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2FF87" w14:textId="0366D8A5" w:rsidR="00F75455" w:rsidRDefault="00F75455" w:rsidP="004829AD">
      <w:pPr>
        <w:spacing w:before="120" w:after="120"/>
        <w:jc w:val="center"/>
        <w:rPr>
          <w:rFonts w:ascii="Garamond" w:hAnsi="Garamond" w:cstheme="majorBidi"/>
          <w:b/>
          <w:bCs/>
          <w:sz w:val="30"/>
          <w:szCs w:val="30"/>
          <w:lang w:eastAsia="he-IL" w:bidi="he-IL"/>
        </w:rPr>
      </w:pPr>
      <w:bookmarkStart w:id="1" w:name="_Hlk64562452"/>
      <w:bookmarkStart w:id="2" w:name="_GoBack"/>
      <w:bookmarkEnd w:id="2"/>
      <w:r>
        <w:rPr>
          <w:rFonts w:ascii="Garamond" w:hAnsi="Garamond" w:cstheme="majorBidi"/>
          <w:b/>
          <w:bCs/>
          <w:sz w:val="30"/>
          <w:szCs w:val="30"/>
          <w:lang w:eastAsia="he-IL" w:bidi="he-IL"/>
        </w:rPr>
        <w:t xml:space="preserve">High-Class </w:t>
      </w:r>
      <w:r w:rsidR="004A18C3">
        <w:rPr>
          <w:rFonts w:ascii="Garamond" w:hAnsi="Garamond" w:cstheme="majorBidi"/>
          <w:b/>
          <w:bCs/>
          <w:sz w:val="30"/>
          <w:szCs w:val="30"/>
          <w:lang w:eastAsia="he-IL" w:bidi="he-IL"/>
        </w:rPr>
        <w:t>Conflicts</w:t>
      </w:r>
    </w:p>
    <w:p w14:paraId="3321D6EE" w14:textId="55F4A98E" w:rsidR="000268F5" w:rsidRPr="009A4038" w:rsidRDefault="00D518A2" w:rsidP="004829AD">
      <w:pPr>
        <w:spacing w:before="120" w:after="120"/>
        <w:jc w:val="center"/>
        <w:rPr>
          <w:rFonts w:ascii="Garamond" w:hAnsi="Garamond"/>
          <w:b/>
          <w:sz w:val="30"/>
        </w:rPr>
      </w:pPr>
      <w:r w:rsidRPr="00D518A2">
        <w:rPr>
          <w:rFonts w:ascii="Garamond" w:hAnsi="Garamond" w:cstheme="majorBidi"/>
          <w:b/>
          <w:bCs/>
          <w:sz w:val="30"/>
          <w:szCs w:val="30"/>
          <w:lang w:eastAsia="he-IL" w:bidi="he-IL"/>
        </w:rPr>
        <w:t xml:space="preserve"> </w:t>
      </w:r>
      <w:r w:rsidR="009103F8" w:rsidRPr="009103F8">
        <w:rPr>
          <w:rFonts w:ascii="Garamond" w:hAnsi="Garamond" w:cstheme="majorBidi"/>
          <w:b/>
          <w:bCs/>
          <w:sz w:val="30"/>
          <w:szCs w:val="30"/>
          <w:lang w:eastAsia="he-IL" w:bidi="he-IL"/>
        </w:rPr>
        <w:t xml:space="preserve"> </w:t>
      </w:r>
    </w:p>
    <w:p w14:paraId="6A955FDA" w14:textId="0A999883" w:rsidR="00A37EA5" w:rsidRPr="00B650F0" w:rsidRDefault="000268F5" w:rsidP="004829AD">
      <w:pPr>
        <w:spacing w:before="120" w:after="120"/>
        <w:jc w:val="center"/>
        <w:rPr>
          <w:rFonts w:ascii="Garamond" w:hAnsi="Garamond"/>
          <w:b/>
        </w:rPr>
      </w:pPr>
      <w:r w:rsidRPr="00DB3612">
        <w:rPr>
          <w:rFonts w:ascii="Garamond" w:hAnsi="Garamond" w:cstheme="majorBidi"/>
          <w:b/>
          <w:lang w:eastAsia="he-IL" w:bidi="he-IL"/>
        </w:rPr>
        <w:t>Kobi Kastiel</w:t>
      </w:r>
      <w:r w:rsidRPr="000268F5">
        <w:rPr>
          <w:rStyle w:val="FootnoteReference"/>
          <w:rFonts w:ascii="Garamond" w:hAnsi="Garamond" w:cstheme="majorBidi"/>
          <w:b/>
          <w:lang w:eastAsia="he-IL" w:bidi="he-IL"/>
        </w:rPr>
        <w:footnoteReference w:customMarkFollows="1" w:id="2"/>
        <w:t>*</w:t>
      </w:r>
      <w:r w:rsidRPr="00DB3612">
        <w:rPr>
          <w:rFonts w:ascii="Garamond" w:hAnsi="Garamond" w:cstheme="majorBidi"/>
          <w:b/>
          <w:lang w:eastAsia="he-IL" w:bidi="he-IL"/>
        </w:rPr>
        <w:t xml:space="preserve"> and Yaron Nili</w:t>
      </w:r>
      <w:r w:rsidRPr="000268F5">
        <w:rPr>
          <w:rStyle w:val="FootnoteReference"/>
          <w:rFonts w:ascii="Garamond" w:hAnsi="Garamond" w:cstheme="majorBidi"/>
          <w:b/>
          <w:bCs/>
          <w:lang w:eastAsia="he-IL" w:bidi="he-IL"/>
        </w:rPr>
        <w:footnoteReference w:customMarkFollows="1" w:id="3"/>
        <w:t>**</w:t>
      </w:r>
      <w:r w:rsidR="00A37EA5" w:rsidRPr="00DB3612">
        <w:rPr>
          <w:rFonts w:ascii="Garamond" w:hAnsi="Garamond" w:cstheme="majorBidi"/>
          <w:b/>
          <w:lang w:eastAsia="he-IL" w:bidi="he-IL"/>
        </w:rPr>
        <w:t xml:space="preserve"> </w:t>
      </w:r>
    </w:p>
    <w:p w14:paraId="1ED6F1B0" w14:textId="77777777" w:rsidR="005B30A2" w:rsidRPr="005B30A2" w:rsidRDefault="005B30A2" w:rsidP="004829AD">
      <w:pPr>
        <w:spacing w:before="120" w:after="120"/>
        <w:jc w:val="center"/>
        <w:rPr>
          <w:rFonts w:ascii="Garamond" w:hAnsi="Garamond" w:cstheme="majorBidi"/>
          <w:b/>
          <w:sz w:val="8"/>
          <w:szCs w:val="8"/>
          <w:lang w:eastAsia="he-IL" w:bidi="he-IL"/>
        </w:rPr>
      </w:pPr>
    </w:p>
    <w:p w14:paraId="7B5F005B" w14:textId="086DDF33" w:rsidR="000268F5" w:rsidRDefault="000268F5" w:rsidP="004829AD">
      <w:pPr>
        <w:autoSpaceDE w:val="0"/>
        <w:autoSpaceDN w:val="0"/>
        <w:adjustRightInd w:val="0"/>
        <w:spacing w:before="120" w:after="120"/>
        <w:ind w:right="108"/>
        <w:jc w:val="center"/>
        <w:rPr>
          <w:rFonts w:ascii="Garamond" w:hAnsi="Garamond"/>
          <w:i/>
        </w:rPr>
      </w:pPr>
      <w:r w:rsidRPr="00DB3612">
        <w:rPr>
          <w:rFonts w:ascii="Garamond" w:eastAsia="Calibri" w:hAnsi="Garamond" w:cstheme="majorBidi"/>
          <w:smallCaps/>
        </w:rPr>
        <w:t>Abstract</w:t>
      </w:r>
    </w:p>
    <w:p w14:paraId="4309CF1A" w14:textId="1B0542DC" w:rsidR="000F5580" w:rsidRPr="0052089A" w:rsidRDefault="009E1FBC" w:rsidP="004829AD">
      <w:pPr>
        <w:pStyle w:val="Document"/>
        <w:spacing w:before="120" w:after="120" w:line="240" w:lineRule="auto"/>
        <w:ind w:firstLine="0"/>
        <w:rPr>
          <w:rFonts w:ascii="Garamond" w:hAnsi="Garamond"/>
          <w:i/>
          <w:sz w:val="24"/>
          <w:szCs w:val="24"/>
        </w:rPr>
      </w:pPr>
      <w:r>
        <w:rPr>
          <w:rFonts w:ascii="Garamond" w:hAnsi="Garamond"/>
          <w:iCs/>
          <w:sz w:val="24"/>
          <w:szCs w:val="24"/>
        </w:rPr>
        <w:tab/>
      </w:r>
      <w:r w:rsidR="00423717" w:rsidRPr="0052089A">
        <w:rPr>
          <w:rFonts w:ascii="Garamond" w:hAnsi="Garamond"/>
          <w:i/>
          <w:sz w:val="24"/>
          <w:szCs w:val="24"/>
        </w:rPr>
        <w:t xml:space="preserve">The doors to </w:t>
      </w:r>
      <w:r w:rsidR="0052089A">
        <w:rPr>
          <w:rFonts w:ascii="Garamond" w:hAnsi="Garamond"/>
          <w:i/>
          <w:sz w:val="24"/>
          <w:szCs w:val="24"/>
        </w:rPr>
        <w:t>America’s</w:t>
      </w:r>
      <w:r w:rsidR="00423717" w:rsidRPr="0052089A">
        <w:rPr>
          <w:rFonts w:ascii="Garamond" w:hAnsi="Garamond"/>
          <w:i/>
          <w:sz w:val="24"/>
          <w:szCs w:val="24"/>
        </w:rPr>
        <w:t xml:space="preserve"> </w:t>
      </w:r>
      <w:r w:rsidR="0057523D" w:rsidRPr="0052089A">
        <w:rPr>
          <w:rFonts w:ascii="Garamond" w:hAnsi="Garamond"/>
          <w:i/>
          <w:sz w:val="24"/>
          <w:szCs w:val="24"/>
        </w:rPr>
        <w:t xml:space="preserve">most exclusive investment opportunities are </w:t>
      </w:r>
      <w:r w:rsidR="0023140B" w:rsidRPr="0052089A">
        <w:rPr>
          <w:rFonts w:ascii="Garamond" w:hAnsi="Garamond"/>
          <w:i/>
          <w:sz w:val="24"/>
          <w:szCs w:val="24"/>
        </w:rPr>
        <w:t xml:space="preserve">closely </w:t>
      </w:r>
      <w:r w:rsidR="00E81289" w:rsidRPr="0052089A">
        <w:rPr>
          <w:rFonts w:ascii="Garamond" w:hAnsi="Garamond"/>
          <w:i/>
          <w:sz w:val="24"/>
          <w:szCs w:val="24"/>
        </w:rPr>
        <w:t>guarded</w:t>
      </w:r>
      <w:r w:rsidR="0023140B" w:rsidRPr="0052089A">
        <w:rPr>
          <w:rFonts w:ascii="Garamond" w:hAnsi="Garamond"/>
          <w:i/>
          <w:sz w:val="24"/>
          <w:szCs w:val="24"/>
        </w:rPr>
        <w:t xml:space="preserve">. Only the most </w:t>
      </w:r>
      <w:r w:rsidR="00E81289" w:rsidRPr="0052089A">
        <w:rPr>
          <w:rFonts w:ascii="Garamond" w:hAnsi="Garamond"/>
          <w:i/>
          <w:sz w:val="24"/>
          <w:szCs w:val="24"/>
        </w:rPr>
        <w:t>wealthy</w:t>
      </w:r>
      <w:r w:rsidR="0023140B" w:rsidRPr="0052089A">
        <w:rPr>
          <w:rFonts w:ascii="Garamond" w:hAnsi="Garamond"/>
          <w:i/>
          <w:sz w:val="24"/>
          <w:szCs w:val="24"/>
        </w:rPr>
        <w:t xml:space="preserve"> and </w:t>
      </w:r>
      <w:r w:rsidR="00E81289" w:rsidRPr="0052089A">
        <w:rPr>
          <w:rFonts w:ascii="Garamond" w:hAnsi="Garamond"/>
          <w:i/>
          <w:sz w:val="24"/>
          <w:szCs w:val="24"/>
        </w:rPr>
        <w:t>sophisticated</w:t>
      </w:r>
      <w:r w:rsidR="0023140B" w:rsidRPr="0052089A">
        <w:rPr>
          <w:rFonts w:ascii="Garamond" w:hAnsi="Garamond"/>
          <w:i/>
          <w:sz w:val="24"/>
          <w:szCs w:val="24"/>
        </w:rPr>
        <w:t xml:space="preserve"> investors are granted entry to the </w:t>
      </w:r>
      <w:r w:rsidR="00E81289" w:rsidRPr="0052089A">
        <w:rPr>
          <w:rFonts w:ascii="Garamond" w:hAnsi="Garamond"/>
          <w:i/>
          <w:sz w:val="24"/>
          <w:szCs w:val="24"/>
        </w:rPr>
        <w:t>Private Equity club.</w:t>
      </w:r>
      <w:r w:rsidR="00700517" w:rsidRPr="0052089A">
        <w:rPr>
          <w:rFonts w:ascii="Garamond" w:hAnsi="Garamond"/>
          <w:i/>
          <w:sz w:val="24"/>
          <w:szCs w:val="24"/>
        </w:rPr>
        <w:t xml:space="preserve"> </w:t>
      </w:r>
      <w:r w:rsidR="00E81289" w:rsidRPr="0052089A">
        <w:rPr>
          <w:rFonts w:ascii="Garamond" w:hAnsi="Garamond"/>
          <w:i/>
          <w:sz w:val="24"/>
          <w:szCs w:val="24"/>
        </w:rPr>
        <w:t xml:space="preserve">Long considered one of the </w:t>
      </w:r>
      <w:r w:rsidR="00564901" w:rsidRPr="0052089A">
        <w:rPr>
          <w:rFonts w:ascii="Garamond" w:hAnsi="Garamond"/>
          <w:i/>
          <w:sz w:val="24"/>
          <w:szCs w:val="24"/>
        </w:rPr>
        <w:t xml:space="preserve">most successful investment </w:t>
      </w:r>
      <w:r w:rsidR="001D193A" w:rsidRPr="0052089A">
        <w:rPr>
          <w:rFonts w:ascii="Garamond" w:hAnsi="Garamond"/>
          <w:i/>
          <w:sz w:val="24"/>
          <w:szCs w:val="24"/>
        </w:rPr>
        <w:t>segments</w:t>
      </w:r>
      <w:r w:rsidR="001F05AF" w:rsidRPr="0052089A">
        <w:rPr>
          <w:rFonts w:ascii="Garamond" w:hAnsi="Garamond"/>
          <w:i/>
          <w:sz w:val="24"/>
          <w:szCs w:val="24"/>
        </w:rPr>
        <w:t xml:space="preserve">, investors are often competing against themselves for the opportunity of a slice of investment in </w:t>
      </w:r>
      <w:r w:rsidR="00D130FE" w:rsidRPr="0052089A">
        <w:rPr>
          <w:rFonts w:ascii="Garamond" w:hAnsi="Garamond"/>
          <w:i/>
          <w:sz w:val="24"/>
          <w:szCs w:val="24"/>
        </w:rPr>
        <w:t>a</w:t>
      </w:r>
      <w:r w:rsidR="001F05AF" w:rsidRPr="0052089A">
        <w:rPr>
          <w:rFonts w:ascii="Garamond" w:hAnsi="Garamond"/>
          <w:i/>
          <w:sz w:val="24"/>
          <w:szCs w:val="24"/>
        </w:rPr>
        <w:t xml:space="preserve"> successful private equity fund. </w:t>
      </w:r>
      <w:r w:rsidR="000F5580" w:rsidRPr="0052089A">
        <w:rPr>
          <w:rFonts w:ascii="Garamond" w:hAnsi="Garamond"/>
          <w:i/>
          <w:sz w:val="24"/>
          <w:szCs w:val="24"/>
        </w:rPr>
        <w:t xml:space="preserve">In </w:t>
      </w:r>
      <w:r w:rsidR="000902A9" w:rsidRPr="0052089A">
        <w:rPr>
          <w:rFonts w:ascii="Garamond" w:hAnsi="Garamond"/>
          <w:i/>
          <w:sz w:val="24"/>
          <w:szCs w:val="24"/>
        </w:rPr>
        <w:t>fact,</w:t>
      </w:r>
      <w:r w:rsidR="000F5580" w:rsidRPr="0052089A">
        <w:rPr>
          <w:rFonts w:ascii="Garamond" w:hAnsi="Garamond"/>
          <w:i/>
          <w:sz w:val="24"/>
          <w:szCs w:val="24"/>
        </w:rPr>
        <w:t xml:space="preserve"> some of these investments turn out to be so successful that the private equity </w:t>
      </w:r>
      <w:r w:rsidR="000F5580" w:rsidRPr="161B87C7">
        <w:rPr>
          <w:rFonts w:ascii="Garamond" w:hAnsi="Garamond"/>
          <w:i/>
          <w:iCs/>
          <w:sz w:val="24"/>
          <w:szCs w:val="24"/>
        </w:rPr>
        <w:t>man</w:t>
      </w:r>
      <w:r w:rsidR="0422814F" w:rsidRPr="161B87C7">
        <w:rPr>
          <w:rFonts w:ascii="Garamond" w:hAnsi="Garamond"/>
          <w:i/>
          <w:iCs/>
          <w:sz w:val="24"/>
          <w:szCs w:val="24"/>
        </w:rPr>
        <w:t>a</w:t>
      </w:r>
      <w:r w:rsidR="000F5580" w:rsidRPr="161B87C7">
        <w:rPr>
          <w:rFonts w:ascii="Garamond" w:hAnsi="Garamond"/>
          <w:i/>
          <w:iCs/>
          <w:sz w:val="24"/>
          <w:szCs w:val="24"/>
        </w:rPr>
        <w:t>gers</w:t>
      </w:r>
      <w:r w:rsidR="000F5580" w:rsidRPr="0052089A">
        <w:rPr>
          <w:rFonts w:ascii="Garamond" w:hAnsi="Garamond"/>
          <w:i/>
          <w:sz w:val="24"/>
          <w:szCs w:val="24"/>
        </w:rPr>
        <w:t xml:space="preserve"> </w:t>
      </w:r>
      <w:r w:rsidR="00797084" w:rsidRPr="0052089A">
        <w:rPr>
          <w:rFonts w:ascii="Garamond" w:hAnsi="Garamond"/>
          <w:i/>
          <w:sz w:val="24"/>
          <w:szCs w:val="24"/>
        </w:rPr>
        <w:t>decide to hold on to them, and instead of selling them to third parties</w:t>
      </w:r>
      <w:r w:rsidR="005007F5" w:rsidRPr="0052089A">
        <w:rPr>
          <w:rFonts w:ascii="Garamond" w:hAnsi="Garamond"/>
          <w:i/>
          <w:sz w:val="24"/>
          <w:szCs w:val="24"/>
        </w:rPr>
        <w:t>, they sell them to their own newly established fund</w:t>
      </w:r>
      <w:r w:rsidR="00F46B84">
        <w:rPr>
          <w:rFonts w:ascii="Garamond" w:hAnsi="Garamond"/>
          <w:i/>
          <w:sz w:val="24"/>
          <w:szCs w:val="24"/>
        </w:rPr>
        <w:t>—</w:t>
      </w:r>
      <w:r w:rsidR="005007F5" w:rsidRPr="0052089A">
        <w:rPr>
          <w:rFonts w:ascii="Garamond" w:hAnsi="Garamond"/>
          <w:i/>
          <w:sz w:val="24"/>
          <w:szCs w:val="24"/>
        </w:rPr>
        <w:t xml:space="preserve">a continuation fund. </w:t>
      </w:r>
    </w:p>
    <w:p w14:paraId="2C71EE2C" w14:textId="1D64011F" w:rsidR="00EC4679" w:rsidRPr="0052089A" w:rsidRDefault="007C26A2" w:rsidP="004829AD">
      <w:pPr>
        <w:pStyle w:val="Document"/>
        <w:spacing w:before="120" w:after="120" w:line="240" w:lineRule="auto"/>
        <w:ind w:firstLine="0"/>
        <w:rPr>
          <w:rFonts w:ascii="Garamond" w:hAnsi="Garamond"/>
          <w:i/>
          <w:sz w:val="24"/>
          <w:szCs w:val="24"/>
        </w:rPr>
      </w:pPr>
      <w:r w:rsidRPr="0052089A">
        <w:rPr>
          <w:rFonts w:ascii="Garamond" w:hAnsi="Garamond"/>
          <w:i/>
          <w:sz w:val="24"/>
          <w:szCs w:val="24"/>
        </w:rPr>
        <w:tab/>
      </w:r>
      <w:r w:rsidR="005007F5" w:rsidRPr="0052089A">
        <w:rPr>
          <w:rFonts w:ascii="Garamond" w:hAnsi="Garamond"/>
          <w:i/>
          <w:sz w:val="24"/>
          <w:szCs w:val="24"/>
        </w:rPr>
        <w:t xml:space="preserve">Lauded by the private equity industry as providing “optionality” to investors, </w:t>
      </w:r>
      <w:r w:rsidR="00505EF2" w:rsidRPr="0052089A">
        <w:rPr>
          <w:rFonts w:ascii="Garamond" w:hAnsi="Garamond"/>
          <w:i/>
          <w:sz w:val="24"/>
          <w:szCs w:val="24"/>
        </w:rPr>
        <w:t xml:space="preserve">continuation funds have grown to represent a major slice of the economic activity in the U.S. </w:t>
      </w:r>
      <w:r w:rsidR="00EC4679" w:rsidRPr="0052089A">
        <w:rPr>
          <w:rFonts w:ascii="Garamond" w:hAnsi="Garamond"/>
          <w:i/>
          <w:sz w:val="24"/>
          <w:szCs w:val="24"/>
        </w:rPr>
        <w:t xml:space="preserve">Yet, </w:t>
      </w:r>
      <w:r w:rsidR="002C46EB">
        <w:rPr>
          <w:rFonts w:ascii="Garamond" w:hAnsi="Garamond"/>
          <w:i/>
          <w:sz w:val="24"/>
          <w:szCs w:val="24"/>
        </w:rPr>
        <w:t>puzzlingly</w:t>
      </w:r>
      <w:r w:rsidR="00C8758F">
        <w:rPr>
          <w:rFonts w:ascii="Garamond" w:hAnsi="Garamond"/>
          <w:i/>
          <w:sz w:val="24"/>
          <w:szCs w:val="24"/>
        </w:rPr>
        <w:t xml:space="preserve">, </w:t>
      </w:r>
      <w:r w:rsidR="00EC4679" w:rsidRPr="0052089A">
        <w:rPr>
          <w:rFonts w:ascii="Garamond" w:hAnsi="Garamond"/>
          <w:i/>
          <w:sz w:val="24"/>
          <w:szCs w:val="24"/>
        </w:rPr>
        <w:t xml:space="preserve">many of the existing investors in the original fund decline the option to roll their stake </w:t>
      </w:r>
      <w:r w:rsidR="001276F5">
        <w:rPr>
          <w:rFonts w:ascii="Garamond" w:hAnsi="Garamond"/>
          <w:i/>
          <w:sz w:val="24"/>
          <w:szCs w:val="24"/>
        </w:rPr>
        <w:t>into the</w:t>
      </w:r>
      <w:r w:rsidR="00EC4679" w:rsidRPr="0052089A">
        <w:rPr>
          <w:rFonts w:ascii="Garamond" w:hAnsi="Garamond"/>
          <w:i/>
          <w:sz w:val="24"/>
          <w:szCs w:val="24"/>
        </w:rPr>
        <w:t xml:space="preserve"> continuation fund</w:t>
      </w:r>
      <w:r w:rsidR="007B542B">
        <w:rPr>
          <w:rFonts w:ascii="Garamond" w:hAnsi="Garamond"/>
          <w:i/>
          <w:sz w:val="24"/>
          <w:szCs w:val="24"/>
        </w:rPr>
        <w:t>, even though it</w:t>
      </w:r>
      <w:r w:rsidR="00EC4679" w:rsidRPr="0052089A">
        <w:rPr>
          <w:rFonts w:ascii="Garamond" w:hAnsi="Garamond"/>
          <w:i/>
          <w:sz w:val="24"/>
          <w:szCs w:val="24"/>
        </w:rPr>
        <w:t xml:space="preserve"> is run by the same private equity firm in which they have cultivated relationships for years</w:t>
      </w:r>
      <w:r w:rsidR="007B542B">
        <w:rPr>
          <w:rFonts w:ascii="Garamond" w:hAnsi="Garamond"/>
          <w:i/>
          <w:sz w:val="24"/>
          <w:szCs w:val="24"/>
        </w:rPr>
        <w:t xml:space="preserve"> and in which they have trusted their </w:t>
      </w:r>
      <w:r w:rsidR="007D4249">
        <w:rPr>
          <w:rFonts w:ascii="Garamond" w:hAnsi="Garamond"/>
          <w:i/>
          <w:sz w:val="24"/>
          <w:szCs w:val="24"/>
        </w:rPr>
        <w:t>investments up to that point</w:t>
      </w:r>
      <w:r w:rsidR="00EC4679" w:rsidRPr="0052089A">
        <w:rPr>
          <w:rFonts w:ascii="Garamond" w:hAnsi="Garamond"/>
          <w:i/>
          <w:sz w:val="24"/>
          <w:szCs w:val="24"/>
        </w:rPr>
        <w:t>.</w:t>
      </w:r>
    </w:p>
    <w:p w14:paraId="6454E503" w14:textId="0447FBEA" w:rsidR="00846AA0" w:rsidRDefault="009E1FBC" w:rsidP="008D7D98">
      <w:pPr>
        <w:pStyle w:val="Document"/>
        <w:spacing w:before="120" w:after="120" w:line="240" w:lineRule="auto"/>
        <w:ind w:firstLine="0"/>
        <w:rPr>
          <w:rFonts w:ascii="Garamond" w:hAnsi="Garamond"/>
          <w:iCs/>
          <w:sz w:val="24"/>
          <w:szCs w:val="24"/>
        </w:rPr>
      </w:pPr>
      <w:r w:rsidRPr="0052089A">
        <w:rPr>
          <w:rFonts w:ascii="Garamond" w:hAnsi="Garamond"/>
          <w:i/>
          <w:sz w:val="24"/>
          <w:szCs w:val="24"/>
        </w:rPr>
        <w:tab/>
      </w:r>
      <w:r w:rsidR="00BA4936" w:rsidRPr="0052089A">
        <w:rPr>
          <w:rFonts w:ascii="Garamond" w:hAnsi="Garamond"/>
          <w:i/>
          <w:sz w:val="24"/>
          <w:szCs w:val="24"/>
        </w:rPr>
        <w:t xml:space="preserve"> </w:t>
      </w:r>
      <w:r w:rsidR="005B5F69" w:rsidRPr="0052089A">
        <w:rPr>
          <w:rFonts w:ascii="Garamond" w:hAnsi="Garamond"/>
          <w:i/>
          <w:sz w:val="24"/>
          <w:szCs w:val="24"/>
        </w:rPr>
        <w:t xml:space="preserve">This Article addresses this </w:t>
      </w:r>
      <w:r w:rsidR="004A0916" w:rsidRPr="0052089A">
        <w:rPr>
          <w:rFonts w:ascii="Garamond" w:hAnsi="Garamond"/>
          <w:i/>
          <w:sz w:val="24"/>
          <w:szCs w:val="24"/>
        </w:rPr>
        <w:t>puzzle</w:t>
      </w:r>
      <w:r w:rsidR="003208B5">
        <w:rPr>
          <w:rFonts w:ascii="Garamond" w:hAnsi="Garamond"/>
          <w:i/>
          <w:sz w:val="24"/>
          <w:szCs w:val="24"/>
        </w:rPr>
        <w:t xml:space="preserve"> and makes </w:t>
      </w:r>
      <w:r w:rsidR="008958E9">
        <w:rPr>
          <w:rFonts w:ascii="Garamond" w:hAnsi="Garamond"/>
          <w:i/>
          <w:sz w:val="24"/>
          <w:szCs w:val="24"/>
        </w:rPr>
        <w:t>three contributions to the literature</w:t>
      </w:r>
      <w:r w:rsidR="004A0916" w:rsidRPr="0052089A">
        <w:rPr>
          <w:rFonts w:ascii="Garamond" w:hAnsi="Garamond"/>
          <w:i/>
          <w:sz w:val="24"/>
          <w:szCs w:val="24"/>
        </w:rPr>
        <w:t xml:space="preserve">. </w:t>
      </w:r>
      <w:r w:rsidR="002A105E">
        <w:rPr>
          <w:rFonts w:ascii="Garamond" w:hAnsi="Garamond"/>
          <w:i/>
          <w:sz w:val="24"/>
          <w:szCs w:val="24"/>
        </w:rPr>
        <w:t>First, u</w:t>
      </w:r>
      <w:r w:rsidR="007C26A2" w:rsidRPr="0052089A">
        <w:rPr>
          <w:rFonts w:ascii="Garamond" w:hAnsi="Garamond"/>
          <w:i/>
          <w:sz w:val="24"/>
          <w:szCs w:val="24"/>
        </w:rPr>
        <w:t>tilizing</w:t>
      </w:r>
      <w:r w:rsidR="0062455E" w:rsidRPr="0052089A">
        <w:rPr>
          <w:rFonts w:ascii="Garamond" w:hAnsi="Garamond"/>
          <w:i/>
          <w:sz w:val="24"/>
          <w:szCs w:val="24"/>
        </w:rPr>
        <w:t xml:space="preserve"> </w:t>
      </w:r>
      <w:r w:rsidR="007C26A2" w:rsidRPr="0052089A">
        <w:rPr>
          <w:rFonts w:ascii="Garamond" w:hAnsi="Garamond"/>
          <w:i/>
          <w:sz w:val="24"/>
          <w:szCs w:val="24"/>
        </w:rPr>
        <w:t>original interviews with market participants from both sides</w:t>
      </w:r>
      <w:r w:rsidR="00275E8D">
        <w:rPr>
          <w:rFonts w:ascii="Garamond" w:hAnsi="Garamond"/>
          <w:i/>
          <w:sz w:val="24"/>
          <w:szCs w:val="24"/>
        </w:rPr>
        <w:t xml:space="preserve"> of the isle</w:t>
      </w:r>
      <w:r w:rsidR="007C26A2" w:rsidRPr="0052089A">
        <w:rPr>
          <w:rFonts w:ascii="Garamond" w:hAnsi="Garamond"/>
          <w:i/>
          <w:sz w:val="24"/>
          <w:szCs w:val="24"/>
        </w:rPr>
        <w:t>, we offer</w:t>
      </w:r>
      <w:r w:rsidR="0001501C" w:rsidRPr="0052089A">
        <w:rPr>
          <w:rFonts w:ascii="Garamond" w:hAnsi="Garamond"/>
          <w:i/>
          <w:sz w:val="24"/>
          <w:szCs w:val="24"/>
        </w:rPr>
        <w:t xml:space="preserve"> </w:t>
      </w:r>
      <w:r w:rsidR="00EA519B" w:rsidRPr="0052089A">
        <w:rPr>
          <w:rFonts w:ascii="Garamond" w:hAnsi="Garamond"/>
          <w:i/>
          <w:sz w:val="24"/>
          <w:szCs w:val="24"/>
        </w:rPr>
        <w:t xml:space="preserve">the first academic account of the continuation funds enigma. </w:t>
      </w:r>
      <w:r w:rsidR="002A105E">
        <w:rPr>
          <w:rFonts w:ascii="Garamond" w:hAnsi="Garamond"/>
          <w:i/>
          <w:sz w:val="24"/>
          <w:szCs w:val="24"/>
        </w:rPr>
        <w:t>Second, u</w:t>
      </w:r>
      <w:r w:rsidR="00146E8F" w:rsidRPr="0052089A">
        <w:rPr>
          <w:rFonts w:ascii="Garamond" w:hAnsi="Garamond"/>
          <w:i/>
          <w:sz w:val="24"/>
          <w:szCs w:val="24"/>
        </w:rPr>
        <w:t>tilizing</w:t>
      </w:r>
      <w:r w:rsidR="00EA519B" w:rsidRPr="0052089A">
        <w:rPr>
          <w:rFonts w:ascii="Garamond" w:hAnsi="Garamond"/>
          <w:i/>
          <w:sz w:val="24"/>
          <w:szCs w:val="24"/>
        </w:rPr>
        <w:t xml:space="preserve"> </w:t>
      </w:r>
      <w:r w:rsidR="00062B7E" w:rsidRPr="0052089A">
        <w:rPr>
          <w:rFonts w:ascii="Garamond" w:hAnsi="Garamond"/>
          <w:i/>
          <w:sz w:val="24"/>
          <w:szCs w:val="24"/>
        </w:rPr>
        <w:t xml:space="preserve">both </w:t>
      </w:r>
      <w:r w:rsidR="00EA519B" w:rsidRPr="0052089A">
        <w:rPr>
          <w:rFonts w:ascii="Garamond" w:hAnsi="Garamond"/>
          <w:i/>
          <w:sz w:val="24"/>
          <w:szCs w:val="24"/>
        </w:rPr>
        <w:t xml:space="preserve">relational contracting theory and </w:t>
      </w:r>
      <w:r w:rsidR="00275E8D">
        <w:rPr>
          <w:rFonts w:ascii="Garamond" w:hAnsi="Garamond"/>
          <w:i/>
          <w:sz w:val="24"/>
          <w:szCs w:val="24"/>
        </w:rPr>
        <w:t>l</w:t>
      </w:r>
      <w:r w:rsidR="00146E8F" w:rsidRPr="0052089A">
        <w:rPr>
          <w:rFonts w:ascii="Garamond" w:hAnsi="Garamond"/>
          <w:i/>
          <w:sz w:val="24"/>
          <w:szCs w:val="24"/>
        </w:rPr>
        <w:t xml:space="preserve">aw and </w:t>
      </w:r>
      <w:r w:rsidR="00275E8D">
        <w:rPr>
          <w:rFonts w:ascii="Garamond" w:hAnsi="Garamond"/>
          <w:i/>
          <w:sz w:val="24"/>
          <w:szCs w:val="24"/>
        </w:rPr>
        <w:t>e</w:t>
      </w:r>
      <w:r w:rsidR="00146E8F" w:rsidRPr="0052089A">
        <w:rPr>
          <w:rFonts w:ascii="Garamond" w:hAnsi="Garamond"/>
          <w:i/>
          <w:sz w:val="24"/>
          <w:szCs w:val="24"/>
        </w:rPr>
        <w:t>conomic</w:t>
      </w:r>
      <w:r w:rsidR="00062B7E" w:rsidRPr="0052089A">
        <w:rPr>
          <w:rFonts w:ascii="Garamond" w:hAnsi="Garamond"/>
          <w:i/>
          <w:sz w:val="24"/>
          <w:szCs w:val="24"/>
        </w:rPr>
        <w:t xml:space="preserve"> analysis</w:t>
      </w:r>
      <w:r w:rsidR="00275E8D">
        <w:rPr>
          <w:rFonts w:ascii="Garamond" w:hAnsi="Garamond"/>
          <w:i/>
          <w:sz w:val="24"/>
          <w:szCs w:val="24"/>
        </w:rPr>
        <w:t>,</w:t>
      </w:r>
      <w:r w:rsidR="00062B7E" w:rsidRPr="0052089A">
        <w:rPr>
          <w:rFonts w:ascii="Garamond" w:hAnsi="Garamond"/>
          <w:i/>
          <w:sz w:val="24"/>
          <w:szCs w:val="24"/>
        </w:rPr>
        <w:t xml:space="preserve"> we highlight the various </w:t>
      </w:r>
      <w:r w:rsidR="00D84634" w:rsidRPr="0052089A">
        <w:rPr>
          <w:rFonts w:ascii="Garamond" w:hAnsi="Garamond"/>
          <w:i/>
          <w:sz w:val="24"/>
          <w:szCs w:val="24"/>
        </w:rPr>
        <w:t>web</w:t>
      </w:r>
      <w:r w:rsidR="00D0480A" w:rsidRPr="0052089A">
        <w:rPr>
          <w:rFonts w:ascii="Garamond" w:hAnsi="Garamond"/>
          <w:i/>
          <w:sz w:val="24"/>
          <w:szCs w:val="24"/>
        </w:rPr>
        <w:t>s</w:t>
      </w:r>
      <w:r w:rsidR="00D84634" w:rsidRPr="0052089A">
        <w:rPr>
          <w:rFonts w:ascii="Garamond" w:hAnsi="Garamond"/>
          <w:i/>
          <w:sz w:val="24"/>
          <w:szCs w:val="24"/>
        </w:rPr>
        <w:t xml:space="preserve"> of concerns that cast a shadow on th</w:t>
      </w:r>
      <w:r w:rsidR="00D0480A" w:rsidRPr="0052089A">
        <w:rPr>
          <w:rFonts w:ascii="Garamond" w:hAnsi="Garamond"/>
          <w:i/>
          <w:sz w:val="24"/>
          <w:szCs w:val="24"/>
        </w:rPr>
        <w:t>e</w:t>
      </w:r>
      <w:r w:rsidR="00D84634" w:rsidRPr="0052089A">
        <w:rPr>
          <w:rFonts w:ascii="Garamond" w:hAnsi="Garamond"/>
          <w:i/>
          <w:sz w:val="24"/>
          <w:szCs w:val="24"/>
        </w:rPr>
        <w:t xml:space="preserve"> growing </w:t>
      </w:r>
      <w:r w:rsidR="009204CC">
        <w:rPr>
          <w:rFonts w:ascii="Garamond" w:hAnsi="Garamond"/>
          <w:i/>
          <w:sz w:val="24"/>
          <w:szCs w:val="24"/>
        </w:rPr>
        <w:t xml:space="preserve">prevalence of </w:t>
      </w:r>
      <w:r w:rsidR="00D0480A" w:rsidRPr="0052089A">
        <w:rPr>
          <w:rFonts w:ascii="Garamond" w:hAnsi="Garamond"/>
          <w:i/>
          <w:sz w:val="24"/>
          <w:szCs w:val="24"/>
        </w:rPr>
        <w:t>continuation funds</w:t>
      </w:r>
      <w:r w:rsidR="00C67743" w:rsidRPr="0052089A">
        <w:rPr>
          <w:rFonts w:ascii="Garamond" w:hAnsi="Garamond"/>
          <w:i/>
          <w:sz w:val="24"/>
          <w:szCs w:val="24"/>
        </w:rPr>
        <w:t>. Specifically</w:t>
      </w:r>
      <w:r w:rsidR="009F3C29" w:rsidRPr="0052089A">
        <w:rPr>
          <w:rFonts w:ascii="Garamond" w:hAnsi="Garamond"/>
          <w:i/>
          <w:sz w:val="24"/>
          <w:szCs w:val="24"/>
        </w:rPr>
        <w:t>,</w:t>
      </w:r>
      <w:r w:rsidR="00C67743" w:rsidRPr="0052089A">
        <w:rPr>
          <w:rFonts w:ascii="Garamond" w:hAnsi="Garamond"/>
          <w:i/>
          <w:sz w:val="24"/>
          <w:szCs w:val="24"/>
        </w:rPr>
        <w:t xml:space="preserve"> we show why the “house always win”</w:t>
      </w:r>
      <w:r w:rsidR="009F3C29" w:rsidRPr="0052089A">
        <w:rPr>
          <w:rFonts w:ascii="Garamond" w:hAnsi="Garamond"/>
          <w:i/>
          <w:sz w:val="24"/>
          <w:szCs w:val="24"/>
        </w:rPr>
        <w:t xml:space="preserve"> is </w:t>
      </w:r>
      <w:r w:rsidR="00BD39CA" w:rsidRPr="0052089A">
        <w:rPr>
          <w:rFonts w:ascii="Garamond" w:hAnsi="Garamond"/>
          <w:i/>
          <w:sz w:val="24"/>
          <w:szCs w:val="24"/>
        </w:rPr>
        <w:t>major part of the</w:t>
      </w:r>
      <w:r w:rsidR="009204CC">
        <w:rPr>
          <w:rFonts w:ascii="Garamond" w:hAnsi="Garamond"/>
          <w:i/>
          <w:sz w:val="24"/>
          <w:szCs w:val="24"/>
        </w:rPr>
        <w:t xml:space="preserve"> private equity managers</w:t>
      </w:r>
      <w:r w:rsidR="00C85325">
        <w:rPr>
          <w:rFonts w:ascii="Garamond" w:hAnsi="Garamond"/>
          <w:i/>
          <w:sz w:val="24"/>
          <w:szCs w:val="24"/>
        </w:rPr>
        <w:t>’</w:t>
      </w:r>
      <w:r w:rsidR="009204CC">
        <w:rPr>
          <w:rFonts w:ascii="Garamond" w:hAnsi="Garamond"/>
          <w:i/>
          <w:sz w:val="24"/>
          <w:szCs w:val="24"/>
        </w:rPr>
        <w:t xml:space="preserve"> </w:t>
      </w:r>
      <w:r w:rsidR="00BD39CA" w:rsidRPr="0052089A">
        <w:rPr>
          <w:rFonts w:ascii="Garamond" w:hAnsi="Garamond"/>
          <w:i/>
          <w:sz w:val="24"/>
          <w:szCs w:val="24"/>
        </w:rPr>
        <w:t xml:space="preserve">incentives and why a web of </w:t>
      </w:r>
      <w:r w:rsidR="007F1E7D" w:rsidRPr="0052089A">
        <w:rPr>
          <w:rFonts w:ascii="Garamond" w:hAnsi="Garamond"/>
          <w:i/>
          <w:sz w:val="24"/>
          <w:szCs w:val="24"/>
        </w:rPr>
        <w:t>conflicts of interests</w:t>
      </w:r>
      <w:r w:rsidR="00C85325">
        <w:rPr>
          <w:rFonts w:ascii="Garamond" w:hAnsi="Garamond"/>
          <w:i/>
          <w:sz w:val="24"/>
          <w:szCs w:val="24"/>
        </w:rPr>
        <w:t>:</w:t>
      </w:r>
      <w:r w:rsidR="007F1E7D" w:rsidRPr="0052089A">
        <w:rPr>
          <w:rFonts w:ascii="Garamond" w:hAnsi="Garamond"/>
          <w:i/>
          <w:sz w:val="24"/>
          <w:szCs w:val="24"/>
        </w:rPr>
        <w:t xml:space="preserve"> between the sponsors and investors, between investors</w:t>
      </w:r>
      <w:r w:rsidR="00A91A3D">
        <w:rPr>
          <w:rFonts w:ascii="Garamond" w:hAnsi="Garamond" w:hint="cs"/>
          <w:i/>
          <w:sz w:val="24"/>
          <w:szCs w:val="24"/>
          <w:rtl/>
          <w:lang w:bidi="he-IL"/>
        </w:rPr>
        <w:t xml:space="preserve"> </w:t>
      </w:r>
      <w:r w:rsidR="00A91A3D">
        <w:rPr>
          <w:rFonts w:ascii="Garamond" w:hAnsi="Garamond"/>
          <w:i/>
          <w:sz w:val="24"/>
          <w:szCs w:val="24"/>
          <w:lang w:bidi="he-IL"/>
        </w:rPr>
        <w:t>themselves</w:t>
      </w:r>
      <w:r w:rsidR="007F1E7D" w:rsidRPr="0052089A">
        <w:rPr>
          <w:rFonts w:ascii="Garamond" w:hAnsi="Garamond"/>
          <w:i/>
          <w:sz w:val="24"/>
          <w:szCs w:val="24"/>
        </w:rPr>
        <w:t xml:space="preserve">, and between </w:t>
      </w:r>
      <w:r w:rsidR="0062455E" w:rsidRPr="0052089A">
        <w:rPr>
          <w:rFonts w:ascii="Garamond" w:hAnsi="Garamond"/>
          <w:i/>
          <w:sz w:val="24"/>
          <w:szCs w:val="24"/>
        </w:rPr>
        <w:t xml:space="preserve">investors and their underlying beneficiaries </w:t>
      </w:r>
      <w:r w:rsidR="001F0552" w:rsidRPr="0052089A">
        <w:rPr>
          <w:rFonts w:ascii="Garamond" w:hAnsi="Garamond"/>
          <w:i/>
          <w:sz w:val="24"/>
          <w:szCs w:val="24"/>
        </w:rPr>
        <w:t xml:space="preserve">may </w:t>
      </w:r>
      <w:r w:rsidR="0062455E" w:rsidRPr="0052089A">
        <w:rPr>
          <w:rFonts w:ascii="Garamond" w:hAnsi="Garamond"/>
          <w:i/>
          <w:sz w:val="24"/>
          <w:szCs w:val="24"/>
        </w:rPr>
        <w:t>explain the prevalence of continuation funds</w:t>
      </w:r>
      <w:r w:rsidR="001F0552" w:rsidRPr="0052089A">
        <w:rPr>
          <w:rFonts w:ascii="Garamond" w:hAnsi="Garamond"/>
          <w:i/>
          <w:sz w:val="24"/>
          <w:szCs w:val="24"/>
        </w:rPr>
        <w:t xml:space="preserve"> and the decision of many investors to </w:t>
      </w:r>
      <w:r w:rsidR="008014E6" w:rsidRPr="0052089A">
        <w:rPr>
          <w:rFonts w:ascii="Garamond" w:hAnsi="Garamond"/>
          <w:i/>
          <w:sz w:val="24"/>
          <w:szCs w:val="24"/>
        </w:rPr>
        <w:t xml:space="preserve">not roll their investment. </w:t>
      </w:r>
      <w:r w:rsidR="002303CE">
        <w:rPr>
          <w:rFonts w:ascii="Garamond" w:hAnsi="Garamond"/>
          <w:i/>
          <w:sz w:val="24"/>
          <w:szCs w:val="24"/>
        </w:rPr>
        <w:t>Third, o</w:t>
      </w:r>
      <w:r w:rsidR="008014E6" w:rsidRPr="0052089A">
        <w:rPr>
          <w:rFonts w:ascii="Garamond" w:hAnsi="Garamond"/>
          <w:i/>
          <w:sz w:val="24"/>
          <w:szCs w:val="24"/>
        </w:rPr>
        <w:t xml:space="preserve">ur findings have important </w:t>
      </w:r>
      <w:r w:rsidR="008014E6" w:rsidRPr="161B87C7">
        <w:rPr>
          <w:rFonts w:ascii="Garamond" w:hAnsi="Garamond"/>
          <w:i/>
          <w:iCs/>
          <w:sz w:val="24"/>
          <w:szCs w:val="24"/>
        </w:rPr>
        <w:t>implication</w:t>
      </w:r>
      <w:r w:rsidR="20E22049" w:rsidRPr="161B87C7">
        <w:rPr>
          <w:rFonts w:ascii="Garamond" w:hAnsi="Garamond"/>
          <w:i/>
          <w:iCs/>
          <w:sz w:val="24"/>
          <w:szCs w:val="24"/>
        </w:rPr>
        <w:t>s</w:t>
      </w:r>
      <w:r w:rsidR="008014E6" w:rsidRPr="0052089A">
        <w:rPr>
          <w:rFonts w:ascii="Garamond" w:hAnsi="Garamond"/>
          <w:i/>
          <w:sz w:val="24"/>
          <w:szCs w:val="24"/>
        </w:rPr>
        <w:t xml:space="preserve"> for theory and </w:t>
      </w:r>
      <w:r w:rsidR="00DA5BE1" w:rsidRPr="0052089A">
        <w:rPr>
          <w:rFonts w:ascii="Garamond" w:hAnsi="Garamond"/>
          <w:i/>
          <w:sz w:val="24"/>
          <w:szCs w:val="24"/>
        </w:rPr>
        <w:t>practice</w:t>
      </w:r>
      <w:r w:rsidR="008014E6" w:rsidRPr="0052089A">
        <w:rPr>
          <w:rFonts w:ascii="Garamond" w:hAnsi="Garamond"/>
          <w:i/>
          <w:sz w:val="24"/>
          <w:szCs w:val="24"/>
        </w:rPr>
        <w:t xml:space="preserve">. </w:t>
      </w:r>
      <w:r w:rsidR="00DA5BE1" w:rsidRPr="0052089A">
        <w:rPr>
          <w:rFonts w:ascii="Garamond" w:hAnsi="Garamond"/>
          <w:i/>
          <w:sz w:val="24"/>
          <w:szCs w:val="24"/>
        </w:rPr>
        <w:t>Theoretically</w:t>
      </w:r>
      <w:r w:rsidR="008014E6" w:rsidRPr="0052089A">
        <w:rPr>
          <w:rFonts w:ascii="Garamond" w:hAnsi="Garamond"/>
          <w:i/>
          <w:sz w:val="24"/>
          <w:szCs w:val="24"/>
        </w:rPr>
        <w:t xml:space="preserve">, we </w:t>
      </w:r>
      <w:r w:rsidR="00DA5BE1" w:rsidRPr="0052089A">
        <w:rPr>
          <w:rFonts w:ascii="Garamond" w:hAnsi="Garamond"/>
          <w:i/>
          <w:sz w:val="24"/>
          <w:szCs w:val="24"/>
        </w:rPr>
        <w:t>build on</w:t>
      </w:r>
      <w:r w:rsidR="00B935DA" w:rsidRPr="0052089A">
        <w:rPr>
          <w:rFonts w:ascii="Garamond" w:hAnsi="Garamond"/>
          <w:i/>
          <w:sz w:val="24"/>
          <w:szCs w:val="24"/>
        </w:rPr>
        <w:t xml:space="preserve"> the</w:t>
      </w:r>
      <w:r w:rsidR="008014E6" w:rsidRPr="0052089A">
        <w:rPr>
          <w:rFonts w:ascii="Garamond" w:hAnsi="Garamond"/>
          <w:i/>
          <w:sz w:val="24"/>
          <w:szCs w:val="24"/>
        </w:rPr>
        <w:t xml:space="preserve"> relational contracting </w:t>
      </w:r>
      <w:r w:rsidR="00B935DA" w:rsidRPr="0052089A">
        <w:rPr>
          <w:rFonts w:ascii="Garamond" w:hAnsi="Garamond"/>
          <w:i/>
          <w:sz w:val="24"/>
          <w:szCs w:val="24"/>
        </w:rPr>
        <w:t>theory</w:t>
      </w:r>
      <w:r w:rsidR="008014E6" w:rsidRPr="0052089A">
        <w:rPr>
          <w:rFonts w:ascii="Garamond" w:hAnsi="Garamond"/>
          <w:i/>
          <w:sz w:val="24"/>
          <w:szCs w:val="24"/>
        </w:rPr>
        <w:t xml:space="preserve">, showing how </w:t>
      </w:r>
      <w:r w:rsidR="0071564B">
        <w:rPr>
          <w:rFonts w:ascii="Garamond" w:hAnsi="Garamond"/>
          <w:i/>
          <w:sz w:val="24"/>
          <w:szCs w:val="24"/>
        </w:rPr>
        <w:t xml:space="preserve">relational contracting </w:t>
      </w:r>
      <w:r w:rsidR="00725739">
        <w:rPr>
          <w:rFonts w:ascii="Garamond" w:hAnsi="Garamond"/>
          <w:i/>
          <w:sz w:val="24"/>
          <w:szCs w:val="24"/>
        </w:rPr>
        <w:t>in the private equity context may present unique challenges.</w:t>
      </w:r>
      <w:r w:rsidR="00B935DA" w:rsidRPr="0052089A">
        <w:rPr>
          <w:rFonts w:ascii="Garamond" w:hAnsi="Garamond"/>
          <w:i/>
          <w:sz w:val="24"/>
          <w:szCs w:val="24"/>
        </w:rPr>
        <w:t xml:space="preserve"> </w:t>
      </w:r>
      <w:r w:rsidR="00B650F0" w:rsidRPr="0052089A">
        <w:rPr>
          <w:rFonts w:ascii="Garamond" w:hAnsi="Garamond"/>
          <w:i/>
          <w:sz w:val="24"/>
          <w:szCs w:val="24"/>
        </w:rPr>
        <w:t>Practically</w:t>
      </w:r>
      <w:r w:rsidR="00B935DA" w:rsidRPr="0052089A">
        <w:rPr>
          <w:rFonts w:ascii="Garamond" w:hAnsi="Garamond"/>
          <w:i/>
          <w:sz w:val="24"/>
          <w:szCs w:val="24"/>
        </w:rPr>
        <w:t xml:space="preserve">, we offer several policy </w:t>
      </w:r>
      <w:r w:rsidR="00B650F0" w:rsidRPr="0052089A">
        <w:rPr>
          <w:rFonts w:ascii="Garamond" w:hAnsi="Garamond"/>
          <w:i/>
          <w:sz w:val="24"/>
          <w:szCs w:val="24"/>
        </w:rPr>
        <w:t>recommendations</w:t>
      </w:r>
      <w:r w:rsidR="00B935DA" w:rsidRPr="0052089A">
        <w:rPr>
          <w:rFonts w:ascii="Garamond" w:hAnsi="Garamond"/>
          <w:i/>
          <w:sz w:val="24"/>
          <w:szCs w:val="24"/>
        </w:rPr>
        <w:t xml:space="preserve"> that are particularly timely </w:t>
      </w:r>
      <w:r w:rsidR="00B90384">
        <w:rPr>
          <w:rFonts w:ascii="Garamond" w:hAnsi="Garamond"/>
          <w:i/>
          <w:sz w:val="24"/>
          <w:szCs w:val="24"/>
        </w:rPr>
        <w:t>with</w:t>
      </w:r>
      <w:r w:rsidR="00B650F0" w:rsidRPr="0052089A">
        <w:rPr>
          <w:rFonts w:ascii="Garamond" w:hAnsi="Garamond"/>
          <w:i/>
          <w:sz w:val="24"/>
          <w:szCs w:val="24"/>
        </w:rPr>
        <w:t xml:space="preserve"> the SEC’s proposed rules addressing the issue</w:t>
      </w:r>
      <w:r w:rsidR="00B650F0">
        <w:rPr>
          <w:rFonts w:ascii="Garamond" w:hAnsi="Garamond"/>
          <w:iCs/>
          <w:sz w:val="24"/>
          <w:szCs w:val="24"/>
        </w:rPr>
        <w:t xml:space="preserve">. </w:t>
      </w:r>
      <w:r w:rsidR="008014E6">
        <w:rPr>
          <w:rFonts w:ascii="Garamond" w:hAnsi="Garamond"/>
          <w:iCs/>
          <w:sz w:val="24"/>
          <w:szCs w:val="24"/>
        </w:rPr>
        <w:t xml:space="preserve"> </w:t>
      </w:r>
      <w:r w:rsidR="0062455E">
        <w:rPr>
          <w:rFonts w:ascii="Garamond" w:hAnsi="Garamond"/>
          <w:iCs/>
          <w:sz w:val="24"/>
          <w:szCs w:val="24"/>
        </w:rPr>
        <w:t xml:space="preserve"> </w:t>
      </w:r>
      <w:r w:rsidR="00C67743">
        <w:rPr>
          <w:rFonts w:ascii="Garamond" w:hAnsi="Garamond"/>
          <w:iCs/>
          <w:sz w:val="24"/>
          <w:szCs w:val="24"/>
        </w:rPr>
        <w:t xml:space="preserve"> </w:t>
      </w:r>
    </w:p>
    <w:p w14:paraId="78A8707F" w14:textId="77777777" w:rsidR="008D7D98" w:rsidRPr="008D7D98" w:rsidRDefault="008D7D98" w:rsidP="008D7D98">
      <w:pPr>
        <w:pStyle w:val="Document"/>
        <w:spacing w:before="120" w:after="120" w:line="240" w:lineRule="auto"/>
        <w:ind w:firstLine="0"/>
        <w:rPr>
          <w:rFonts w:ascii="Garamond" w:hAnsi="Garamond"/>
          <w:iCs/>
          <w:sz w:val="24"/>
          <w:szCs w:val="24"/>
        </w:rPr>
      </w:pPr>
    </w:p>
    <w:sdt>
      <w:sdtPr>
        <w:rPr>
          <w:rFonts w:ascii="Garamond" w:eastAsia="MS Mincho" w:hAnsi="Garamond" w:cs="Times New Roman"/>
          <w:color w:val="auto"/>
          <w:sz w:val="24"/>
          <w:szCs w:val="24"/>
        </w:rPr>
        <w:id w:val="1590884212"/>
        <w:docPartObj>
          <w:docPartGallery w:val="Table of Contents"/>
          <w:docPartUnique/>
        </w:docPartObj>
      </w:sdtPr>
      <w:sdtEndPr>
        <w:rPr>
          <w:sz w:val="12"/>
          <w:szCs w:val="12"/>
        </w:rPr>
      </w:sdtEndPr>
      <w:sdtContent>
        <w:p w14:paraId="4B6A4D59" w14:textId="28DC8866" w:rsidR="00E02119" w:rsidRPr="0088622E" w:rsidRDefault="00E02119" w:rsidP="0088622E">
          <w:pPr>
            <w:pStyle w:val="TOCHeading"/>
            <w:spacing w:before="120" w:after="120" w:line="240" w:lineRule="auto"/>
            <w:jc w:val="center"/>
            <w:rPr>
              <w:color w:val="auto"/>
            </w:rPr>
          </w:pPr>
          <w:del w:id="3" w:author="Maayan Weisman" w:date="2023-02-16T10:55:00Z">
            <w:r w:rsidRPr="0088622E">
              <w:rPr>
                <w:color w:val="auto"/>
              </w:rPr>
              <w:delText>Table of Contents</w:delText>
            </w:r>
          </w:del>
        </w:p>
        <w:p w14:paraId="1F7D8EF9" w14:textId="2CC7CF59" w:rsidR="00020187" w:rsidRDefault="00F7520F">
          <w:pPr>
            <w:pStyle w:val="TOC1"/>
            <w:rPr>
              <w:rFonts w:asciiTheme="minorHAnsi" w:eastAsiaTheme="minorEastAsia" w:hAnsiTheme="minorHAnsi" w:cstheme="minorBidi"/>
              <w:lang w:val="en-IL" w:eastAsia="en-US" w:bidi="he-IL"/>
            </w:rPr>
          </w:pPr>
          <w:r w:rsidRPr="00EF5B49">
            <w:fldChar w:fldCharType="begin"/>
          </w:r>
          <w:r w:rsidRPr="00EF5B49">
            <w:instrText xml:space="preserve"> TOC \o "1-2" \u </w:instrText>
          </w:r>
          <w:r w:rsidRPr="00EF5B49">
            <w:fldChar w:fldCharType="separate"/>
          </w:r>
          <w:r w:rsidR="00020187">
            <w:t>Introduction</w:t>
          </w:r>
          <w:r w:rsidR="00020187">
            <w:tab/>
          </w:r>
          <w:r w:rsidR="00020187">
            <w:fldChar w:fldCharType="begin"/>
          </w:r>
          <w:r w:rsidR="00020187">
            <w:instrText xml:space="preserve"> PAGEREF _Toc127437336 \h </w:instrText>
          </w:r>
          <w:r w:rsidR="00020187">
            <w:fldChar w:fldCharType="separate"/>
          </w:r>
          <w:r w:rsidR="004622D3">
            <w:t>1</w:t>
          </w:r>
          <w:r w:rsidR="00020187">
            <w:fldChar w:fldCharType="end"/>
          </w:r>
        </w:p>
        <w:p w14:paraId="2EE29A89" w14:textId="71CABEEA" w:rsidR="00020187" w:rsidRPr="00020187" w:rsidRDefault="00020187">
          <w:pPr>
            <w:pStyle w:val="TOC1"/>
            <w:rPr>
              <w:rFonts w:asciiTheme="minorHAnsi" w:eastAsiaTheme="minorEastAsia" w:hAnsiTheme="minorHAnsi" w:cstheme="minorBidi"/>
              <w:b w:val="0"/>
              <w:lang w:val="en-IL" w:eastAsia="en-US" w:bidi="he-IL"/>
            </w:rPr>
          </w:pPr>
          <w:r>
            <w:t>I.</w:t>
          </w:r>
          <w:r>
            <w:rPr>
              <w:rFonts w:asciiTheme="minorHAnsi" w:eastAsiaTheme="minorEastAsia" w:hAnsiTheme="minorHAnsi" w:cstheme="minorBidi"/>
              <w:lang w:val="en-IL" w:eastAsia="en-US" w:bidi="he-IL"/>
            </w:rPr>
            <w:tab/>
          </w:r>
          <w:r>
            <w:t>Private Equity and High-Class Contracting</w:t>
          </w:r>
          <w:r>
            <w:tab/>
          </w:r>
          <w:r>
            <w:fldChar w:fldCharType="begin"/>
          </w:r>
          <w:r>
            <w:instrText xml:space="preserve"> PAGEREF _Toc127437337 \h </w:instrText>
          </w:r>
          <w:r>
            <w:fldChar w:fldCharType="separate"/>
          </w:r>
          <w:r w:rsidR="004622D3">
            <w:t>7</w:t>
          </w:r>
          <w:r>
            <w:fldChar w:fldCharType="end"/>
          </w:r>
        </w:p>
        <w:p w14:paraId="464F3676" w14:textId="673E3C16" w:rsidR="00020187" w:rsidRDefault="00020187">
          <w:pPr>
            <w:pStyle w:val="TOC2"/>
            <w:rPr>
              <w:rFonts w:asciiTheme="minorHAnsi" w:eastAsiaTheme="minorEastAsia" w:hAnsiTheme="minorHAnsi" w:cstheme="minorBidi"/>
              <w:noProof/>
              <w:lang w:val="en-IL" w:eastAsia="en-US" w:bidi="he-IL"/>
            </w:rPr>
          </w:pPr>
          <w:r w:rsidRPr="00020187">
            <w:rPr>
              <w:rFonts w:ascii="Garamond" w:eastAsiaTheme="majorEastAsia" w:hAnsi="Garamond" w:cstheme="majorBidi"/>
              <w:bCs/>
              <w:i/>
              <w:noProof/>
            </w:rPr>
            <w:t>A</w:t>
          </w:r>
          <w:r w:rsidRPr="00020187">
            <w:rPr>
              <w:rFonts w:ascii="Garamond" w:eastAsiaTheme="majorEastAsia" w:hAnsi="Garamond" w:cstheme="majorBidi"/>
              <w:b/>
              <w:i/>
              <w:noProof/>
              <w:rtl/>
            </w:rPr>
            <w:t>.</w:t>
          </w:r>
          <w:r>
            <w:rPr>
              <w:rFonts w:asciiTheme="minorHAnsi" w:eastAsiaTheme="minorEastAsia" w:hAnsiTheme="minorHAnsi" w:cstheme="minorBidi"/>
              <w:noProof/>
              <w:lang w:val="en-IL" w:eastAsia="en-US" w:bidi="he-IL"/>
            </w:rPr>
            <w:tab/>
          </w:r>
          <w:r w:rsidRPr="003C6A1D">
            <w:rPr>
              <w:rFonts w:ascii="Garamond" w:eastAsiaTheme="majorEastAsia" w:hAnsi="Garamond" w:cstheme="majorBidi"/>
              <w:i/>
              <w:noProof/>
            </w:rPr>
            <w:t>The Private Equity Model</w:t>
          </w:r>
          <w:r>
            <w:rPr>
              <w:noProof/>
            </w:rPr>
            <w:tab/>
          </w:r>
          <w:r>
            <w:rPr>
              <w:noProof/>
            </w:rPr>
            <w:fldChar w:fldCharType="begin"/>
          </w:r>
          <w:r>
            <w:rPr>
              <w:noProof/>
            </w:rPr>
            <w:instrText xml:space="preserve"> PAGEREF _Toc127437338 \h </w:instrText>
          </w:r>
          <w:r>
            <w:rPr>
              <w:noProof/>
            </w:rPr>
          </w:r>
          <w:r>
            <w:rPr>
              <w:noProof/>
            </w:rPr>
            <w:fldChar w:fldCharType="separate"/>
          </w:r>
          <w:r w:rsidR="004622D3">
            <w:rPr>
              <w:noProof/>
            </w:rPr>
            <w:t>7</w:t>
          </w:r>
          <w:r>
            <w:rPr>
              <w:noProof/>
            </w:rPr>
            <w:fldChar w:fldCharType="end"/>
          </w:r>
        </w:p>
        <w:p w14:paraId="67E92BA6" w14:textId="1D635686" w:rsidR="00020187" w:rsidRDefault="00020187">
          <w:pPr>
            <w:pStyle w:val="TOC2"/>
            <w:rPr>
              <w:rFonts w:asciiTheme="minorHAnsi" w:eastAsiaTheme="minorEastAsia" w:hAnsiTheme="minorHAnsi" w:cstheme="minorBidi"/>
              <w:noProof/>
              <w:lang w:val="en-IL" w:eastAsia="en-US" w:bidi="he-IL"/>
            </w:rPr>
          </w:pPr>
          <w:r w:rsidRPr="003C6A1D">
            <w:rPr>
              <w:rFonts w:ascii="Garamond" w:eastAsiaTheme="majorEastAsia" w:hAnsi="Garamond" w:cstheme="majorBidi"/>
              <w:bCs/>
              <w:i/>
              <w:iCs/>
              <w:noProof/>
            </w:rPr>
            <w:t>B.</w:t>
          </w:r>
          <w:r>
            <w:rPr>
              <w:rFonts w:asciiTheme="minorHAnsi" w:eastAsiaTheme="minorEastAsia" w:hAnsiTheme="minorHAnsi" w:cstheme="minorBidi"/>
              <w:noProof/>
              <w:lang w:val="en-IL" w:eastAsia="en-US" w:bidi="he-IL"/>
            </w:rPr>
            <w:tab/>
          </w:r>
          <w:r w:rsidRPr="003C6A1D">
            <w:rPr>
              <w:rFonts w:ascii="Garamond" w:eastAsiaTheme="majorEastAsia" w:hAnsi="Garamond" w:cstheme="majorBidi"/>
              <w:i/>
              <w:iCs/>
              <w:noProof/>
            </w:rPr>
            <w:t>Relational Contracting in Private Equity</w:t>
          </w:r>
          <w:r>
            <w:rPr>
              <w:noProof/>
            </w:rPr>
            <w:tab/>
          </w:r>
          <w:r>
            <w:rPr>
              <w:noProof/>
            </w:rPr>
            <w:fldChar w:fldCharType="begin"/>
          </w:r>
          <w:r>
            <w:rPr>
              <w:noProof/>
            </w:rPr>
            <w:instrText xml:space="preserve"> PAGEREF _Toc127437339 \h </w:instrText>
          </w:r>
          <w:r>
            <w:rPr>
              <w:noProof/>
            </w:rPr>
          </w:r>
          <w:r>
            <w:rPr>
              <w:noProof/>
            </w:rPr>
            <w:fldChar w:fldCharType="separate"/>
          </w:r>
          <w:r w:rsidR="004622D3">
            <w:rPr>
              <w:noProof/>
            </w:rPr>
            <w:t>10</w:t>
          </w:r>
          <w:r>
            <w:rPr>
              <w:noProof/>
            </w:rPr>
            <w:fldChar w:fldCharType="end"/>
          </w:r>
        </w:p>
        <w:p w14:paraId="773C76E3" w14:textId="6B91AB60" w:rsidR="00020187" w:rsidRDefault="00020187">
          <w:pPr>
            <w:pStyle w:val="TOC2"/>
            <w:rPr>
              <w:rFonts w:asciiTheme="minorHAnsi" w:eastAsiaTheme="minorEastAsia" w:hAnsiTheme="minorHAnsi" w:cstheme="minorBidi"/>
              <w:noProof/>
              <w:lang w:val="en-IL" w:eastAsia="en-US" w:bidi="he-IL"/>
            </w:rPr>
          </w:pPr>
          <w:r w:rsidRPr="003C6A1D">
            <w:rPr>
              <w:rFonts w:ascii="Garamond" w:eastAsiaTheme="majorEastAsia" w:hAnsi="Garamond" w:cstheme="majorBidi"/>
              <w:bCs/>
              <w:i/>
              <w:iCs/>
              <w:noProof/>
            </w:rPr>
            <w:t>C.</w:t>
          </w:r>
          <w:r>
            <w:rPr>
              <w:rFonts w:asciiTheme="minorHAnsi" w:eastAsiaTheme="minorEastAsia" w:hAnsiTheme="minorHAnsi" w:cstheme="minorBidi"/>
              <w:noProof/>
              <w:lang w:val="en-IL" w:eastAsia="en-US" w:bidi="he-IL"/>
            </w:rPr>
            <w:tab/>
          </w:r>
          <w:r w:rsidRPr="003C6A1D">
            <w:rPr>
              <w:rFonts w:ascii="Garamond" w:eastAsiaTheme="majorEastAsia" w:hAnsi="Garamond" w:cstheme="majorBidi"/>
              <w:i/>
              <w:iCs/>
              <w:noProof/>
            </w:rPr>
            <w:t>The Private Equity Bargaining Conundrum</w:t>
          </w:r>
          <w:r>
            <w:rPr>
              <w:noProof/>
            </w:rPr>
            <w:tab/>
          </w:r>
          <w:r>
            <w:rPr>
              <w:noProof/>
            </w:rPr>
            <w:fldChar w:fldCharType="begin"/>
          </w:r>
          <w:r>
            <w:rPr>
              <w:noProof/>
            </w:rPr>
            <w:instrText xml:space="preserve"> PAGEREF _Toc127437340 \h </w:instrText>
          </w:r>
          <w:r>
            <w:rPr>
              <w:noProof/>
            </w:rPr>
          </w:r>
          <w:r>
            <w:rPr>
              <w:noProof/>
            </w:rPr>
            <w:fldChar w:fldCharType="separate"/>
          </w:r>
          <w:r w:rsidR="004622D3">
            <w:rPr>
              <w:noProof/>
            </w:rPr>
            <w:t>12</w:t>
          </w:r>
          <w:r>
            <w:rPr>
              <w:noProof/>
            </w:rPr>
            <w:fldChar w:fldCharType="end"/>
          </w:r>
        </w:p>
        <w:p w14:paraId="65A9DEC5" w14:textId="4E68794F" w:rsidR="00020187" w:rsidRDefault="00020187">
          <w:pPr>
            <w:pStyle w:val="TOC1"/>
            <w:rPr>
              <w:rFonts w:asciiTheme="minorHAnsi" w:eastAsiaTheme="minorEastAsia" w:hAnsiTheme="minorHAnsi" w:cstheme="minorBidi"/>
              <w:lang w:val="en-IL" w:eastAsia="en-US" w:bidi="he-IL"/>
            </w:rPr>
          </w:pPr>
          <w:r w:rsidRPr="003C6A1D">
            <w:t>II.</w:t>
          </w:r>
          <w:r>
            <w:rPr>
              <w:rFonts w:asciiTheme="minorHAnsi" w:eastAsiaTheme="minorEastAsia" w:hAnsiTheme="minorHAnsi" w:cstheme="minorBidi"/>
              <w:lang w:val="en-IL" w:eastAsia="en-US" w:bidi="he-IL"/>
            </w:rPr>
            <w:tab/>
          </w:r>
          <w:r w:rsidRPr="003C6A1D">
            <w:rPr>
              <w:kern w:val="32"/>
            </w:rPr>
            <w:t>The</w:t>
          </w:r>
          <w:r w:rsidRPr="003C6A1D">
            <w:t xml:space="preserve"> Rise of Continuation Funds</w:t>
          </w:r>
          <w:r>
            <w:tab/>
          </w:r>
          <w:r>
            <w:fldChar w:fldCharType="begin"/>
          </w:r>
          <w:r>
            <w:instrText xml:space="preserve"> PAGEREF _Toc127437341 \h </w:instrText>
          </w:r>
          <w:r>
            <w:fldChar w:fldCharType="separate"/>
          </w:r>
          <w:ins w:id="4" w:author="Maayan Weisman" w:date="2023-02-16T11:52:00Z">
            <w:r w:rsidR="004622D3">
              <w:t>15</w:t>
            </w:r>
          </w:ins>
          <w:del w:id="5" w:author="Maayan Weisman" w:date="2023-02-16T11:52:00Z">
            <w:r w:rsidDel="004622D3">
              <w:delText>12</w:delText>
            </w:r>
          </w:del>
          <w:r>
            <w:fldChar w:fldCharType="end"/>
          </w:r>
        </w:p>
        <w:p w14:paraId="40D41298" w14:textId="1902BA39" w:rsidR="00020187" w:rsidRDefault="00020187">
          <w:pPr>
            <w:pStyle w:val="TOC2"/>
            <w:rPr>
              <w:rFonts w:asciiTheme="minorHAnsi" w:eastAsiaTheme="minorEastAsia" w:hAnsiTheme="minorHAnsi" w:cstheme="minorBidi"/>
              <w:noProof/>
              <w:lang w:val="en-IL" w:eastAsia="en-US" w:bidi="he-IL"/>
            </w:rPr>
          </w:pPr>
          <w:r w:rsidRPr="003C6A1D">
            <w:rPr>
              <w:rFonts w:ascii="Garamond" w:eastAsiaTheme="majorEastAsia" w:hAnsi="Garamond" w:cstheme="majorBidi"/>
              <w:bCs/>
              <w:i/>
              <w:noProof/>
            </w:rPr>
            <w:t>A.</w:t>
          </w:r>
          <w:r>
            <w:rPr>
              <w:rFonts w:asciiTheme="minorHAnsi" w:eastAsiaTheme="minorEastAsia" w:hAnsiTheme="minorHAnsi" w:cstheme="minorBidi"/>
              <w:noProof/>
              <w:lang w:val="en-IL" w:eastAsia="en-US" w:bidi="he-IL"/>
            </w:rPr>
            <w:tab/>
          </w:r>
          <w:r w:rsidRPr="003C6A1D">
            <w:rPr>
              <w:rFonts w:ascii="Garamond" w:eastAsiaTheme="majorEastAsia" w:hAnsi="Garamond" w:cstheme="majorBidi"/>
              <w:i/>
              <w:iCs/>
              <w:noProof/>
            </w:rPr>
            <w:t>The Structure and Advantages of Continuation Funds</w:t>
          </w:r>
          <w:r>
            <w:rPr>
              <w:noProof/>
            </w:rPr>
            <w:tab/>
          </w:r>
          <w:r>
            <w:rPr>
              <w:noProof/>
            </w:rPr>
            <w:fldChar w:fldCharType="begin"/>
          </w:r>
          <w:r>
            <w:rPr>
              <w:noProof/>
            </w:rPr>
            <w:instrText xml:space="preserve"> PAGEREF _Toc127437342 \h </w:instrText>
          </w:r>
          <w:r>
            <w:rPr>
              <w:noProof/>
            </w:rPr>
          </w:r>
          <w:r>
            <w:rPr>
              <w:noProof/>
            </w:rPr>
            <w:fldChar w:fldCharType="separate"/>
          </w:r>
          <w:ins w:id="6" w:author="Maayan Weisman" w:date="2023-02-16T11:52:00Z">
            <w:r w:rsidR="004622D3">
              <w:rPr>
                <w:noProof/>
              </w:rPr>
              <w:t>15</w:t>
            </w:r>
          </w:ins>
          <w:del w:id="7" w:author="Maayan Weisman" w:date="2023-02-16T11:52:00Z">
            <w:r w:rsidDel="004622D3">
              <w:rPr>
                <w:noProof/>
              </w:rPr>
              <w:delText>12</w:delText>
            </w:r>
          </w:del>
          <w:r>
            <w:rPr>
              <w:noProof/>
            </w:rPr>
            <w:fldChar w:fldCharType="end"/>
          </w:r>
        </w:p>
        <w:p w14:paraId="22DA21B2" w14:textId="18AECD1D" w:rsidR="00020187" w:rsidRDefault="00020187">
          <w:pPr>
            <w:pStyle w:val="TOC2"/>
            <w:rPr>
              <w:rFonts w:asciiTheme="minorHAnsi" w:eastAsiaTheme="minorEastAsia" w:hAnsiTheme="minorHAnsi" w:cstheme="minorBidi"/>
              <w:noProof/>
              <w:lang w:val="en-IL" w:eastAsia="en-US" w:bidi="he-IL"/>
            </w:rPr>
          </w:pPr>
          <w:r w:rsidRPr="003C6A1D">
            <w:rPr>
              <w:rFonts w:ascii="Garamond" w:eastAsiaTheme="majorEastAsia" w:hAnsi="Garamond" w:cstheme="majorBidi"/>
              <w:bCs/>
              <w:i/>
              <w:iCs/>
              <w:noProof/>
            </w:rPr>
            <w:t>B.</w:t>
          </w:r>
          <w:r>
            <w:rPr>
              <w:rFonts w:asciiTheme="minorHAnsi" w:eastAsiaTheme="minorEastAsia" w:hAnsiTheme="minorHAnsi" w:cstheme="minorBidi"/>
              <w:noProof/>
              <w:lang w:val="en-IL" w:eastAsia="en-US" w:bidi="he-IL"/>
            </w:rPr>
            <w:tab/>
          </w:r>
          <w:r w:rsidRPr="003C6A1D">
            <w:rPr>
              <w:rFonts w:ascii="Garamond" w:eastAsiaTheme="majorEastAsia" w:hAnsi="Garamond" w:cstheme="majorBidi"/>
              <w:i/>
              <w:iCs/>
              <w:noProof/>
            </w:rPr>
            <w:t>The Growing Prevalence of Continuation Funds and their Importance</w:t>
          </w:r>
          <w:r>
            <w:rPr>
              <w:noProof/>
            </w:rPr>
            <w:tab/>
          </w:r>
          <w:r>
            <w:rPr>
              <w:noProof/>
            </w:rPr>
            <w:fldChar w:fldCharType="begin"/>
          </w:r>
          <w:r>
            <w:rPr>
              <w:noProof/>
            </w:rPr>
            <w:instrText xml:space="preserve"> PAGEREF _Toc127437343 \h </w:instrText>
          </w:r>
          <w:r>
            <w:rPr>
              <w:noProof/>
            </w:rPr>
          </w:r>
          <w:r>
            <w:rPr>
              <w:noProof/>
            </w:rPr>
            <w:fldChar w:fldCharType="separate"/>
          </w:r>
          <w:ins w:id="8" w:author="Maayan Weisman" w:date="2023-02-16T11:52:00Z">
            <w:r w:rsidR="004622D3">
              <w:rPr>
                <w:noProof/>
              </w:rPr>
              <w:t>17</w:t>
            </w:r>
          </w:ins>
          <w:del w:id="9" w:author="Maayan Weisman" w:date="2023-02-16T11:52:00Z">
            <w:r w:rsidDel="004622D3">
              <w:rPr>
                <w:noProof/>
              </w:rPr>
              <w:delText>12</w:delText>
            </w:r>
          </w:del>
          <w:r>
            <w:rPr>
              <w:noProof/>
            </w:rPr>
            <w:fldChar w:fldCharType="end"/>
          </w:r>
        </w:p>
        <w:p w14:paraId="254B604A" w14:textId="04FF920D" w:rsidR="00020187" w:rsidRDefault="00020187">
          <w:pPr>
            <w:pStyle w:val="TOC2"/>
            <w:rPr>
              <w:rFonts w:asciiTheme="minorHAnsi" w:eastAsiaTheme="minorEastAsia" w:hAnsiTheme="minorHAnsi" w:cstheme="minorBidi"/>
              <w:noProof/>
              <w:lang w:val="en-IL" w:eastAsia="en-US" w:bidi="he-IL"/>
            </w:rPr>
          </w:pPr>
          <w:r w:rsidRPr="003C6A1D">
            <w:rPr>
              <w:rFonts w:ascii="Garamond" w:eastAsiaTheme="majorEastAsia" w:hAnsi="Garamond" w:cstheme="majorBidi"/>
              <w:bCs/>
              <w:i/>
              <w:iCs/>
              <w:noProof/>
            </w:rPr>
            <w:t>C.</w:t>
          </w:r>
          <w:r>
            <w:rPr>
              <w:rFonts w:asciiTheme="minorHAnsi" w:eastAsiaTheme="minorEastAsia" w:hAnsiTheme="minorHAnsi" w:cstheme="minorBidi"/>
              <w:noProof/>
              <w:lang w:val="en-IL" w:eastAsia="en-US" w:bidi="he-IL"/>
            </w:rPr>
            <w:tab/>
          </w:r>
          <w:r w:rsidRPr="003C6A1D">
            <w:rPr>
              <w:rFonts w:ascii="Garamond" w:eastAsiaTheme="majorEastAsia" w:hAnsi="Garamond" w:cstheme="majorBidi"/>
              <w:i/>
              <w:iCs/>
              <w:noProof/>
            </w:rPr>
            <w:t>Continuation Funds’ Web of Conflicts</w:t>
          </w:r>
          <w:r>
            <w:rPr>
              <w:noProof/>
            </w:rPr>
            <w:tab/>
          </w:r>
          <w:r>
            <w:rPr>
              <w:noProof/>
            </w:rPr>
            <w:fldChar w:fldCharType="begin"/>
          </w:r>
          <w:r>
            <w:rPr>
              <w:noProof/>
            </w:rPr>
            <w:instrText xml:space="preserve"> PAGEREF _Toc127437344 \h </w:instrText>
          </w:r>
          <w:r>
            <w:rPr>
              <w:noProof/>
            </w:rPr>
          </w:r>
          <w:r>
            <w:rPr>
              <w:noProof/>
            </w:rPr>
            <w:fldChar w:fldCharType="separate"/>
          </w:r>
          <w:ins w:id="10" w:author="Maayan Weisman" w:date="2023-02-16T11:52:00Z">
            <w:r w:rsidR="004622D3">
              <w:rPr>
                <w:noProof/>
              </w:rPr>
              <w:t>21</w:t>
            </w:r>
          </w:ins>
          <w:del w:id="11" w:author="Maayan Weisman" w:date="2023-02-16T11:52:00Z">
            <w:r w:rsidDel="004622D3">
              <w:rPr>
                <w:noProof/>
              </w:rPr>
              <w:delText>12</w:delText>
            </w:r>
          </w:del>
          <w:r>
            <w:rPr>
              <w:noProof/>
            </w:rPr>
            <w:fldChar w:fldCharType="end"/>
          </w:r>
        </w:p>
        <w:p w14:paraId="57B9BA51" w14:textId="5B92BF42" w:rsidR="00020187" w:rsidRDefault="00020187">
          <w:pPr>
            <w:pStyle w:val="TOC1"/>
            <w:rPr>
              <w:rFonts w:asciiTheme="minorHAnsi" w:eastAsiaTheme="minorEastAsia" w:hAnsiTheme="minorHAnsi" w:cstheme="minorBidi"/>
              <w:lang w:val="en-IL" w:eastAsia="en-US" w:bidi="he-IL"/>
            </w:rPr>
          </w:pPr>
          <w:r w:rsidRPr="003C6A1D">
            <w:rPr>
              <w:rFonts w:cs="Arial"/>
              <w:kern w:val="32"/>
            </w:rPr>
            <w:t>III.</w:t>
          </w:r>
          <w:r>
            <w:rPr>
              <w:rFonts w:asciiTheme="minorHAnsi" w:eastAsiaTheme="minorEastAsia" w:hAnsiTheme="minorHAnsi" w:cstheme="minorBidi"/>
              <w:lang w:val="en-IL" w:eastAsia="en-US" w:bidi="he-IL"/>
            </w:rPr>
            <w:tab/>
          </w:r>
          <w:r w:rsidRPr="003C6A1D">
            <w:rPr>
              <w:rFonts w:cs="Arial"/>
              <w:kern w:val="32"/>
            </w:rPr>
            <w:t>Continuation Funds: When Theory Meets Reality</w:t>
          </w:r>
          <w:r>
            <w:tab/>
          </w:r>
          <w:r>
            <w:fldChar w:fldCharType="begin"/>
          </w:r>
          <w:r>
            <w:instrText xml:space="preserve"> PAGEREF _Toc127437345 \h </w:instrText>
          </w:r>
          <w:r>
            <w:fldChar w:fldCharType="separate"/>
          </w:r>
          <w:ins w:id="12" w:author="Maayan Weisman" w:date="2023-02-16T11:52:00Z">
            <w:r w:rsidR="004622D3">
              <w:t>31</w:t>
            </w:r>
          </w:ins>
          <w:del w:id="13" w:author="Maayan Weisman" w:date="2023-02-16T11:52:00Z">
            <w:r w:rsidDel="004622D3">
              <w:delText>12</w:delText>
            </w:r>
          </w:del>
          <w:r>
            <w:fldChar w:fldCharType="end"/>
          </w:r>
        </w:p>
        <w:p w14:paraId="0B2DA18D" w14:textId="27C02C35" w:rsidR="00020187" w:rsidRDefault="00020187">
          <w:pPr>
            <w:pStyle w:val="TOC2"/>
            <w:rPr>
              <w:rFonts w:asciiTheme="minorHAnsi" w:eastAsiaTheme="minorEastAsia" w:hAnsiTheme="minorHAnsi" w:cstheme="minorBidi"/>
              <w:noProof/>
              <w:lang w:val="en-IL" w:eastAsia="en-US" w:bidi="he-IL"/>
            </w:rPr>
          </w:pPr>
          <w:r w:rsidRPr="003C6A1D">
            <w:rPr>
              <w:rFonts w:ascii="Garamond" w:hAnsi="Garamond" w:cs="Arial"/>
              <w:i/>
              <w:noProof/>
            </w:rPr>
            <w:t>A.</w:t>
          </w:r>
          <w:r>
            <w:rPr>
              <w:rFonts w:asciiTheme="minorHAnsi" w:eastAsiaTheme="minorEastAsia" w:hAnsiTheme="minorHAnsi" w:cstheme="minorBidi"/>
              <w:noProof/>
              <w:lang w:val="en-IL" w:eastAsia="en-US" w:bidi="he-IL"/>
            </w:rPr>
            <w:tab/>
          </w:r>
          <w:r w:rsidRPr="003C6A1D">
            <w:rPr>
              <w:rFonts w:ascii="Garamond" w:eastAsia="Calibri" w:hAnsi="Garamond" w:cs="Arial"/>
              <w:i/>
              <w:noProof/>
            </w:rPr>
            <w:t>Methodology</w:t>
          </w:r>
          <w:r>
            <w:rPr>
              <w:noProof/>
            </w:rPr>
            <w:tab/>
          </w:r>
          <w:r>
            <w:rPr>
              <w:noProof/>
            </w:rPr>
            <w:fldChar w:fldCharType="begin"/>
          </w:r>
          <w:r>
            <w:rPr>
              <w:noProof/>
            </w:rPr>
            <w:instrText xml:space="preserve"> PAGEREF _Toc127437346 \h </w:instrText>
          </w:r>
          <w:r>
            <w:rPr>
              <w:noProof/>
            </w:rPr>
          </w:r>
          <w:r>
            <w:rPr>
              <w:noProof/>
            </w:rPr>
            <w:fldChar w:fldCharType="separate"/>
          </w:r>
          <w:ins w:id="14" w:author="Maayan Weisman" w:date="2023-02-16T11:52:00Z">
            <w:r w:rsidR="004622D3">
              <w:rPr>
                <w:noProof/>
              </w:rPr>
              <w:t>31</w:t>
            </w:r>
          </w:ins>
          <w:del w:id="15" w:author="Maayan Weisman" w:date="2023-02-16T11:52:00Z">
            <w:r w:rsidDel="004622D3">
              <w:rPr>
                <w:noProof/>
              </w:rPr>
              <w:delText>12</w:delText>
            </w:r>
          </w:del>
          <w:r>
            <w:rPr>
              <w:noProof/>
            </w:rPr>
            <w:fldChar w:fldCharType="end"/>
          </w:r>
        </w:p>
        <w:p w14:paraId="709B55D1" w14:textId="126CAFF1" w:rsidR="00020187" w:rsidRDefault="00020187">
          <w:pPr>
            <w:pStyle w:val="TOC2"/>
            <w:rPr>
              <w:rFonts w:asciiTheme="minorHAnsi" w:eastAsiaTheme="minorEastAsia" w:hAnsiTheme="minorHAnsi" w:cstheme="minorBidi"/>
              <w:noProof/>
              <w:lang w:val="en-IL" w:eastAsia="en-US" w:bidi="he-IL"/>
            </w:rPr>
          </w:pPr>
          <w:r w:rsidRPr="003C6A1D">
            <w:rPr>
              <w:rFonts w:ascii="Garamond" w:eastAsiaTheme="majorEastAsia" w:hAnsi="Garamond" w:cstheme="majorBidi"/>
              <w:i/>
              <w:noProof/>
            </w:rPr>
            <w:t>B.</w:t>
          </w:r>
          <w:r>
            <w:rPr>
              <w:rFonts w:asciiTheme="minorHAnsi" w:eastAsiaTheme="minorEastAsia" w:hAnsiTheme="minorHAnsi" w:cstheme="minorBidi"/>
              <w:noProof/>
              <w:lang w:val="en-IL" w:eastAsia="en-US" w:bidi="he-IL"/>
            </w:rPr>
            <w:tab/>
          </w:r>
          <w:r w:rsidRPr="003C6A1D">
            <w:rPr>
              <w:rFonts w:ascii="Garamond" w:eastAsiaTheme="majorEastAsia" w:hAnsi="Garamond" w:cstheme="majorBidi"/>
              <w:i/>
              <w:iCs/>
              <w:noProof/>
            </w:rPr>
            <w:t>Testing the Prior that Sophisticated LPs Can Protect Themselves</w:t>
          </w:r>
          <w:r>
            <w:rPr>
              <w:noProof/>
            </w:rPr>
            <w:tab/>
          </w:r>
          <w:r>
            <w:rPr>
              <w:noProof/>
            </w:rPr>
            <w:fldChar w:fldCharType="begin"/>
          </w:r>
          <w:r>
            <w:rPr>
              <w:noProof/>
            </w:rPr>
            <w:instrText xml:space="preserve"> PAGEREF _Toc127437347 \h </w:instrText>
          </w:r>
          <w:r>
            <w:rPr>
              <w:noProof/>
            </w:rPr>
          </w:r>
          <w:r>
            <w:rPr>
              <w:noProof/>
            </w:rPr>
            <w:fldChar w:fldCharType="separate"/>
          </w:r>
          <w:ins w:id="16" w:author="Maayan Weisman" w:date="2023-02-16T11:52:00Z">
            <w:r w:rsidR="004622D3">
              <w:rPr>
                <w:noProof/>
              </w:rPr>
              <w:t>32</w:t>
            </w:r>
          </w:ins>
          <w:del w:id="17" w:author="Maayan Weisman" w:date="2023-02-16T11:52:00Z">
            <w:r w:rsidDel="004622D3">
              <w:rPr>
                <w:noProof/>
              </w:rPr>
              <w:delText>12</w:delText>
            </w:r>
          </w:del>
          <w:r>
            <w:rPr>
              <w:noProof/>
            </w:rPr>
            <w:fldChar w:fldCharType="end"/>
          </w:r>
        </w:p>
        <w:p w14:paraId="12382A97" w14:textId="6EA67D5A" w:rsidR="00020187" w:rsidRDefault="00020187">
          <w:pPr>
            <w:pStyle w:val="TOC2"/>
            <w:rPr>
              <w:rFonts w:asciiTheme="minorHAnsi" w:eastAsiaTheme="minorEastAsia" w:hAnsiTheme="minorHAnsi" w:cstheme="minorBidi"/>
              <w:noProof/>
              <w:lang w:val="en-IL" w:eastAsia="en-US" w:bidi="he-IL"/>
            </w:rPr>
          </w:pPr>
          <w:r w:rsidRPr="003C6A1D">
            <w:rPr>
              <w:rFonts w:ascii="Garamond" w:eastAsiaTheme="majorEastAsia" w:hAnsi="Garamond" w:cstheme="majorBidi"/>
              <w:i/>
              <w:noProof/>
            </w:rPr>
            <w:t>C.</w:t>
          </w:r>
          <w:r>
            <w:rPr>
              <w:rFonts w:asciiTheme="minorHAnsi" w:eastAsiaTheme="minorEastAsia" w:hAnsiTheme="minorHAnsi" w:cstheme="minorBidi"/>
              <w:noProof/>
              <w:lang w:val="en-IL" w:eastAsia="en-US" w:bidi="he-IL"/>
            </w:rPr>
            <w:tab/>
          </w:r>
          <w:r w:rsidRPr="003C6A1D">
            <w:rPr>
              <w:rFonts w:ascii="Garamond" w:eastAsiaTheme="majorEastAsia" w:hAnsi="Garamond" w:cstheme="majorBidi"/>
              <w:i/>
              <w:iCs/>
              <w:noProof/>
            </w:rPr>
            <w:t>Testing the Relational Contracting Priors</w:t>
          </w:r>
          <w:r>
            <w:rPr>
              <w:noProof/>
            </w:rPr>
            <w:tab/>
          </w:r>
          <w:r>
            <w:rPr>
              <w:noProof/>
            </w:rPr>
            <w:fldChar w:fldCharType="begin"/>
          </w:r>
          <w:r>
            <w:rPr>
              <w:noProof/>
            </w:rPr>
            <w:instrText xml:space="preserve"> PAGEREF _Toc127437348 \h </w:instrText>
          </w:r>
          <w:r>
            <w:rPr>
              <w:noProof/>
            </w:rPr>
          </w:r>
          <w:r>
            <w:rPr>
              <w:noProof/>
            </w:rPr>
            <w:fldChar w:fldCharType="separate"/>
          </w:r>
          <w:ins w:id="18" w:author="Maayan Weisman" w:date="2023-02-16T11:52:00Z">
            <w:r w:rsidR="004622D3">
              <w:rPr>
                <w:noProof/>
              </w:rPr>
              <w:t>35</w:t>
            </w:r>
          </w:ins>
          <w:del w:id="19" w:author="Maayan Weisman" w:date="2023-02-16T11:52:00Z">
            <w:r w:rsidDel="004622D3">
              <w:rPr>
                <w:noProof/>
              </w:rPr>
              <w:delText>12</w:delText>
            </w:r>
          </w:del>
          <w:r>
            <w:rPr>
              <w:noProof/>
            </w:rPr>
            <w:fldChar w:fldCharType="end"/>
          </w:r>
        </w:p>
        <w:p w14:paraId="0FC6997B" w14:textId="0423C682" w:rsidR="00020187" w:rsidRDefault="00020187">
          <w:pPr>
            <w:pStyle w:val="TOC2"/>
            <w:rPr>
              <w:rFonts w:asciiTheme="minorHAnsi" w:eastAsiaTheme="minorEastAsia" w:hAnsiTheme="minorHAnsi" w:cstheme="minorBidi"/>
              <w:noProof/>
              <w:lang w:val="en-IL" w:eastAsia="en-US" w:bidi="he-IL"/>
            </w:rPr>
          </w:pPr>
          <w:r w:rsidRPr="003C6A1D">
            <w:rPr>
              <w:rFonts w:ascii="Garamond" w:eastAsiaTheme="majorEastAsia" w:hAnsi="Garamond" w:cstheme="majorBidi"/>
              <w:i/>
              <w:iCs/>
              <w:noProof/>
            </w:rPr>
            <w:t>D.</w:t>
          </w:r>
          <w:r>
            <w:rPr>
              <w:rFonts w:asciiTheme="minorHAnsi" w:eastAsiaTheme="minorEastAsia" w:hAnsiTheme="minorHAnsi" w:cstheme="minorBidi"/>
              <w:noProof/>
              <w:lang w:val="en-IL" w:eastAsia="en-US" w:bidi="he-IL"/>
            </w:rPr>
            <w:tab/>
          </w:r>
          <w:r w:rsidRPr="003C6A1D">
            <w:rPr>
              <w:rFonts w:ascii="Garamond" w:eastAsiaTheme="majorEastAsia" w:hAnsi="Garamond" w:cstheme="majorBidi"/>
              <w:i/>
              <w:iCs/>
              <w:noProof/>
            </w:rPr>
            <w:t>Resolving High-Class Conflicts</w:t>
          </w:r>
          <w:r>
            <w:rPr>
              <w:noProof/>
            </w:rPr>
            <w:tab/>
          </w:r>
          <w:r>
            <w:rPr>
              <w:noProof/>
            </w:rPr>
            <w:fldChar w:fldCharType="begin"/>
          </w:r>
          <w:r>
            <w:rPr>
              <w:noProof/>
            </w:rPr>
            <w:instrText xml:space="preserve"> PAGEREF _Toc127437349 \h </w:instrText>
          </w:r>
          <w:r>
            <w:rPr>
              <w:noProof/>
            </w:rPr>
          </w:r>
          <w:r>
            <w:rPr>
              <w:noProof/>
            </w:rPr>
            <w:fldChar w:fldCharType="separate"/>
          </w:r>
          <w:ins w:id="20" w:author="Maayan Weisman" w:date="2023-02-16T11:52:00Z">
            <w:r w:rsidR="004622D3">
              <w:rPr>
                <w:noProof/>
              </w:rPr>
              <w:t>38</w:t>
            </w:r>
          </w:ins>
          <w:del w:id="21" w:author="Maayan Weisman" w:date="2023-02-16T11:52:00Z">
            <w:r w:rsidDel="004622D3">
              <w:rPr>
                <w:noProof/>
              </w:rPr>
              <w:delText>12</w:delText>
            </w:r>
          </w:del>
          <w:r>
            <w:rPr>
              <w:noProof/>
            </w:rPr>
            <w:fldChar w:fldCharType="end"/>
          </w:r>
        </w:p>
        <w:p w14:paraId="50FAC71E" w14:textId="6B831069" w:rsidR="00020187" w:rsidRDefault="00020187">
          <w:pPr>
            <w:pStyle w:val="TOC2"/>
            <w:rPr>
              <w:rFonts w:asciiTheme="minorHAnsi" w:eastAsiaTheme="minorEastAsia" w:hAnsiTheme="minorHAnsi" w:cstheme="minorBidi"/>
              <w:noProof/>
              <w:lang w:val="en-IL" w:eastAsia="en-US" w:bidi="he-IL"/>
            </w:rPr>
          </w:pPr>
          <w:r w:rsidRPr="003C6A1D">
            <w:rPr>
              <w:rFonts w:ascii="Garamond" w:eastAsiaTheme="majorEastAsia" w:hAnsi="Garamond" w:cstheme="majorBidi"/>
              <w:i/>
              <w:iCs/>
              <w:noProof/>
            </w:rPr>
            <w:t>E.</w:t>
          </w:r>
          <w:r>
            <w:rPr>
              <w:rFonts w:asciiTheme="minorHAnsi" w:eastAsiaTheme="minorEastAsia" w:hAnsiTheme="minorHAnsi" w:cstheme="minorBidi"/>
              <w:noProof/>
              <w:lang w:val="en-IL" w:eastAsia="en-US" w:bidi="he-IL"/>
            </w:rPr>
            <w:tab/>
          </w:r>
          <w:r w:rsidRPr="003C6A1D">
            <w:rPr>
              <w:rFonts w:ascii="Garamond" w:eastAsiaTheme="majorEastAsia" w:hAnsi="Garamond" w:cstheme="majorBidi"/>
              <w:i/>
              <w:iCs/>
              <w:noProof/>
            </w:rPr>
            <w:t>The Advisors’ Incentives</w:t>
          </w:r>
          <w:r>
            <w:rPr>
              <w:noProof/>
            </w:rPr>
            <w:tab/>
          </w:r>
          <w:r>
            <w:rPr>
              <w:noProof/>
            </w:rPr>
            <w:fldChar w:fldCharType="begin"/>
          </w:r>
          <w:r>
            <w:rPr>
              <w:noProof/>
            </w:rPr>
            <w:instrText xml:space="preserve"> PAGEREF _Toc127437350 \h </w:instrText>
          </w:r>
          <w:r>
            <w:rPr>
              <w:noProof/>
            </w:rPr>
          </w:r>
          <w:r>
            <w:rPr>
              <w:noProof/>
            </w:rPr>
            <w:fldChar w:fldCharType="separate"/>
          </w:r>
          <w:ins w:id="22" w:author="Maayan Weisman" w:date="2023-02-16T11:52:00Z">
            <w:r w:rsidR="004622D3">
              <w:rPr>
                <w:noProof/>
              </w:rPr>
              <w:t>45</w:t>
            </w:r>
          </w:ins>
          <w:del w:id="23" w:author="Maayan Weisman" w:date="2023-02-16T11:52:00Z">
            <w:r w:rsidDel="004622D3">
              <w:rPr>
                <w:noProof/>
              </w:rPr>
              <w:delText>12</w:delText>
            </w:r>
          </w:del>
          <w:r>
            <w:rPr>
              <w:noProof/>
            </w:rPr>
            <w:fldChar w:fldCharType="end"/>
          </w:r>
        </w:p>
        <w:p w14:paraId="3FB5B605" w14:textId="1E198C46" w:rsidR="00020187" w:rsidRDefault="00020187">
          <w:pPr>
            <w:pStyle w:val="TOC2"/>
            <w:rPr>
              <w:rFonts w:asciiTheme="minorHAnsi" w:eastAsiaTheme="minorEastAsia" w:hAnsiTheme="minorHAnsi" w:cstheme="minorBidi"/>
              <w:noProof/>
              <w:lang w:val="en-IL" w:eastAsia="en-US" w:bidi="he-IL"/>
            </w:rPr>
          </w:pPr>
          <w:r w:rsidRPr="003C6A1D">
            <w:rPr>
              <w:rFonts w:ascii="Garamond" w:eastAsiaTheme="majorEastAsia" w:hAnsi="Garamond" w:cstheme="majorBidi"/>
              <w:i/>
              <w:iCs/>
              <w:noProof/>
            </w:rPr>
            <w:t>F.</w:t>
          </w:r>
          <w:r>
            <w:rPr>
              <w:rFonts w:asciiTheme="minorHAnsi" w:eastAsiaTheme="minorEastAsia" w:hAnsiTheme="minorHAnsi" w:cstheme="minorBidi"/>
              <w:noProof/>
              <w:lang w:val="en-IL" w:eastAsia="en-US" w:bidi="he-IL"/>
            </w:rPr>
            <w:tab/>
          </w:r>
          <w:r w:rsidRPr="003C6A1D">
            <w:rPr>
              <w:rFonts w:ascii="Garamond" w:eastAsiaTheme="majorEastAsia" w:hAnsi="Garamond" w:cstheme="majorBidi"/>
              <w:i/>
              <w:iCs/>
              <w:noProof/>
            </w:rPr>
            <w:t>A</w:t>
          </w:r>
          <w:r w:rsidRPr="003C6A1D">
            <w:rPr>
              <w:rFonts w:ascii="Garamond" w:eastAsiaTheme="majorEastAsia" w:hAnsi="Garamond" w:cstheme="majorBidi"/>
              <w:i/>
              <w:iCs/>
              <w:noProof/>
              <w:rtl/>
            </w:rPr>
            <w:t xml:space="preserve"> </w:t>
          </w:r>
          <w:r w:rsidRPr="003C6A1D">
            <w:rPr>
              <w:rFonts w:ascii="Garamond" w:eastAsiaTheme="majorEastAsia" w:hAnsi="Garamond" w:cstheme="majorBidi"/>
              <w:i/>
              <w:iCs/>
              <w:noProof/>
            </w:rPr>
            <w:t>Critique of SEC’s Suggested Reform</w:t>
          </w:r>
          <w:r>
            <w:rPr>
              <w:noProof/>
            </w:rPr>
            <w:tab/>
          </w:r>
          <w:r>
            <w:rPr>
              <w:noProof/>
            </w:rPr>
            <w:fldChar w:fldCharType="begin"/>
          </w:r>
          <w:r>
            <w:rPr>
              <w:noProof/>
            </w:rPr>
            <w:instrText xml:space="preserve"> PAGEREF _Toc127437351 \h </w:instrText>
          </w:r>
          <w:r>
            <w:rPr>
              <w:noProof/>
            </w:rPr>
          </w:r>
          <w:r>
            <w:rPr>
              <w:noProof/>
            </w:rPr>
            <w:fldChar w:fldCharType="separate"/>
          </w:r>
          <w:ins w:id="24" w:author="Maayan Weisman" w:date="2023-02-16T11:52:00Z">
            <w:r w:rsidR="004622D3">
              <w:rPr>
                <w:noProof/>
              </w:rPr>
              <w:t>47</w:t>
            </w:r>
          </w:ins>
          <w:del w:id="25" w:author="Maayan Weisman" w:date="2023-02-16T11:52:00Z">
            <w:r w:rsidDel="004622D3">
              <w:rPr>
                <w:noProof/>
              </w:rPr>
              <w:delText>12</w:delText>
            </w:r>
          </w:del>
          <w:r>
            <w:rPr>
              <w:noProof/>
            </w:rPr>
            <w:fldChar w:fldCharType="end"/>
          </w:r>
        </w:p>
        <w:p w14:paraId="3914BBC7" w14:textId="55272448" w:rsidR="00020187" w:rsidRDefault="00020187">
          <w:pPr>
            <w:pStyle w:val="TOC1"/>
            <w:rPr>
              <w:rFonts w:asciiTheme="minorHAnsi" w:eastAsiaTheme="minorEastAsia" w:hAnsiTheme="minorHAnsi" w:cstheme="minorBidi"/>
              <w:lang w:val="en-IL" w:eastAsia="en-US" w:bidi="he-IL"/>
            </w:rPr>
          </w:pPr>
          <w:r w:rsidRPr="003C6A1D">
            <w:rPr>
              <w:rFonts w:cs="Arial"/>
              <w:kern w:val="32"/>
            </w:rPr>
            <w:t>IV.</w:t>
          </w:r>
          <w:r>
            <w:rPr>
              <w:rFonts w:asciiTheme="minorHAnsi" w:eastAsiaTheme="minorEastAsia" w:hAnsiTheme="minorHAnsi" w:cstheme="minorBidi"/>
              <w:lang w:val="en-IL" w:eastAsia="en-US" w:bidi="he-IL"/>
            </w:rPr>
            <w:tab/>
          </w:r>
          <w:r w:rsidRPr="003C6A1D">
            <w:rPr>
              <w:rFonts w:cs="Arial"/>
              <w:kern w:val="32"/>
            </w:rPr>
            <w:t>The Future of Continuation Funds</w:t>
          </w:r>
          <w:r>
            <w:tab/>
          </w:r>
          <w:r>
            <w:fldChar w:fldCharType="begin"/>
          </w:r>
          <w:r>
            <w:instrText xml:space="preserve"> PAGEREF _Toc127437352 \h </w:instrText>
          </w:r>
          <w:r>
            <w:fldChar w:fldCharType="separate"/>
          </w:r>
          <w:ins w:id="26" w:author="Maayan Weisman" w:date="2023-02-16T11:52:00Z">
            <w:r w:rsidR="004622D3">
              <w:t>49</w:t>
            </w:r>
          </w:ins>
          <w:del w:id="27" w:author="Maayan Weisman" w:date="2023-02-16T11:52:00Z">
            <w:r w:rsidDel="004622D3">
              <w:delText>12</w:delText>
            </w:r>
          </w:del>
          <w:r>
            <w:fldChar w:fldCharType="end"/>
          </w:r>
        </w:p>
        <w:p w14:paraId="6B749296" w14:textId="59A7C99A" w:rsidR="00020187" w:rsidRDefault="00020187">
          <w:pPr>
            <w:pStyle w:val="TOC2"/>
            <w:rPr>
              <w:rFonts w:asciiTheme="minorHAnsi" w:eastAsiaTheme="minorEastAsia" w:hAnsiTheme="minorHAnsi" w:cstheme="minorBidi"/>
              <w:noProof/>
              <w:lang w:val="en-IL" w:eastAsia="en-US" w:bidi="he-IL"/>
            </w:rPr>
          </w:pPr>
          <w:r w:rsidRPr="003C6A1D">
            <w:rPr>
              <w:rFonts w:ascii="Garamond" w:hAnsi="Garamond"/>
              <w:bCs/>
              <w:noProof/>
            </w:rPr>
            <w:t>A.</w:t>
          </w:r>
          <w:r>
            <w:rPr>
              <w:rFonts w:asciiTheme="minorHAnsi" w:eastAsiaTheme="minorEastAsia" w:hAnsiTheme="minorHAnsi" w:cstheme="minorBidi"/>
              <w:noProof/>
              <w:lang w:val="en-IL" w:eastAsia="en-US" w:bidi="he-IL"/>
            </w:rPr>
            <w:tab/>
          </w:r>
          <w:r w:rsidRPr="003C6A1D">
            <w:rPr>
              <w:rFonts w:ascii="Garamond" w:hAnsi="Garamond"/>
              <w:i/>
              <w:iCs/>
              <w:noProof/>
            </w:rPr>
            <w:t>Enhanced Disclosure (and its Limitations)</w:t>
          </w:r>
          <w:r>
            <w:rPr>
              <w:noProof/>
            </w:rPr>
            <w:tab/>
          </w:r>
          <w:r>
            <w:rPr>
              <w:noProof/>
            </w:rPr>
            <w:fldChar w:fldCharType="begin"/>
          </w:r>
          <w:r>
            <w:rPr>
              <w:noProof/>
            </w:rPr>
            <w:instrText xml:space="preserve"> PAGEREF _Toc127437353 \h </w:instrText>
          </w:r>
          <w:r>
            <w:rPr>
              <w:noProof/>
            </w:rPr>
          </w:r>
          <w:r>
            <w:rPr>
              <w:noProof/>
            </w:rPr>
            <w:fldChar w:fldCharType="separate"/>
          </w:r>
          <w:ins w:id="28" w:author="Maayan Weisman" w:date="2023-02-16T11:52:00Z">
            <w:r w:rsidR="004622D3">
              <w:rPr>
                <w:noProof/>
              </w:rPr>
              <w:t>50</w:t>
            </w:r>
          </w:ins>
          <w:del w:id="29" w:author="Maayan Weisman" w:date="2023-02-16T11:52:00Z">
            <w:r w:rsidDel="004622D3">
              <w:rPr>
                <w:noProof/>
              </w:rPr>
              <w:delText>12</w:delText>
            </w:r>
          </w:del>
          <w:r>
            <w:rPr>
              <w:noProof/>
            </w:rPr>
            <w:fldChar w:fldCharType="end"/>
          </w:r>
        </w:p>
        <w:p w14:paraId="722887C4" w14:textId="14EE04EC" w:rsidR="00020187" w:rsidRDefault="00020187">
          <w:pPr>
            <w:pStyle w:val="TOC2"/>
            <w:rPr>
              <w:rFonts w:asciiTheme="minorHAnsi" w:eastAsiaTheme="minorEastAsia" w:hAnsiTheme="minorHAnsi" w:cstheme="minorBidi"/>
              <w:noProof/>
              <w:lang w:val="en-IL" w:eastAsia="en-US" w:bidi="he-IL"/>
            </w:rPr>
          </w:pPr>
          <w:r w:rsidRPr="003C6A1D">
            <w:rPr>
              <w:rFonts w:ascii="Garamond" w:hAnsi="Garamond"/>
              <w:bCs/>
              <w:noProof/>
            </w:rPr>
            <w:t>B.</w:t>
          </w:r>
          <w:r>
            <w:rPr>
              <w:rFonts w:asciiTheme="minorHAnsi" w:eastAsiaTheme="minorEastAsia" w:hAnsiTheme="minorHAnsi" w:cstheme="minorBidi"/>
              <w:noProof/>
              <w:lang w:val="en-IL" w:eastAsia="en-US" w:bidi="he-IL"/>
            </w:rPr>
            <w:tab/>
          </w:r>
          <w:r w:rsidRPr="003C6A1D">
            <w:rPr>
              <w:rFonts w:ascii="Garamond" w:hAnsi="Garamond"/>
              <w:i/>
              <w:iCs/>
              <w:noProof/>
            </w:rPr>
            <w:t>Back to the Status-Quo Option?</w:t>
          </w:r>
          <w:r>
            <w:rPr>
              <w:noProof/>
            </w:rPr>
            <w:tab/>
          </w:r>
          <w:r>
            <w:rPr>
              <w:noProof/>
            </w:rPr>
            <w:fldChar w:fldCharType="begin"/>
          </w:r>
          <w:r>
            <w:rPr>
              <w:noProof/>
            </w:rPr>
            <w:instrText xml:space="preserve"> PAGEREF _Toc127437354 \h </w:instrText>
          </w:r>
          <w:r>
            <w:rPr>
              <w:noProof/>
            </w:rPr>
          </w:r>
          <w:r>
            <w:rPr>
              <w:noProof/>
            </w:rPr>
            <w:fldChar w:fldCharType="separate"/>
          </w:r>
          <w:ins w:id="30" w:author="Maayan Weisman" w:date="2023-02-16T11:52:00Z">
            <w:r w:rsidR="004622D3">
              <w:rPr>
                <w:noProof/>
              </w:rPr>
              <w:t>50</w:t>
            </w:r>
          </w:ins>
          <w:del w:id="31" w:author="Maayan Weisman" w:date="2023-02-16T11:52:00Z">
            <w:r w:rsidDel="004622D3">
              <w:rPr>
                <w:noProof/>
              </w:rPr>
              <w:delText>12</w:delText>
            </w:r>
          </w:del>
          <w:r>
            <w:rPr>
              <w:noProof/>
            </w:rPr>
            <w:fldChar w:fldCharType="end"/>
          </w:r>
        </w:p>
        <w:p w14:paraId="17ED4D09" w14:textId="0A3F7B66" w:rsidR="00020187" w:rsidRDefault="00020187">
          <w:pPr>
            <w:pStyle w:val="TOC2"/>
            <w:rPr>
              <w:rFonts w:asciiTheme="minorHAnsi" w:eastAsiaTheme="minorEastAsia" w:hAnsiTheme="minorHAnsi" w:cstheme="minorBidi"/>
              <w:noProof/>
              <w:lang w:val="en-IL" w:eastAsia="en-US" w:bidi="he-IL"/>
            </w:rPr>
          </w:pPr>
          <w:r w:rsidRPr="003C6A1D">
            <w:rPr>
              <w:rFonts w:ascii="Garamond" w:hAnsi="Garamond"/>
              <w:bCs/>
              <w:noProof/>
            </w:rPr>
            <w:t>C.</w:t>
          </w:r>
          <w:r>
            <w:rPr>
              <w:rFonts w:asciiTheme="minorHAnsi" w:eastAsiaTheme="minorEastAsia" w:hAnsiTheme="minorHAnsi" w:cstheme="minorBidi"/>
              <w:noProof/>
              <w:lang w:val="en-IL" w:eastAsia="en-US" w:bidi="he-IL"/>
            </w:rPr>
            <w:tab/>
          </w:r>
          <w:r w:rsidRPr="003C6A1D">
            <w:rPr>
              <w:rFonts w:ascii="Garamond" w:hAnsi="Garamond"/>
              <w:i/>
              <w:iCs/>
              <w:noProof/>
            </w:rPr>
            <w:t>Relational Contracting &amp; Empowering Legacy Fund LPs</w:t>
          </w:r>
          <w:r>
            <w:rPr>
              <w:noProof/>
            </w:rPr>
            <w:tab/>
          </w:r>
          <w:r>
            <w:rPr>
              <w:noProof/>
            </w:rPr>
            <w:fldChar w:fldCharType="begin"/>
          </w:r>
          <w:r>
            <w:rPr>
              <w:noProof/>
            </w:rPr>
            <w:instrText xml:space="preserve"> PAGEREF _Toc127437355 \h </w:instrText>
          </w:r>
          <w:r>
            <w:rPr>
              <w:noProof/>
            </w:rPr>
          </w:r>
          <w:r>
            <w:rPr>
              <w:noProof/>
            </w:rPr>
            <w:fldChar w:fldCharType="separate"/>
          </w:r>
          <w:ins w:id="32" w:author="Maayan Weisman" w:date="2023-02-16T11:52:00Z">
            <w:r w:rsidR="004622D3">
              <w:rPr>
                <w:noProof/>
              </w:rPr>
              <w:t>51</w:t>
            </w:r>
          </w:ins>
          <w:del w:id="33" w:author="Maayan Weisman" w:date="2023-02-16T11:52:00Z">
            <w:r w:rsidDel="004622D3">
              <w:rPr>
                <w:noProof/>
              </w:rPr>
              <w:delText>12</w:delText>
            </w:r>
          </w:del>
          <w:r>
            <w:rPr>
              <w:noProof/>
            </w:rPr>
            <w:fldChar w:fldCharType="end"/>
          </w:r>
        </w:p>
        <w:p w14:paraId="05B11C3A" w14:textId="406DAB3B" w:rsidR="00020187" w:rsidRDefault="00020187">
          <w:pPr>
            <w:pStyle w:val="TOC2"/>
            <w:rPr>
              <w:rFonts w:asciiTheme="minorHAnsi" w:eastAsiaTheme="minorEastAsia" w:hAnsiTheme="minorHAnsi" w:cstheme="minorBidi"/>
              <w:noProof/>
              <w:lang w:val="en-IL" w:eastAsia="en-US" w:bidi="he-IL"/>
            </w:rPr>
          </w:pPr>
          <w:r w:rsidRPr="003C6A1D">
            <w:rPr>
              <w:rFonts w:ascii="Garamond" w:hAnsi="Garamond"/>
              <w:bCs/>
              <w:noProof/>
            </w:rPr>
            <w:t>D.</w:t>
          </w:r>
          <w:r>
            <w:rPr>
              <w:rFonts w:asciiTheme="minorHAnsi" w:eastAsiaTheme="minorEastAsia" w:hAnsiTheme="minorHAnsi" w:cstheme="minorBidi"/>
              <w:noProof/>
              <w:lang w:val="en-IL" w:eastAsia="en-US" w:bidi="he-IL"/>
            </w:rPr>
            <w:tab/>
          </w:r>
          <w:r w:rsidRPr="003C6A1D">
            <w:rPr>
              <w:rFonts w:ascii="Garamond" w:hAnsi="Garamond"/>
              <w:i/>
              <w:iCs/>
              <w:noProof/>
            </w:rPr>
            <w:t>Transaction Costs</w:t>
          </w:r>
          <w:r>
            <w:rPr>
              <w:noProof/>
            </w:rPr>
            <w:tab/>
          </w:r>
          <w:r>
            <w:rPr>
              <w:noProof/>
            </w:rPr>
            <w:fldChar w:fldCharType="begin"/>
          </w:r>
          <w:r>
            <w:rPr>
              <w:noProof/>
            </w:rPr>
            <w:instrText xml:space="preserve"> PAGEREF _Toc127437356 \h </w:instrText>
          </w:r>
          <w:r>
            <w:rPr>
              <w:noProof/>
            </w:rPr>
          </w:r>
          <w:r>
            <w:rPr>
              <w:noProof/>
            </w:rPr>
            <w:fldChar w:fldCharType="separate"/>
          </w:r>
          <w:ins w:id="34" w:author="Maayan Weisman" w:date="2023-02-16T11:52:00Z">
            <w:r w:rsidR="004622D3">
              <w:rPr>
                <w:noProof/>
              </w:rPr>
              <w:t>53</w:t>
            </w:r>
          </w:ins>
          <w:del w:id="35" w:author="Maayan Weisman" w:date="2023-02-16T11:52:00Z">
            <w:r w:rsidDel="004622D3">
              <w:rPr>
                <w:noProof/>
              </w:rPr>
              <w:delText>12</w:delText>
            </w:r>
          </w:del>
          <w:r>
            <w:rPr>
              <w:noProof/>
            </w:rPr>
            <w:fldChar w:fldCharType="end"/>
          </w:r>
        </w:p>
        <w:p w14:paraId="76949B42" w14:textId="4A4ED298" w:rsidR="00020187" w:rsidRDefault="00020187">
          <w:pPr>
            <w:pStyle w:val="TOC1"/>
            <w:rPr>
              <w:rFonts w:asciiTheme="minorHAnsi" w:eastAsiaTheme="minorEastAsia" w:hAnsiTheme="minorHAnsi" w:cstheme="minorBidi"/>
              <w:lang w:val="en-IL" w:eastAsia="en-US" w:bidi="he-IL"/>
            </w:rPr>
          </w:pPr>
          <w:r>
            <w:t>Conclusion</w:t>
          </w:r>
          <w:r>
            <w:tab/>
          </w:r>
          <w:r>
            <w:fldChar w:fldCharType="begin"/>
          </w:r>
          <w:r>
            <w:instrText xml:space="preserve"> PAGEREF _Toc127437357 \h </w:instrText>
          </w:r>
          <w:r>
            <w:fldChar w:fldCharType="separate"/>
          </w:r>
          <w:ins w:id="36" w:author="Maayan Weisman" w:date="2023-02-16T11:52:00Z">
            <w:r w:rsidR="004622D3">
              <w:t>54</w:t>
            </w:r>
          </w:ins>
          <w:del w:id="37" w:author="Maayan Weisman" w:date="2023-02-16T11:52:00Z">
            <w:r w:rsidDel="004622D3">
              <w:delText>12</w:delText>
            </w:r>
          </w:del>
          <w:r>
            <w:fldChar w:fldCharType="end"/>
          </w:r>
        </w:p>
        <w:p w14:paraId="055E4711" w14:textId="3E152A0A" w:rsidR="000268F5" w:rsidRPr="00F47EE9" w:rsidRDefault="00F7520F" w:rsidP="008D7D98">
          <w:pPr>
            <w:spacing w:before="120" w:after="120"/>
            <w:rPr>
              <w:rFonts w:ascii="Garamond" w:hAnsi="Garamond"/>
              <w:sz w:val="12"/>
            </w:rPr>
          </w:pPr>
          <w:r w:rsidRPr="00EF5B49">
            <w:rPr>
              <w:rFonts w:ascii="Garamond" w:hAnsi="Garamond"/>
            </w:rPr>
            <w:fldChar w:fldCharType="end"/>
          </w:r>
        </w:p>
      </w:sdtContent>
    </w:sdt>
    <w:p w14:paraId="13AB0085" w14:textId="18AC669F" w:rsidR="00DF3A4C" w:rsidRPr="00F47EE9" w:rsidRDefault="00166FD1" w:rsidP="004829AD">
      <w:pPr>
        <w:pStyle w:val="Heading1"/>
        <w:spacing w:before="120" w:after="120"/>
        <w:jc w:val="both"/>
      </w:pPr>
      <w:bookmarkStart w:id="38" w:name="_Toc124512503"/>
      <w:bookmarkStart w:id="39" w:name="_Toc127137809"/>
      <w:bookmarkStart w:id="40" w:name="_Toc127205936"/>
      <w:bookmarkStart w:id="41" w:name="_Toc127431190"/>
      <w:bookmarkStart w:id="42" w:name="_Toc127437336"/>
      <w:r w:rsidRPr="00F47EE9">
        <w:t>Introduction</w:t>
      </w:r>
      <w:bookmarkEnd w:id="38"/>
      <w:bookmarkEnd w:id="39"/>
      <w:bookmarkEnd w:id="40"/>
      <w:bookmarkEnd w:id="41"/>
      <w:bookmarkEnd w:id="42"/>
      <w:r w:rsidR="5D166F58" w:rsidRPr="16CF17BD">
        <w:rPr>
          <w:rFonts w:eastAsia="Times New Roman"/>
        </w:rPr>
        <w:t xml:space="preserve"> </w:t>
      </w:r>
    </w:p>
    <w:p w14:paraId="47D40D4C" w14:textId="77777777" w:rsidR="00BF3062" w:rsidRDefault="00922461" w:rsidP="00BF3062">
      <w:pPr>
        <w:spacing w:before="120" w:after="120"/>
        <w:jc w:val="both"/>
        <w:rPr>
          <w:rFonts w:ascii="Garamond" w:hAnsi="Garamond"/>
        </w:rPr>
      </w:pPr>
      <w:r>
        <w:tab/>
      </w:r>
      <w:r w:rsidR="00BF3062" w:rsidRPr="00E51C31">
        <w:rPr>
          <w:rFonts w:ascii="Garamond" w:hAnsi="Garamond"/>
        </w:rPr>
        <w:t>In November 1988</w:t>
      </w:r>
      <w:r w:rsidR="00BF3062">
        <w:rPr>
          <w:rFonts w:ascii="Garamond" w:hAnsi="Garamond"/>
        </w:rPr>
        <w:t>,</w:t>
      </w:r>
      <w:r w:rsidR="00BF3062" w:rsidRPr="00E51C31">
        <w:rPr>
          <w:rFonts w:ascii="Garamond" w:hAnsi="Garamond"/>
        </w:rPr>
        <w:t xml:space="preserve"> </w:t>
      </w:r>
      <w:r w:rsidR="00BF3062">
        <w:rPr>
          <w:rFonts w:ascii="Garamond" w:hAnsi="Garamond"/>
        </w:rPr>
        <w:t>t</w:t>
      </w:r>
      <w:r w:rsidR="00BF3062" w:rsidRPr="00E51C31">
        <w:rPr>
          <w:rFonts w:ascii="Garamond" w:hAnsi="Garamond"/>
        </w:rPr>
        <w:t>he “barbarians” finally breached the</w:t>
      </w:r>
      <w:r w:rsidR="00BF3062">
        <w:rPr>
          <w:rFonts w:ascii="Garamond" w:hAnsi="Garamond"/>
        </w:rPr>
        <w:t xml:space="preserve"> </w:t>
      </w:r>
      <w:r w:rsidR="00BF3062" w:rsidRPr="00E51C31">
        <w:rPr>
          <w:rFonts w:ascii="Garamond" w:hAnsi="Garamond"/>
        </w:rPr>
        <w:t>gates of RJR Nabisco, the American manufacturing conglomerate</w:t>
      </w:r>
      <w:r w:rsidR="00BF3062">
        <w:t>.</w:t>
      </w:r>
      <w:r w:rsidR="00BF3062">
        <w:rPr>
          <w:rStyle w:val="FootnoteReference"/>
        </w:rPr>
        <w:footnoteReference w:id="4"/>
      </w:r>
      <w:r w:rsidR="00BF3062">
        <w:t xml:space="preserve"> </w:t>
      </w:r>
      <w:r w:rsidR="00BF3062" w:rsidRPr="00157312">
        <w:rPr>
          <w:rFonts w:ascii="Garamond" w:hAnsi="Garamond"/>
        </w:rPr>
        <w:t xml:space="preserve">The </w:t>
      </w:r>
      <w:r w:rsidR="00BF3062">
        <w:rPr>
          <w:rFonts w:ascii="Garamond" w:hAnsi="Garamond"/>
        </w:rPr>
        <w:t>p</w:t>
      </w:r>
      <w:r w:rsidR="00BF3062" w:rsidRPr="008342BC">
        <w:rPr>
          <w:rFonts w:ascii="Garamond" w:hAnsi="Garamond"/>
        </w:rPr>
        <w:t>rivate equity</w:t>
      </w:r>
      <w:r w:rsidR="00BF3062">
        <w:rPr>
          <w:rFonts w:ascii="Garamond" w:hAnsi="Garamond"/>
        </w:rPr>
        <w:t xml:space="preserve"> firm </w:t>
      </w:r>
      <w:r w:rsidR="00BF3062" w:rsidRPr="008342BC">
        <w:rPr>
          <w:rFonts w:ascii="Garamond" w:hAnsi="Garamond"/>
        </w:rPr>
        <w:t xml:space="preserve">Kohlberg Kravis </w:t>
      </w:r>
      <w:r w:rsidR="00BF3062" w:rsidRPr="008342BC">
        <w:rPr>
          <w:rFonts w:ascii="Garamond" w:hAnsi="Garamond"/>
        </w:rPr>
        <w:lastRenderedPageBreak/>
        <w:t>and Company (KKR)</w:t>
      </w:r>
      <w:r w:rsidR="00BF3062">
        <w:rPr>
          <w:rFonts w:ascii="Garamond" w:hAnsi="Garamond"/>
        </w:rPr>
        <w:t>, notoriously dubbed as barbarians by the management of RJR Nabisco,</w:t>
      </w:r>
      <w:r w:rsidR="00BF3062" w:rsidRPr="00031725">
        <w:rPr>
          <w:rFonts w:ascii="Garamond" w:hAnsi="Garamond"/>
        </w:rPr>
        <w:t xml:space="preserve"> </w:t>
      </w:r>
      <w:r w:rsidR="00BF3062" w:rsidRPr="008342BC">
        <w:rPr>
          <w:rFonts w:ascii="Garamond" w:hAnsi="Garamond"/>
        </w:rPr>
        <w:t>succeeded in completing a leveraged buyout of RJR Nabisco</w:t>
      </w:r>
      <w:r w:rsidR="00BF3062" w:rsidRPr="00031725">
        <w:rPr>
          <w:rFonts w:ascii="Garamond" w:hAnsi="Garamond"/>
        </w:rPr>
        <w:t xml:space="preserve"> </w:t>
      </w:r>
      <w:r w:rsidR="00BF3062" w:rsidRPr="008342BC">
        <w:rPr>
          <w:rFonts w:ascii="Garamond" w:hAnsi="Garamond"/>
        </w:rPr>
        <w:t xml:space="preserve">after a fit-for-Hollywood </w:t>
      </w:r>
      <w:r w:rsidR="00BF3062">
        <w:rPr>
          <w:rFonts w:ascii="Garamond" w:hAnsi="Garamond"/>
        </w:rPr>
        <w:t>bidding war</w:t>
      </w:r>
      <w:r w:rsidR="00BF3062" w:rsidRPr="008342BC">
        <w:rPr>
          <w:rFonts w:ascii="Garamond" w:hAnsi="Garamond"/>
        </w:rPr>
        <w:t>.</w:t>
      </w:r>
      <w:r w:rsidR="00BF3062" w:rsidRPr="009A5891">
        <w:rPr>
          <w:rFonts w:ascii="Garamond" w:hAnsi="Garamond"/>
        </w:rPr>
        <w:t xml:space="preserve"> </w:t>
      </w:r>
      <w:r w:rsidR="00BF3062" w:rsidRPr="008342BC">
        <w:rPr>
          <w:rFonts w:ascii="Garamond" w:hAnsi="Garamond"/>
        </w:rPr>
        <w:t xml:space="preserve">The deal marked the largest leveraged buyout of all time and </w:t>
      </w:r>
      <w:r w:rsidR="00BF3062">
        <w:rPr>
          <w:rFonts w:ascii="Garamond" w:hAnsi="Garamond"/>
        </w:rPr>
        <w:t>sparked the investment community’s collective interest.</w:t>
      </w:r>
      <w:bookmarkStart w:id="43" w:name="_Ref127279960"/>
      <w:r w:rsidR="00BF3062" w:rsidRPr="008342BC">
        <w:rPr>
          <w:rFonts w:ascii="Garamond" w:hAnsi="Garamond"/>
          <w:vertAlign w:val="superscript"/>
        </w:rPr>
        <w:footnoteReference w:id="5"/>
      </w:r>
      <w:bookmarkEnd w:id="43"/>
      <w:r w:rsidR="00BF3062">
        <w:rPr>
          <w:rFonts w:ascii="Garamond" w:hAnsi="Garamond"/>
        </w:rPr>
        <w:t xml:space="preserve"> </w:t>
      </w:r>
      <w:r w:rsidR="00BF3062" w:rsidRPr="008342BC">
        <w:rPr>
          <w:rFonts w:ascii="Garamond" w:hAnsi="Garamond"/>
        </w:rPr>
        <w:t xml:space="preserve">However, in the end, </w:t>
      </w:r>
      <w:r w:rsidR="00BF3062">
        <w:rPr>
          <w:rFonts w:ascii="Garamond" w:hAnsi="Garamond"/>
        </w:rPr>
        <w:t xml:space="preserve">the </w:t>
      </w:r>
      <w:r w:rsidR="00BF3062" w:rsidRPr="008342BC">
        <w:rPr>
          <w:rFonts w:ascii="Garamond" w:hAnsi="Garamond"/>
        </w:rPr>
        <w:t>deal became a cautionary tale, showing the dangers of putting too much money into one investment</w:t>
      </w:r>
      <w:r w:rsidR="00BF3062">
        <w:rPr>
          <w:rFonts w:ascii="Garamond" w:hAnsi="Garamond"/>
        </w:rPr>
        <w:t xml:space="preserve"> with a need to exit the investment at the end of the fund’s term</w:t>
      </w:r>
      <w:r w:rsidR="00BF3062" w:rsidRPr="008342BC">
        <w:rPr>
          <w:rFonts w:ascii="Garamond" w:hAnsi="Garamond"/>
        </w:rPr>
        <w:t>. By the late 90s, with RJR Nabisco on the decline,</w:t>
      </w:r>
      <w:r w:rsidR="00BF3062">
        <w:rPr>
          <w:rFonts w:ascii="Garamond" w:hAnsi="Garamond"/>
        </w:rPr>
        <w:t xml:space="preserve"> and the end of fund’s term nearing,</w:t>
      </w:r>
      <w:r w:rsidR="00BF3062" w:rsidRPr="008342BC">
        <w:rPr>
          <w:rFonts w:ascii="Garamond" w:hAnsi="Garamond"/>
        </w:rPr>
        <w:t xml:space="preserve"> KKR traded its stake for ownership in </w:t>
      </w:r>
      <w:r w:rsidR="00BF3062">
        <w:rPr>
          <w:rFonts w:ascii="Garamond" w:hAnsi="Garamond"/>
        </w:rPr>
        <w:t xml:space="preserve">Borden Inc., an </w:t>
      </w:r>
      <w:r w:rsidR="00BF3062" w:rsidRPr="008342BC">
        <w:rPr>
          <w:rFonts w:ascii="Garamond" w:hAnsi="Garamond"/>
        </w:rPr>
        <w:t>over-leveraged public conglomerate.</w:t>
      </w:r>
      <w:r w:rsidR="00BF3062">
        <w:rPr>
          <w:rFonts w:ascii="Garamond" w:hAnsi="Garamond"/>
        </w:rPr>
        <w:t xml:space="preserve"> Borden was then </w:t>
      </w:r>
      <w:r w:rsidR="00BF3062" w:rsidRPr="008342BC">
        <w:rPr>
          <w:rFonts w:ascii="Garamond" w:hAnsi="Garamond"/>
        </w:rPr>
        <w:t xml:space="preserve">broken down </w:t>
      </w:r>
      <w:r w:rsidR="00BF3062">
        <w:rPr>
          <w:rFonts w:ascii="Garamond" w:hAnsi="Garamond"/>
        </w:rPr>
        <w:t xml:space="preserve">for parts through </w:t>
      </w:r>
      <w:r w:rsidR="00BF3062" w:rsidRPr="008342BC">
        <w:rPr>
          <w:rFonts w:ascii="Garamond" w:hAnsi="Garamond"/>
        </w:rPr>
        <w:t>several sales</w:t>
      </w:r>
      <w:r w:rsidR="00BF3062">
        <w:rPr>
          <w:rFonts w:ascii="Garamond" w:hAnsi="Garamond"/>
        </w:rPr>
        <w:t>. Between RJR Nabisco and Borden,</w:t>
      </w:r>
      <w:r w:rsidR="00BF3062" w:rsidRPr="008342BC">
        <w:rPr>
          <w:rFonts w:ascii="Garamond" w:hAnsi="Garamond"/>
        </w:rPr>
        <w:t xml:space="preserve"> </w:t>
      </w:r>
      <w:r w:rsidR="00BF3062">
        <w:rPr>
          <w:rFonts w:ascii="Garamond" w:hAnsi="Garamond"/>
        </w:rPr>
        <w:t>KKR lost around $730 million</w:t>
      </w:r>
      <w:r w:rsidR="00BF3062" w:rsidRPr="008342BC">
        <w:rPr>
          <w:rFonts w:ascii="Garamond" w:hAnsi="Garamond"/>
        </w:rPr>
        <w:t>.</w:t>
      </w:r>
      <w:r w:rsidR="00BF3062" w:rsidRPr="008342BC">
        <w:rPr>
          <w:rFonts w:ascii="Garamond" w:hAnsi="Garamond"/>
          <w:vertAlign w:val="superscript"/>
        </w:rPr>
        <w:footnoteReference w:id="6"/>
      </w:r>
      <w:r w:rsidR="00BF3062" w:rsidRPr="008342BC">
        <w:rPr>
          <w:rFonts w:ascii="Garamond" w:hAnsi="Garamond"/>
        </w:rPr>
        <w:t xml:space="preserve"> In the aftermath, KKR agreed to never </w:t>
      </w:r>
      <w:r w:rsidR="00BF3062">
        <w:rPr>
          <w:rFonts w:ascii="Garamond" w:hAnsi="Garamond"/>
        </w:rPr>
        <w:t xml:space="preserve">again </w:t>
      </w:r>
      <w:r w:rsidR="00BF3062" w:rsidRPr="008342BC">
        <w:rPr>
          <w:rFonts w:ascii="Garamond" w:hAnsi="Garamond"/>
        </w:rPr>
        <w:t>put such a large portion of</w:t>
      </w:r>
      <w:r w:rsidR="00BF3062">
        <w:rPr>
          <w:rFonts w:ascii="Garamond" w:hAnsi="Garamond"/>
        </w:rPr>
        <w:t xml:space="preserve"> one</w:t>
      </w:r>
      <w:r w:rsidR="00BF3062" w:rsidRPr="008342BC">
        <w:rPr>
          <w:rFonts w:ascii="Garamond" w:hAnsi="Garamond"/>
        </w:rPr>
        <w:t xml:space="preserve"> fund into a single investment.</w:t>
      </w:r>
      <w:r w:rsidR="00BF3062" w:rsidRPr="008342BC">
        <w:rPr>
          <w:rFonts w:ascii="Garamond" w:hAnsi="Garamond"/>
          <w:vertAlign w:val="superscript"/>
        </w:rPr>
        <w:footnoteReference w:id="7"/>
      </w:r>
    </w:p>
    <w:p w14:paraId="2D0EEF2F" w14:textId="77777777" w:rsidR="00BF3062" w:rsidRDefault="00BF3062" w:rsidP="00BF3062">
      <w:pPr>
        <w:spacing w:before="120" w:after="120"/>
        <w:jc w:val="both"/>
        <w:rPr>
          <w:rFonts w:ascii="Garamond" w:hAnsi="Garamond"/>
        </w:rPr>
      </w:pPr>
      <w:r>
        <w:rPr>
          <w:rFonts w:ascii="Garamond" w:hAnsi="Garamond"/>
        </w:rPr>
        <w:tab/>
        <w:t>While KKR divested its investment in RJR Nabisco through a series of market sales, in today’s landscape it may have had an alternative route, potentially allowing it to hold on to RJR Nabisco a while longer—the creation of continuation funds. Indeed, as p</w:t>
      </w:r>
      <w:r w:rsidRPr="00600E0E">
        <w:rPr>
          <w:rFonts w:ascii="Garamond" w:hAnsi="Garamond"/>
        </w:rPr>
        <w:t>rivate equity continues to shift “towards a dizzying array of new tactics and new asset classes”</w:t>
      </w:r>
      <w:bookmarkStart w:id="44" w:name="_Ref127376721"/>
      <w:r w:rsidRPr="00600E0E">
        <w:rPr>
          <w:rStyle w:val="FootnoteReference"/>
          <w:rFonts w:ascii="Garamond" w:hAnsi="Garamond"/>
        </w:rPr>
        <w:footnoteReference w:id="8"/>
      </w:r>
      <w:bookmarkEnd w:id="44"/>
      <w:r w:rsidRPr="00600E0E">
        <w:rPr>
          <w:rFonts w:ascii="Garamond" w:hAnsi="Garamond"/>
        </w:rPr>
        <w:t xml:space="preserve"> in response to increasing competitive pressures</w:t>
      </w:r>
      <w:r>
        <w:rPr>
          <w:rFonts w:ascii="Garamond" w:hAnsi="Garamond"/>
        </w:rPr>
        <w:t>, innovation is constantly permeating</w:t>
      </w:r>
      <w:r w:rsidRPr="00600E0E">
        <w:rPr>
          <w:rFonts w:ascii="Garamond" w:hAnsi="Garamond"/>
        </w:rPr>
        <w:t>. The private equity business model has reinvented itself over the years in the form of leveraged buyout funds, credit funds, real estate funds, alternative investments funds, and hedge funds.</w:t>
      </w:r>
      <w:r w:rsidRPr="00600E0E">
        <w:rPr>
          <w:rStyle w:val="FootnoteReference"/>
          <w:rFonts w:ascii="Garamond" w:hAnsi="Garamond"/>
        </w:rPr>
        <w:footnoteReference w:id="9"/>
      </w:r>
      <w:r w:rsidRPr="00600E0E">
        <w:rPr>
          <w:rFonts w:ascii="Garamond" w:hAnsi="Garamond"/>
        </w:rPr>
        <w:t xml:space="preserve"> </w:t>
      </w:r>
      <w:r>
        <w:rPr>
          <w:rFonts w:ascii="Garamond" w:hAnsi="Garamond"/>
        </w:rPr>
        <w:t>Continuation funds are i</w:t>
      </w:r>
      <w:r w:rsidRPr="00600E0E">
        <w:rPr>
          <w:rFonts w:ascii="Garamond" w:hAnsi="Garamond"/>
        </w:rPr>
        <w:t>ts latest</w:t>
      </w:r>
      <w:r>
        <w:rPr>
          <w:rFonts w:ascii="Garamond" w:hAnsi="Garamond"/>
        </w:rPr>
        <w:t xml:space="preserve"> and hottest</w:t>
      </w:r>
      <w:r w:rsidRPr="00600E0E">
        <w:rPr>
          <w:rFonts w:ascii="Garamond" w:hAnsi="Garamond"/>
        </w:rPr>
        <w:t xml:space="preserve"> development.</w:t>
      </w:r>
      <w:bookmarkStart w:id="45" w:name="_Ref127300026"/>
      <w:r w:rsidRPr="00600E0E">
        <w:rPr>
          <w:rStyle w:val="FootnoteReference"/>
          <w:rFonts w:ascii="Garamond" w:hAnsi="Garamond"/>
        </w:rPr>
        <w:footnoteReference w:id="10"/>
      </w:r>
      <w:bookmarkEnd w:id="45"/>
      <w:r w:rsidRPr="00600E0E">
        <w:rPr>
          <w:rFonts w:ascii="Garamond" w:hAnsi="Garamond"/>
        </w:rPr>
        <w:t xml:space="preserve"> </w:t>
      </w:r>
    </w:p>
    <w:p w14:paraId="30FA97FF" w14:textId="77777777" w:rsidR="00BF3062" w:rsidRDefault="00BF3062" w:rsidP="00BF3062">
      <w:pPr>
        <w:spacing w:before="120" w:after="120"/>
        <w:ind w:firstLine="720"/>
        <w:jc w:val="both"/>
        <w:rPr>
          <w:rFonts w:ascii="Garamond" w:hAnsi="Garamond"/>
        </w:rPr>
      </w:pPr>
      <w:r w:rsidRPr="00600E0E">
        <w:rPr>
          <w:rFonts w:ascii="Garamond" w:hAnsi="Garamond"/>
        </w:rPr>
        <w:t>Continuation funds</w:t>
      </w:r>
      <w:r>
        <w:rPr>
          <w:rFonts w:ascii="Garamond" w:hAnsi="Garamond"/>
        </w:rPr>
        <w:t xml:space="preserve"> offer</w:t>
      </w:r>
      <w:r w:rsidRPr="00600E0E">
        <w:rPr>
          <w:rFonts w:ascii="Garamond" w:hAnsi="Garamond"/>
        </w:rPr>
        <w:t xml:space="preserve"> a creative solution around the original terms defined in the contract among investors. </w:t>
      </w:r>
      <w:r>
        <w:rPr>
          <w:rFonts w:ascii="Garamond" w:hAnsi="Garamond"/>
        </w:rPr>
        <w:t xml:space="preserve">In the past, once the fund term </w:t>
      </w:r>
      <w:r w:rsidRPr="00600E0E">
        <w:rPr>
          <w:rFonts w:ascii="Garamond" w:hAnsi="Garamond"/>
        </w:rPr>
        <w:t>lapse</w:t>
      </w:r>
      <w:r>
        <w:rPr>
          <w:rFonts w:ascii="Garamond" w:hAnsi="Garamond"/>
        </w:rPr>
        <w:t>d,</w:t>
      </w:r>
      <w:r w:rsidRPr="00600E0E">
        <w:rPr>
          <w:rFonts w:ascii="Garamond" w:hAnsi="Garamond"/>
        </w:rPr>
        <w:t xml:space="preserve"> investors’ capital </w:t>
      </w:r>
      <w:r>
        <w:rPr>
          <w:rFonts w:ascii="Garamond" w:hAnsi="Garamond"/>
        </w:rPr>
        <w:t>wa</w:t>
      </w:r>
      <w:r w:rsidRPr="00600E0E">
        <w:rPr>
          <w:rFonts w:ascii="Garamond" w:hAnsi="Garamond"/>
        </w:rPr>
        <w:t>s no longer “locked in</w:t>
      </w:r>
      <w:r>
        <w:rPr>
          <w:rFonts w:ascii="Garamond" w:hAnsi="Garamond"/>
        </w:rPr>
        <w:t>” and assets had to be liquidated</w:t>
      </w:r>
      <w:r w:rsidRPr="00600E0E">
        <w:rPr>
          <w:rFonts w:ascii="Garamond" w:hAnsi="Garamond"/>
        </w:rPr>
        <w:t xml:space="preserve">. </w:t>
      </w:r>
      <w:r>
        <w:rPr>
          <w:rFonts w:ascii="Garamond" w:hAnsi="Garamond"/>
        </w:rPr>
        <w:t>However</w:t>
      </w:r>
      <w:r w:rsidRPr="00600E0E">
        <w:rPr>
          <w:rFonts w:ascii="Garamond" w:hAnsi="Garamond"/>
        </w:rPr>
        <w:t xml:space="preserve">, with </w:t>
      </w:r>
      <w:r>
        <w:rPr>
          <w:rFonts w:ascii="Garamond" w:hAnsi="Garamond"/>
        </w:rPr>
        <w:t>a</w:t>
      </w:r>
      <w:r w:rsidRPr="00600E0E">
        <w:rPr>
          <w:rFonts w:ascii="Garamond" w:hAnsi="Garamond"/>
        </w:rPr>
        <w:t xml:space="preserve"> continuation fund, </w:t>
      </w:r>
      <w:r>
        <w:rPr>
          <w:rFonts w:ascii="Garamond" w:hAnsi="Garamond"/>
        </w:rPr>
        <w:t xml:space="preserve">instead of liquidating a losing asset, or selling a “crown jewel” that may yield even better returns in the future, </w:t>
      </w:r>
      <w:r w:rsidRPr="00600E0E">
        <w:rPr>
          <w:rFonts w:ascii="Garamond" w:hAnsi="Garamond"/>
        </w:rPr>
        <w:t>the same fund sponsor</w:t>
      </w:r>
      <w:r>
        <w:rPr>
          <w:rFonts w:ascii="Garamond" w:hAnsi="Garamond"/>
        </w:rPr>
        <w:t xml:space="preserve"> (general partner)</w:t>
      </w:r>
      <w:r w:rsidRPr="00600E0E">
        <w:rPr>
          <w:rFonts w:ascii="Garamond" w:hAnsi="Garamond"/>
        </w:rPr>
        <w:t xml:space="preserve"> </w:t>
      </w:r>
      <w:r>
        <w:rPr>
          <w:rFonts w:ascii="Garamond" w:hAnsi="Garamond"/>
        </w:rPr>
        <w:t>keeps owning the asset</w:t>
      </w:r>
      <w:r w:rsidRPr="00600E0E">
        <w:rPr>
          <w:rFonts w:ascii="Garamond" w:hAnsi="Garamond"/>
        </w:rPr>
        <w:t xml:space="preserve"> </w:t>
      </w:r>
      <w:r>
        <w:rPr>
          <w:rFonts w:ascii="Garamond" w:hAnsi="Garamond"/>
        </w:rPr>
        <w:t>in a newly established</w:t>
      </w:r>
      <w:r w:rsidRPr="00600E0E">
        <w:rPr>
          <w:rFonts w:ascii="Garamond" w:hAnsi="Garamond"/>
        </w:rPr>
        <w:t xml:space="preserve"> fund.</w:t>
      </w:r>
      <w:bookmarkStart w:id="46" w:name="_Ref127297544"/>
      <w:r w:rsidRPr="00600E0E">
        <w:rPr>
          <w:rStyle w:val="FootnoteReference"/>
          <w:rFonts w:ascii="Garamond" w:hAnsi="Garamond"/>
        </w:rPr>
        <w:footnoteReference w:id="11"/>
      </w:r>
      <w:bookmarkEnd w:id="46"/>
      <w:r w:rsidRPr="00600E0E">
        <w:rPr>
          <w:rFonts w:ascii="Garamond" w:hAnsi="Garamond"/>
        </w:rPr>
        <w:t xml:space="preserve"> </w:t>
      </w:r>
      <w:r>
        <w:rPr>
          <w:rFonts w:ascii="Garamond" w:hAnsi="Garamond"/>
        </w:rPr>
        <w:t>L</w:t>
      </w:r>
      <w:r w:rsidRPr="00600E0E">
        <w:rPr>
          <w:rFonts w:ascii="Garamond" w:hAnsi="Garamond"/>
        </w:rPr>
        <w:t xml:space="preserve">imited partners typically </w:t>
      </w:r>
      <w:r>
        <w:rPr>
          <w:rFonts w:ascii="Garamond" w:hAnsi="Garamond"/>
        </w:rPr>
        <w:t>have</w:t>
      </w:r>
      <w:r w:rsidRPr="00600E0E">
        <w:rPr>
          <w:rFonts w:ascii="Garamond" w:hAnsi="Garamond"/>
        </w:rPr>
        <w:t xml:space="preserve"> the option to either roll their existing interests into the continuation fund </w:t>
      </w:r>
      <w:r w:rsidRPr="00BC71E8">
        <w:rPr>
          <w:rFonts w:ascii="Garamond" w:hAnsi="Garamond"/>
        </w:rPr>
        <w:t xml:space="preserve">and reinforce their relationship </w:t>
      </w:r>
      <w:r w:rsidRPr="00BC71E8">
        <w:rPr>
          <w:rFonts w:ascii="Garamond" w:hAnsi="Garamond"/>
        </w:rPr>
        <w:lastRenderedPageBreak/>
        <w:t>with the sponsor or simply exit the original fund</w:t>
      </w:r>
      <w:r w:rsidRPr="00600E0E">
        <w:rPr>
          <w:rFonts w:ascii="Garamond" w:hAnsi="Garamond"/>
        </w:rPr>
        <w:t>.</w:t>
      </w:r>
      <w:r w:rsidRPr="00600E0E">
        <w:rPr>
          <w:rStyle w:val="FootnoteReference"/>
          <w:rFonts w:ascii="Garamond" w:hAnsi="Garamond"/>
        </w:rPr>
        <w:footnoteReference w:id="12"/>
      </w:r>
      <w:r w:rsidRPr="00BA2913">
        <w:rPr>
          <w:rFonts w:ascii="Garamond" w:hAnsi="Garamond" w:cstheme="majorBidi"/>
          <w:lang w:bidi="he-IL"/>
        </w:rPr>
        <w:t xml:space="preserve"> </w:t>
      </w:r>
      <w:r w:rsidRPr="00106CDD">
        <w:rPr>
          <w:rFonts w:ascii="Garamond" w:hAnsi="Garamond" w:cstheme="majorBidi"/>
          <w:lang w:bidi="he-IL"/>
        </w:rPr>
        <w:t xml:space="preserve">For </w:t>
      </w:r>
      <w:r>
        <w:rPr>
          <w:rFonts w:ascii="Garamond" w:hAnsi="Garamond" w:cstheme="majorBidi"/>
          <w:lang w:bidi="he-IL"/>
        </w:rPr>
        <w:t>new investors</w:t>
      </w:r>
      <w:r w:rsidRPr="00106CDD">
        <w:rPr>
          <w:rFonts w:ascii="Garamond" w:hAnsi="Garamond" w:cstheme="majorBidi"/>
          <w:lang w:bidi="he-IL"/>
        </w:rPr>
        <w:t xml:space="preserve">, continuation funds offer the opportunity to invest in more “mature” </w:t>
      </w:r>
      <w:r>
        <w:rPr>
          <w:rFonts w:ascii="Garamond" w:hAnsi="Garamond" w:cstheme="majorBidi"/>
          <w:lang w:bidi="he-IL"/>
        </w:rPr>
        <w:t xml:space="preserve">and visible </w:t>
      </w:r>
      <w:r w:rsidRPr="00106CDD">
        <w:rPr>
          <w:rFonts w:ascii="Garamond" w:hAnsi="Garamond" w:cstheme="majorBidi"/>
          <w:lang w:bidi="he-IL"/>
        </w:rPr>
        <w:t>assets</w:t>
      </w:r>
      <w:r>
        <w:rPr>
          <w:rFonts w:ascii="Garamond" w:hAnsi="Garamond" w:cstheme="majorBidi"/>
          <w:lang w:bidi="he-IL"/>
        </w:rPr>
        <w:t xml:space="preserve"> and to begin</w:t>
      </w:r>
      <w:r w:rsidRPr="00106CDD">
        <w:rPr>
          <w:rFonts w:ascii="Garamond" w:hAnsi="Garamond" w:cstheme="majorBidi"/>
          <w:lang w:bidi="he-IL"/>
        </w:rPr>
        <w:t xml:space="preserve"> a new relationship</w:t>
      </w:r>
      <w:r>
        <w:rPr>
          <w:rFonts w:ascii="Garamond" w:hAnsi="Garamond" w:cstheme="majorBidi"/>
          <w:lang w:bidi="he-IL"/>
        </w:rPr>
        <w:t xml:space="preserve"> with the sponsor</w:t>
      </w:r>
      <w:r w:rsidRPr="00106CDD">
        <w:rPr>
          <w:rFonts w:ascii="Garamond" w:hAnsi="Garamond" w:cstheme="majorBidi"/>
          <w:lang w:bidi="he-IL"/>
        </w:rPr>
        <w:t>.</w:t>
      </w:r>
      <w:bookmarkStart w:id="47" w:name="_Ref127298333"/>
      <w:r>
        <w:rPr>
          <w:rStyle w:val="FootnoteReference"/>
          <w:rFonts w:ascii="Garamond" w:hAnsi="Garamond" w:cstheme="majorBidi"/>
          <w:lang w:bidi="he-IL"/>
        </w:rPr>
        <w:footnoteReference w:id="13"/>
      </w:r>
      <w:bookmarkEnd w:id="47"/>
      <w:r>
        <w:rPr>
          <w:rFonts w:ascii="Garamond" w:hAnsi="Garamond" w:cstheme="majorBidi"/>
          <w:lang w:bidi="he-IL"/>
        </w:rPr>
        <w:t xml:space="preserve"> For these reasons, s</w:t>
      </w:r>
      <w:r w:rsidRPr="00106CDD">
        <w:rPr>
          <w:rFonts w:ascii="Garamond" w:hAnsi="Garamond" w:cstheme="majorBidi"/>
          <w:lang w:bidi="he-IL"/>
        </w:rPr>
        <w:t>upporters of the continuation funds</w:t>
      </w:r>
      <w:r>
        <w:rPr>
          <w:rFonts w:ascii="Garamond" w:hAnsi="Garamond" w:cstheme="majorBidi"/>
          <w:lang w:bidi="he-IL"/>
        </w:rPr>
        <w:t xml:space="preserve"> often</w:t>
      </w:r>
      <w:r w:rsidRPr="00106CDD">
        <w:rPr>
          <w:rFonts w:ascii="Garamond" w:hAnsi="Garamond" w:cstheme="majorBidi"/>
          <w:lang w:bidi="he-IL"/>
        </w:rPr>
        <w:t xml:space="preserve"> view them as a “win-win-win” for all parties involved</w:t>
      </w:r>
      <w:r>
        <w:rPr>
          <w:rFonts w:ascii="Garamond" w:hAnsi="Garamond" w:cstheme="majorBidi"/>
          <w:lang w:bidi="he-IL"/>
        </w:rPr>
        <w:t>.</w:t>
      </w:r>
    </w:p>
    <w:p w14:paraId="18A5D4C6" w14:textId="77777777" w:rsidR="00BF3062" w:rsidRDefault="00BF3062" w:rsidP="00BF3062">
      <w:pPr>
        <w:spacing w:before="120" w:after="120"/>
        <w:ind w:firstLine="720"/>
        <w:jc w:val="both"/>
        <w:rPr>
          <w:rFonts w:ascii="Garamond" w:hAnsi="Garamond"/>
        </w:rPr>
      </w:pPr>
      <w:r>
        <w:rPr>
          <w:rFonts w:ascii="Garamond" w:hAnsi="Garamond"/>
        </w:rPr>
        <w:t>In the past few years, continuation funds have grown increasingly</w:t>
      </w:r>
      <w:r w:rsidRPr="00523282">
        <w:rPr>
          <w:rFonts w:ascii="Garamond" w:hAnsi="Garamond"/>
        </w:rPr>
        <w:t xml:space="preserve"> popular within the private equity word</w:t>
      </w:r>
      <w:r>
        <w:rPr>
          <w:rFonts w:ascii="Garamond" w:hAnsi="Garamond"/>
        </w:rPr>
        <w:t>, and it is, by far,</w:t>
      </w:r>
      <w:r w:rsidRPr="000541B4">
        <w:rPr>
          <w:rFonts w:ascii="Garamond" w:hAnsi="Garamond"/>
        </w:rPr>
        <w:t xml:space="preserve"> the most common type of secondary transaction led by</w:t>
      </w:r>
      <w:r>
        <w:rPr>
          <w:rFonts w:ascii="Garamond" w:hAnsi="Garamond"/>
        </w:rPr>
        <w:t xml:space="preserve"> private equity sponsors</w:t>
      </w:r>
      <w:r w:rsidRPr="00523282">
        <w:rPr>
          <w:rFonts w:ascii="Garamond" w:hAnsi="Garamond"/>
        </w:rPr>
        <w:t>.</w:t>
      </w:r>
      <w:r>
        <w:rPr>
          <w:rFonts w:ascii="Garamond" w:hAnsi="Garamond"/>
        </w:rPr>
        <w:t xml:space="preserve"> </w:t>
      </w:r>
      <w:r w:rsidRPr="000541B4">
        <w:rPr>
          <w:rFonts w:ascii="Garamond" w:hAnsi="Garamond"/>
        </w:rPr>
        <w:t>In 2021,</w:t>
      </w:r>
      <w:r>
        <w:rPr>
          <w:rFonts w:ascii="Garamond" w:hAnsi="Garamond"/>
        </w:rPr>
        <w:t xml:space="preserve"> these</w:t>
      </w:r>
      <w:r w:rsidRPr="000541B4">
        <w:rPr>
          <w:rFonts w:ascii="Garamond" w:hAnsi="Garamond"/>
        </w:rPr>
        <w:t xml:space="preserve"> transactions reached their highest volume in history, estimated at around </w:t>
      </w:r>
      <w:r>
        <w:rPr>
          <w:rFonts w:ascii="Garamond" w:hAnsi="Garamond"/>
        </w:rPr>
        <w:t>$</w:t>
      </w:r>
      <w:r w:rsidRPr="000541B4">
        <w:rPr>
          <w:rFonts w:ascii="Garamond" w:hAnsi="Garamond"/>
        </w:rPr>
        <w:t>63 billion dollars in deal value</w:t>
      </w:r>
      <w:r>
        <w:rPr>
          <w:rFonts w:ascii="Garamond" w:hAnsi="Garamond"/>
        </w:rPr>
        <w:t xml:space="preserve">, representing </w:t>
      </w:r>
      <w:del w:id="48" w:author="Kobi" w:date="2023-02-16T11:16:00Z">
        <w:r w:rsidDel="00F8261D">
          <w:rPr>
            <w:rFonts w:ascii="Garamond" w:hAnsi="Garamond"/>
          </w:rPr>
          <w:delText xml:space="preserve"> </w:delText>
        </w:r>
      </w:del>
      <w:r>
        <w:rPr>
          <w:rFonts w:ascii="Garamond" w:hAnsi="Garamond"/>
        </w:rPr>
        <w:t>an increase of</w:t>
      </w:r>
      <w:r w:rsidRPr="000541B4">
        <w:rPr>
          <w:rFonts w:ascii="Garamond" w:hAnsi="Garamond"/>
        </w:rPr>
        <w:t xml:space="preserve"> 650% </w:t>
      </w:r>
      <w:del w:id="49" w:author="Kobi" w:date="2023-02-16T11:32:00Z">
        <w:r w:rsidRPr="000541B4" w:rsidDel="00822D35">
          <w:rPr>
            <w:rFonts w:ascii="Garamond" w:hAnsi="Garamond"/>
          </w:rPr>
          <w:delText xml:space="preserve"> </w:delText>
        </w:r>
      </w:del>
      <w:r w:rsidRPr="000541B4">
        <w:rPr>
          <w:rFonts w:ascii="Garamond" w:hAnsi="Garamond"/>
        </w:rPr>
        <w:t>in a 5-year period.</w:t>
      </w:r>
      <w:r>
        <w:rPr>
          <w:rStyle w:val="FootnoteReference"/>
          <w:rFonts w:ascii="Garamond" w:hAnsi="Garamond"/>
        </w:rPr>
        <w:footnoteReference w:id="14"/>
      </w:r>
      <w:r w:rsidRPr="000541B4">
        <w:rPr>
          <w:rFonts w:ascii="Garamond" w:hAnsi="Garamond"/>
        </w:rPr>
        <w:t xml:space="preserve"> </w:t>
      </w:r>
      <w:r>
        <w:rPr>
          <w:rFonts w:ascii="Garamond" w:hAnsi="Garamond"/>
        </w:rPr>
        <w:t>A recent example is Morgan Stanley’s continuation fund, which closed with $2.5 billion in total commitments, making it one of the largest continuation funds to date.</w:t>
      </w:r>
      <w:r>
        <w:rPr>
          <w:rStyle w:val="FootnoteReference"/>
          <w:rFonts w:ascii="Garamond" w:hAnsi="Garamond"/>
        </w:rPr>
        <w:footnoteReference w:id="15"/>
      </w:r>
      <w:r>
        <w:rPr>
          <w:rFonts w:ascii="Garamond" w:hAnsi="Garamond"/>
        </w:rPr>
        <w:t xml:space="preserve"> </w:t>
      </w:r>
      <w:r w:rsidRPr="006162D0">
        <w:rPr>
          <w:rFonts w:ascii="Garamond" w:hAnsi="Garamond"/>
        </w:rPr>
        <w:t>According to market participants, continuation funds are here to stay</w:t>
      </w:r>
      <w:r>
        <w:rPr>
          <w:rFonts w:ascii="Garamond" w:hAnsi="Garamond"/>
        </w:rPr>
        <w:t xml:space="preserve"> and grow, and the first quarter of 2023 will witness “</w:t>
      </w:r>
      <w:r w:rsidRPr="006162D0">
        <w:rPr>
          <w:rFonts w:ascii="Garamond" w:hAnsi="Garamond"/>
        </w:rPr>
        <w:t>more investments in continuation funds than during any quarter in history</w:t>
      </w:r>
      <w:r>
        <w:rPr>
          <w:rFonts w:ascii="Garamond" w:hAnsi="Garamond"/>
        </w:rPr>
        <w:t>.”</w:t>
      </w:r>
      <w:r>
        <w:rPr>
          <w:rStyle w:val="FootnoteReference"/>
          <w:rFonts w:ascii="Garamond" w:hAnsi="Garamond"/>
        </w:rPr>
        <w:footnoteReference w:id="16"/>
      </w:r>
    </w:p>
    <w:p w14:paraId="2CE0802E" w14:textId="77777777" w:rsidR="00BF3062" w:rsidRDefault="00BF3062" w:rsidP="00BF3062">
      <w:pPr>
        <w:spacing w:before="120" w:after="120"/>
        <w:ind w:firstLine="720"/>
        <w:jc w:val="both"/>
        <w:rPr>
          <w:rFonts w:ascii="Garamond" w:hAnsi="Garamond"/>
          <w:rtl/>
        </w:rPr>
      </w:pPr>
      <w:r>
        <w:rPr>
          <w:rFonts w:ascii="Garamond" w:hAnsi="Garamond"/>
        </w:rPr>
        <w:t>Yet, continuation funds are subject to unusual investor uproar.</w:t>
      </w:r>
      <w:r>
        <w:rPr>
          <w:rStyle w:val="FootnoteReference"/>
          <w:rFonts w:ascii="Garamond" w:hAnsi="Garamond"/>
        </w:rPr>
        <w:footnoteReference w:id="17"/>
      </w:r>
      <w:r>
        <w:rPr>
          <w:rFonts w:ascii="Garamond" w:hAnsi="Garamond"/>
        </w:rPr>
        <w:t xml:space="preserve"> A</w:t>
      </w:r>
      <w:r w:rsidRPr="00600E0E">
        <w:rPr>
          <w:rFonts w:ascii="Garamond" w:hAnsi="Garamond"/>
        </w:rPr>
        <w:t xml:space="preserve">lthough investors </w:t>
      </w:r>
      <w:del w:id="50" w:author="Kobi" w:date="2023-02-16T11:16:00Z">
        <w:r w:rsidRPr="00600E0E" w:rsidDel="00F8261D">
          <w:rPr>
            <w:rFonts w:ascii="Garamond" w:hAnsi="Garamond"/>
          </w:rPr>
          <w:delText xml:space="preserve">are </w:delText>
        </w:r>
      </w:del>
      <w:r w:rsidRPr="00600E0E">
        <w:rPr>
          <w:rFonts w:ascii="Garamond" w:hAnsi="Garamond"/>
        </w:rPr>
        <w:t xml:space="preserve">seemingly </w:t>
      </w:r>
      <w:del w:id="51" w:author="Kobi" w:date="2023-02-16T11:16:00Z">
        <w:r w:rsidRPr="00600E0E" w:rsidDel="00F8261D">
          <w:rPr>
            <w:rFonts w:ascii="Garamond" w:hAnsi="Garamond"/>
          </w:rPr>
          <w:delText>presented with</w:delText>
        </w:r>
      </w:del>
      <w:ins w:id="52" w:author="Kobi" w:date="2023-02-16T11:16:00Z">
        <w:r>
          <w:rPr>
            <w:rFonts w:ascii="Garamond" w:hAnsi="Garamond"/>
            <w:lang w:bidi="he-IL"/>
          </w:rPr>
          <w:t>enjoy</w:t>
        </w:r>
      </w:ins>
      <w:r w:rsidRPr="00600E0E">
        <w:rPr>
          <w:rFonts w:ascii="Garamond" w:hAnsi="Garamond"/>
        </w:rPr>
        <w:t xml:space="preserve"> a free choice</w:t>
      </w:r>
      <w:r>
        <w:rPr>
          <w:rFonts w:ascii="Garamond" w:hAnsi="Garamond"/>
        </w:rPr>
        <w:t xml:space="preserve"> of whether to participate in these funds</w:t>
      </w:r>
      <w:r w:rsidRPr="00600E0E">
        <w:rPr>
          <w:rFonts w:ascii="Garamond" w:hAnsi="Garamond"/>
        </w:rPr>
        <w:t>,</w:t>
      </w:r>
      <w:r>
        <w:rPr>
          <w:rStyle w:val="FootnoteReference"/>
          <w:rFonts w:ascii="Garamond" w:hAnsi="Garamond"/>
        </w:rPr>
        <w:t xml:space="preserve"> </w:t>
      </w:r>
      <w:r>
        <w:rPr>
          <w:rFonts w:ascii="Garamond" w:hAnsi="Garamond"/>
        </w:rPr>
        <w:t>often presented to them as “crown jewel” funds, many of them (</w:t>
      </w:r>
      <w:r w:rsidRPr="00106CDD">
        <w:rPr>
          <w:rFonts w:ascii="Garamond" w:hAnsi="Garamond"/>
        </w:rPr>
        <w:t>80</w:t>
      </w:r>
      <w:r>
        <w:rPr>
          <w:rFonts w:ascii="Garamond" w:hAnsi="Garamond"/>
        </w:rPr>
        <w:t>–</w:t>
      </w:r>
      <w:r w:rsidRPr="00106CDD">
        <w:rPr>
          <w:rFonts w:ascii="Garamond" w:hAnsi="Garamond"/>
        </w:rPr>
        <w:t>90%</w:t>
      </w:r>
      <w:r>
        <w:rPr>
          <w:rFonts w:ascii="Garamond" w:hAnsi="Garamond"/>
        </w:rPr>
        <w:t>)</w:t>
      </w:r>
      <w:r w:rsidRPr="00106CDD">
        <w:rPr>
          <w:rFonts w:ascii="Garamond" w:hAnsi="Garamond"/>
        </w:rPr>
        <w:t xml:space="preserve"> elect to cash out</w:t>
      </w:r>
      <w:r w:rsidRPr="00106CDD">
        <w:rPr>
          <w:rFonts w:ascii="Garamond" w:hAnsi="Garamond"/>
          <w:vertAlign w:val="superscript"/>
        </w:rPr>
        <w:footnoteReference w:id="18"/>
      </w:r>
      <w:r>
        <w:rPr>
          <w:rFonts w:ascii="Garamond" w:hAnsi="Garamond"/>
        </w:rPr>
        <w:t xml:space="preserve"> after being forced to make an</w:t>
      </w:r>
      <w:r w:rsidRPr="00600E0E">
        <w:rPr>
          <w:rFonts w:ascii="Garamond" w:hAnsi="Garamond"/>
        </w:rPr>
        <w:t xml:space="preserve"> </w:t>
      </w:r>
      <w:r>
        <w:rPr>
          <w:rFonts w:ascii="Garamond" w:hAnsi="Garamond"/>
        </w:rPr>
        <w:t xml:space="preserve">election </w:t>
      </w:r>
      <w:r w:rsidRPr="00600E0E">
        <w:rPr>
          <w:rFonts w:ascii="Garamond" w:hAnsi="Garamond"/>
        </w:rPr>
        <w:t xml:space="preserve">within </w:t>
      </w:r>
      <w:r>
        <w:rPr>
          <w:rFonts w:ascii="Garamond" w:hAnsi="Garamond"/>
        </w:rPr>
        <w:t>a</w:t>
      </w:r>
      <w:r w:rsidRPr="00600E0E">
        <w:rPr>
          <w:rFonts w:ascii="Garamond" w:hAnsi="Garamond"/>
        </w:rPr>
        <w:t xml:space="preserve"> tight time frame.</w:t>
      </w:r>
      <w:bookmarkStart w:id="55" w:name="_Ref127374085"/>
      <w:r w:rsidRPr="00600E0E">
        <w:rPr>
          <w:rStyle w:val="FootnoteReference"/>
          <w:rFonts w:ascii="Garamond" w:hAnsi="Garamond"/>
        </w:rPr>
        <w:footnoteReference w:id="19"/>
      </w:r>
      <w:bookmarkEnd w:id="55"/>
      <w:r>
        <w:rPr>
          <w:rFonts w:ascii="Garamond" w:hAnsi="Garamond"/>
        </w:rPr>
        <w:t xml:space="preserve"> </w:t>
      </w:r>
      <w:r w:rsidRPr="00600E0E">
        <w:rPr>
          <w:rFonts w:ascii="Garamond" w:hAnsi="Garamond"/>
        </w:rPr>
        <w:t>Further, even if</w:t>
      </w:r>
      <w:r>
        <w:rPr>
          <w:rFonts w:ascii="Garamond" w:hAnsi="Garamond"/>
          <w:lang w:bidi="he-IL"/>
        </w:rPr>
        <w:t xml:space="preserve"> </w:t>
      </w:r>
      <w:r>
        <w:rPr>
          <w:rFonts w:ascii="Garamond" w:hAnsi="Garamond"/>
        </w:rPr>
        <w:t>continuation funds could</w:t>
      </w:r>
      <w:r w:rsidRPr="00600E0E">
        <w:rPr>
          <w:rFonts w:ascii="Garamond" w:hAnsi="Garamond"/>
        </w:rPr>
        <w:t xml:space="preserve"> </w:t>
      </w:r>
      <w:r>
        <w:rPr>
          <w:rFonts w:ascii="Garamond" w:hAnsi="Garamond"/>
        </w:rPr>
        <w:t>represent the best of all worlds</w:t>
      </w:r>
      <w:r w:rsidRPr="00600E0E">
        <w:rPr>
          <w:rFonts w:ascii="Garamond" w:hAnsi="Garamond"/>
        </w:rPr>
        <w:t>,</w:t>
      </w:r>
      <w:r w:rsidRPr="00600E0E">
        <w:rPr>
          <w:rStyle w:val="FootnoteReference"/>
          <w:rFonts w:ascii="Garamond" w:hAnsi="Garamond"/>
        </w:rPr>
        <w:footnoteReference w:id="20"/>
      </w:r>
      <w:r w:rsidRPr="00600E0E">
        <w:rPr>
          <w:rFonts w:ascii="Garamond" w:hAnsi="Garamond"/>
        </w:rPr>
        <w:t xml:space="preserve"> </w:t>
      </w:r>
      <w:r>
        <w:rPr>
          <w:rFonts w:ascii="Garamond" w:hAnsi="Garamond"/>
        </w:rPr>
        <w:t>they</w:t>
      </w:r>
      <w:r w:rsidRPr="00600E0E">
        <w:rPr>
          <w:rFonts w:ascii="Garamond" w:hAnsi="Garamond"/>
        </w:rPr>
        <w:t xml:space="preserve"> </w:t>
      </w:r>
      <w:r>
        <w:rPr>
          <w:rFonts w:ascii="Garamond" w:hAnsi="Garamond"/>
        </w:rPr>
        <w:t xml:space="preserve">distill one of the most </w:t>
      </w:r>
      <w:r>
        <w:rPr>
          <w:rFonts w:ascii="Garamond" w:hAnsi="Garamond"/>
        </w:rPr>
        <w:lastRenderedPageBreak/>
        <w:t>concerning elements of</w:t>
      </w:r>
      <w:r w:rsidRPr="00600E0E">
        <w:rPr>
          <w:rFonts w:ascii="Garamond" w:hAnsi="Garamond"/>
        </w:rPr>
        <w:t xml:space="preserve"> private equity</w:t>
      </w:r>
      <w:r>
        <w:rPr>
          <w:rFonts w:ascii="Garamond" w:hAnsi="Garamond"/>
        </w:rPr>
        <w:t>:</w:t>
      </w:r>
      <w:r w:rsidRPr="00600E0E">
        <w:rPr>
          <w:rFonts w:ascii="Garamond" w:hAnsi="Garamond"/>
        </w:rPr>
        <w:t xml:space="preserve"> </w:t>
      </w:r>
      <w:r>
        <w:rPr>
          <w:rFonts w:ascii="Garamond" w:hAnsi="Garamond"/>
        </w:rPr>
        <w:t>t</w:t>
      </w:r>
      <w:r w:rsidRPr="00600E0E">
        <w:rPr>
          <w:rFonts w:ascii="Garamond" w:hAnsi="Garamond"/>
        </w:rPr>
        <w:t xml:space="preserve">he risk of self-dealing as the </w:t>
      </w:r>
      <w:r>
        <w:rPr>
          <w:rFonts w:ascii="Garamond" w:hAnsi="Garamond"/>
        </w:rPr>
        <w:t xml:space="preserve">sponsor </w:t>
      </w:r>
      <w:del w:id="56" w:author="Kobi" w:date="2023-02-16T11:17:00Z">
        <w:r w:rsidDel="00F8261D">
          <w:rPr>
            <w:rFonts w:ascii="Garamond" w:hAnsi="Garamond"/>
          </w:rPr>
          <w:delText>sits</w:delText>
        </w:r>
        <w:r w:rsidRPr="00600E0E" w:rsidDel="00F8261D">
          <w:rPr>
            <w:rFonts w:ascii="Garamond" w:hAnsi="Garamond"/>
          </w:rPr>
          <w:delText xml:space="preserve"> </w:delText>
        </w:r>
      </w:del>
      <w:ins w:id="57" w:author="Kobi" w:date="2023-02-16T11:17:00Z">
        <w:r>
          <w:rPr>
            <w:rFonts w:ascii="Garamond" w:hAnsi="Garamond"/>
          </w:rPr>
          <w:t>stands</w:t>
        </w:r>
        <w:r w:rsidRPr="00600E0E">
          <w:rPr>
            <w:rFonts w:ascii="Garamond" w:hAnsi="Garamond"/>
          </w:rPr>
          <w:t xml:space="preserve"> </w:t>
        </w:r>
      </w:ins>
      <w:r w:rsidRPr="00600E0E">
        <w:rPr>
          <w:rFonts w:ascii="Garamond" w:hAnsi="Garamond"/>
        </w:rPr>
        <w:t>on both sides of the deal, essentially selling the assets to itself.</w:t>
      </w:r>
      <w:r w:rsidRPr="00600E0E">
        <w:rPr>
          <w:rStyle w:val="FootnoteReference"/>
          <w:rFonts w:ascii="Garamond" w:hAnsi="Garamond"/>
        </w:rPr>
        <w:footnoteReference w:id="21"/>
      </w:r>
      <w:r w:rsidRPr="00600E0E">
        <w:rPr>
          <w:rFonts w:ascii="Garamond" w:hAnsi="Garamond"/>
        </w:rPr>
        <w:t xml:space="preserve"> </w:t>
      </w:r>
    </w:p>
    <w:p w14:paraId="3BA22CCB" w14:textId="77777777" w:rsidR="00BF3062" w:rsidRPr="00BB28FE" w:rsidRDefault="00BF3062" w:rsidP="00BF3062">
      <w:pPr>
        <w:spacing w:before="120" w:after="120"/>
        <w:ind w:firstLine="720"/>
        <w:jc w:val="both"/>
        <w:rPr>
          <w:rFonts w:ascii="Garamond" w:hAnsi="Garamond"/>
        </w:rPr>
      </w:pPr>
      <w:r>
        <w:rPr>
          <w:rFonts w:ascii="Garamond" w:hAnsi="Garamond"/>
          <w:shd w:val="clear" w:color="auto" w:fill="FFFFFF"/>
        </w:rPr>
        <w:t xml:space="preserve">Crucially, </w:t>
      </w:r>
      <w:del w:id="58" w:author="Kobi" w:date="2023-02-16T11:18:00Z">
        <w:r w:rsidDel="00F8261D">
          <w:rPr>
            <w:rFonts w:ascii="Garamond" w:hAnsi="Garamond"/>
            <w:shd w:val="clear" w:color="auto" w:fill="FFFFFF"/>
          </w:rPr>
          <w:delText xml:space="preserve">continuation funds are more than a “high-class” problem. On the contrary, </w:delText>
        </w:r>
      </w:del>
      <w:r>
        <w:rPr>
          <w:rFonts w:ascii="Garamond" w:hAnsi="Garamond"/>
          <w:shd w:val="clear" w:color="auto" w:fill="FFFFFF"/>
        </w:rPr>
        <w:t>many of the</w:t>
      </w:r>
      <w:del w:id="59" w:author="Kobi" w:date="2023-02-16T11:18:00Z">
        <w:r w:rsidDel="00F8261D">
          <w:rPr>
            <w:rFonts w:ascii="Garamond" w:hAnsi="Garamond"/>
            <w:shd w:val="clear" w:color="auto" w:fill="FFFFFF"/>
          </w:rPr>
          <w:delText>se</w:delText>
        </w:r>
      </w:del>
      <w:r>
        <w:rPr>
          <w:rFonts w:ascii="Garamond" w:hAnsi="Garamond"/>
          <w:shd w:val="clear" w:color="auto" w:fill="FFFFFF"/>
        </w:rPr>
        <w:t xml:space="preserve"> investors</w:t>
      </w:r>
      <w:ins w:id="60" w:author="Kobi" w:date="2023-02-16T11:18:00Z">
        <w:r>
          <w:rPr>
            <w:rFonts w:ascii="Garamond" w:hAnsi="Garamond"/>
            <w:shd w:val="clear" w:color="auto" w:fill="FFFFFF"/>
          </w:rPr>
          <w:t xml:space="preserve"> in these funds</w:t>
        </w:r>
      </w:ins>
      <w:r>
        <w:rPr>
          <w:rFonts w:ascii="Garamond" w:hAnsi="Garamond"/>
          <w:shd w:val="clear" w:color="auto" w:fill="FFFFFF"/>
        </w:rPr>
        <w:t xml:space="preserve"> are pension funds that manage savings of the working-class and everyday Americans. In fact, p</w:t>
      </w:r>
      <w:r w:rsidRPr="00006FF5">
        <w:rPr>
          <w:rFonts w:ascii="Garamond" w:hAnsi="Garamond"/>
          <w:shd w:val="clear" w:color="auto" w:fill="FFFFFF"/>
        </w:rPr>
        <w:t>ublic pension plans are</w:t>
      </w:r>
      <w:r>
        <w:rPr>
          <w:rFonts w:ascii="Garamond" w:hAnsi="Garamond"/>
          <w:shd w:val="clear" w:color="auto" w:fill="FFFFFF"/>
        </w:rPr>
        <w:t xml:space="preserve"> claimed to be</w:t>
      </w:r>
      <w:r w:rsidRPr="00006FF5">
        <w:rPr>
          <w:rFonts w:ascii="Garamond" w:hAnsi="Garamond"/>
          <w:shd w:val="clear" w:color="auto" w:fill="FFFFFF"/>
        </w:rPr>
        <w:t xml:space="preserve"> the </w:t>
      </w:r>
      <w:r>
        <w:rPr>
          <w:rFonts w:ascii="Garamond" w:hAnsi="Garamond"/>
          <w:shd w:val="clear" w:color="auto" w:fill="FFFFFF"/>
        </w:rPr>
        <w:t>“</w:t>
      </w:r>
      <w:r w:rsidRPr="00006FF5">
        <w:rPr>
          <w:rFonts w:ascii="Garamond" w:hAnsi="Garamond"/>
          <w:shd w:val="clear" w:color="auto" w:fill="FFFFFF"/>
        </w:rPr>
        <w:t>single most important source of capital for private equity funds.</w:t>
      </w:r>
      <w:r>
        <w:rPr>
          <w:rFonts w:ascii="Garamond" w:hAnsi="Garamond"/>
          <w:shd w:val="clear" w:color="auto" w:fill="FFFFFF"/>
        </w:rPr>
        <w:t>”</w:t>
      </w:r>
      <w:r>
        <w:rPr>
          <w:rStyle w:val="FootnoteReference"/>
          <w:rFonts w:ascii="Garamond" w:hAnsi="Garamond"/>
          <w:shd w:val="clear" w:color="auto" w:fill="FFFFFF"/>
        </w:rPr>
        <w:footnoteReference w:id="22"/>
      </w:r>
      <w:r>
        <w:rPr>
          <w:rFonts w:ascii="Garamond" w:hAnsi="Garamond"/>
          <w:shd w:val="clear" w:color="auto" w:fill="FFFFFF"/>
        </w:rPr>
        <w:t xml:space="preserve"> Their involvement in private equity and, specifically, continuation funds, has raised eyebrows. </w:t>
      </w:r>
      <w:r>
        <w:rPr>
          <w:rFonts w:ascii="Garamond" w:hAnsi="Garamond"/>
        </w:rPr>
        <w:t>The</w:t>
      </w:r>
      <w:r w:rsidRPr="002A609D">
        <w:rPr>
          <w:rFonts w:ascii="Garamond" w:hAnsi="Garamond"/>
        </w:rPr>
        <w:t xml:space="preserve"> Chief Information Officer of Europe</w:t>
      </w:r>
      <w:r>
        <w:rPr>
          <w:rFonts w:ascii="Garamond" w:hAnsi="Garamond"/>
        </w:rPr>
        <w:t>’</w:t>
      </w:r>
      <w:r w:rsidRPr="002A609D">
        <w:rPr>
          <w:rFonts w:ascii="Garamond" w:hAnsi="Garamond"/>
        </w:rPr>
        <w:t>s largest asset manager</w:t>
      </w:r>
      <w:r>
        <w:rPr>
          <w:rFonts w:ascii="Garamond" w:hAnsi="Garamond"/>
        </w:rPr>
        <w:t xml:space="preserve"> went so far as to claim that certain parts of private equity industry look like </w:t>
      </w:r>
      <w:ins w:id="61" w:author="Kobi" w:date="2023-02-16T11:18:00Z">
        <w:r>
          <w:rPr>
            <w:rFonts w:ascii="Garamond" w:hAnsi="Garamond"/>
          </w:rPr>
          <w:t>“</w:t>
        </w:r>
      </w:ins>
      <w:r>
        <w:rPr>
          <w:rFonts w:ascii="Garamond" w:hAnsi="Garamond"/>
        </w:rPr>
        <w:t>Ponzi schemes</w:t>
      </w:r>
      <w:ins w:id="62" w:author="Kobi" w:date="2023-02-16T11:18:00Z">
        <w:r>
          <w:rPr>
            <w:rFonts w:ascii="Garamond" w:hAnsi="Garamond"/>
          </w:rPr>
          <w:t>”</w:t>
        </w:r>
      </w:ins>
      <w:r>
        <w:rPr>
          <w:rFonts w:ascii="Garamond" w:hAnsi="Garamond"/>
        </w:rPr>
        <w:t xml:space="preserve"> because of their circular structure, tossing assets back and forth.</w:t>
      </w:r>
      <w:r>
        <w:rPr>
          <w:rStyle w:val="FootnoteReference"/>
          <w:rFonts w:ascii="Garamond" w:hAnsi="Garamond"/>
        </w:rPr>
        <w:footnoteReference w:id="23"/>
      </w:r>
      <w:r>
        <w:rPr>
          <w:rFonts w:ascii="Garamond" w:hAnsi="Garamond"/>
        </w:rPr>
        <w:t xml:space="preserve"> Another le</w:t>
      </w:r>
      <w:r w:rsidRPr="00106CDD">
        <w:rPr>
          <w:rFonts w:ascii="Garamond" w:hAnsi="Garamond"/>
        </w:rPr>
        <w:t xml:space="preserve">ading pension fund executive has compared </w:t>
      </w:r>
      <w:r>
        <w:rPr>
          <w:rFonts w:ascii="Garamond" w:hAnsi="Garamond"/>
        </w:rPr>
        <w:t>it</w:t>
      </w:r>
      <w:r w:rsidRPr="00106CDD">
        <w:rPr>
          <w:rFonts w:ascii="Garamond" w:hAnsi="Garamond"/>
        </w:rPr>
        <w:t xml:space="preserve"> to a pyramid scheme, warning that </w:t>
      </w:r>
      <w:r>
        <w:rPr>
          <w:rFonts w:ascii="Garamond" w:hAnsi="Garamond"/>
        </w:rPr>
        <w:t>private equity</w:t>
      </w:r>
      <w:r w:rsidRPr="00106CDD">
        <w:rPr>
          <w:rFonts w:ascii="Garamond" w:hAnsi="Garamond"/>
        </w:rPr>
        <w:t xml:space="preserve"> groups are increasingly selling their companies to </w:t>
      </w:r>
      <w:r>
        <w:rPr>
          <w:rFonts w:ascii="Garamond" w:hAnsi="Garamond"/>
        </w:rPr>
        <w:t>“</w:t>
      </w:r>
      <w:r w:rsidRPr="00106CDD">
        <w:rPr>
          <w:rFonts w:ascii="Garamond" w:hAnsi="Garamond"/>
        </w:rPr>
        <w:t>themselves</w:t>
      </w:r>
      <w:r>
        <w:rPr>
          <w:rFonts w:ascii="Garamond" w:hAnsi="Garamond"/>
        </w:rPr>
        <w:t>”</w:t>
      </w:r>
      <w:r w:rsidRPr="00106CDD">
        <w:rPr>
          <w:rFonts w:ascii="Garamond" w:hAnsi="Garamond"/>
        </w:rPr>
        <w:t xml:space="preserve"> on a scale that is not </w:t>
      </w:r>
      <w:r>
        <w:rPr>
          <w:rFonts w:ascii="Garamond" w:hAnsi="Garamond"/>
        </w:rPr>
        <w:t>“</w:t>
      </w:r>
      <w:r w:rsidRPr="00106CDD">
        <w:rPr>
          <w:rFonts w:ascii="Garamond" w:hAnsi="Garamond"/>
        </w:rPr>
        <w:t>good business for their business.</w:t>
      </w:r>
      <w:r>
        <w:rPr>
          <w:rFonts w:ascii="Garamond" w:hAnsi="Garamond"/>
          <w:lang w:bidi="he-IL"/>
        </w:rPr>
        <w:t>”</w:t>
      </w:r>
      <w:r w:rsidRPr="00106CDD">
        <w:rPr>
          <w:rFonts w:ascii="Garamond" w:hAnsi="Garamond"/>
          <w:vertAlign w:val="superscript"/>
        </w:rPr>
        <w:t xml:space="preserve"> </w:t>
      </w:r>
      <w:r w:rsidRPr="00106CDD">
        <w:rPr>
          <w:rFonts w:ascii="Garamond" w:hAnsi="Garamond"/>
          <w:vertAlign w:val="superscript"/>
        </w:rPr>
        <w:footnoteReference w:id="24"/>
      </w:r>
    </w:p>
    <w:p w14:paraId="579D378B" w14:textId="77777777" w:rsidR="00BF3062" w:rsidRDefault="00BF3062" w:rsidP="00BF3062">
      <w:pPr>
        <w:spacing w:before="120" w:after="120"/>
        <w:ind w:firstLine="720"/>
        <w:jc w:val="both"/>
        <w:rPr>
          <w:rFonts w:ascii="Garamond" w:hAnsi="Garamond"/>
        </w:rPr>
      </w:pPr>
      <w:r>
        <w:rPr>
          <w:rFonts w:ascii="Garamond" w:hAnsi="Garamond"/>
        </w:rPr>
        <w:t xml:space="preserve">In a world where investors are often willing, and at times competing, to blindly put their trust in </w:t>
      </w:r>
      <w:del w:id="65" w:author="Kobi" w:date="2023-02-16T11:19:00Z">
        <w:r w:rsidDel="00F8261D">
          <w:rPr>
            <w:rFonts w:ascii="Garamond" w:hAnsi="Garamond"/>
          </w:rPr>
          <w:delText xml:space="preserve">the </w:delText>
        </w:r>
      </w:del>
      <w:r>
        <w:rPr>
          <w:rFonts w:ascii="Garamond" w:hAnsi="Garamond"/>
        </w:rPr>
        <w:t>private equity managers—often committing hundreds of millions to newly established funds with little insight into how they will invest their money—it is puzzling, and potentially alarming, that most existing investors decide to not roll their investments into a continuation fund.</w:t>
      </w:r>
      <w:r>
        <w:rPr>
          <w:rStyle w:val="FootnoteReference"/>
          <w:rFonts w:ascii="Garamond" w:hAnsi="Garamond"/>
        </w:rPr>
        <w:footnoteReference w:id="25"/>
      </w:r>
      <w:r>
        <w:rPr>
          <w:rFonts w:ascii="Garamond" w:hAnsi="Garamond"/>
        </w:rPr>
        <w:t xml:space="preserve">  </w:t>
      </w:r>
    </w:p>
    <w:p w14:paraId="4568BA7E" w14:textId="77777777" w:rsidR="00BF3062" w:rsidRDefault="00BF3062" w:rsidP="00BF3062">
      <w:pPr>
        <w:spacing w:before="120" w:after="120"/>
        <w:jc w:val="both"/>
        <w:rPr>
          <w:rFonts w:ascii="Garamond" w:hAnsi="Garamond"/>
        </w:rPr>
      </w:pPr>
      <w:r>
        <w:rPr>
          <w:rFonts w:ascii="Garamond" w:hAnsi="Garamond"/>
          <w:shd w:val="clear" w:color="auto" w:fill="FFFFFF"/>
        </w:rPr>
        <w:tab/>
        <w:t xml:space="preserve">Continuation funds challenge two key aspects of the private equity landscape. The first aspect they challenge is the notion that the </w:t>
      </w:r>
      <w:del w:id="68" w:author="Kobi" w:date="2023-02-16T11:20:00Z">
        <w:r w:rsidDel="00F8261D">
          <w:rPr>
            <w:rFonts w:ascii="Garamond" w:hAnsi="Garamond"/>
            <w:shd w:val="clear" w:color="auto" w:fill="FFFFFF"/>
          </w:rPr>
          <w:delText xml:space="preserve">high-class </w:delText>
        </w:r>
      </w:del>
      <w:r>
        <w:rPr>
          <w:rFonts w:ascii="Garamond" w:hAnsi="Garamond"/>
          <w:shd w:val="clear" w:color="auto" w:fill="FFFFFF"/>
        </w:rPr>
        <w:t xml:space="preserve">sophistication of </w:t>
      </w:r>
      <w:ins w:id="69" w:author="Kobi" w:date="2023-02-16T12:05:00Z">
        <w:r>
          <w:rPr>
            <w:rFonts w:ascii="Garamond" w:hAnsi="Garamond"/>
            <w:shd w:val="clear" w:color="auto" w:fill="FFFFFF"/>
          </w:rPr>
          <w:t>“</w:t>
        </w:r>
      </w:ins>
      <w:ins w:id="70" w:author="Kobi" w:date="2023-02-16T11:20:00Z">
        <w:r>
          <w:rPr>
            <w:rFonts w:ascii="Garamond" w:hAnsi="Garamond"/>
            <w:shd w:val="clear" w:color="auto" w:fill="FFFFFF"/>
          </w:rPr>
          <w:t>high-class</w:t>
        </w:r>
      </w:ins>
      <w:ins w:id="71" w:author="Kobi" w:date="2023-02-16T12:05:00Z">
        <w:r>
          <w:rPr>
            <w:rFonts w:ascii="Garamond" w:hAnsi="Garamond"/>
            <w:shd w:val="clear" w:color="auto" w:fill="FFFFFF"/>
          </w:rPr>
          <w:t>”</w:t>
        </w:r>
      </w:ins>
      <w:del w:id="72" w:author="Kobi" w:date="2023-02-16T11:20:00Z">
        <w:r w:rsidDel="00F8261D">
          <w:rPr>
            <w:rFonts w:ascii="Garamond" w:hAnsi="Garamond"/>
            <w:shd w:val="clear" w:color="auto" w:fill="FFFFFF"/>
          </w:rPr>
          <w:delText>the</w:delText>
        </w:r>
      </w:del>
      <w:r>
        <w:rPr>
          <w:rFonts w:ascii="Garamond" w:hAnsi="Garamond"/>
          <w:shd w:val="clear" w:color="auto" w:fill="FFFFFF"/>
        </w:rPr>
        <w:t xml:space="preserve"> investors in the private equity industry allow them to negotiate efficiently and address any concerns through contractual bargaining.</w:t>
      </w:r>
      <w:bookmarkStart w:id="73" w:name="_Ref127297179"/>
      <w:r w:rsidRPr="00600E0E">
        <w:rPr>
          <w:rStyle w:val="FootnoteReference"/>
          <w:rFonts w:ascii="Garamond" w:hAnsi="Garamond"/>
        </w:rPr>
        <w:footnoteReference w:id="26"/>
      </w:r>
      <w:bookmarkEnd w:id="73"/>
      <w:r w:rsidRPr="00600E0E">
        <w:rPr>
          <w:rFonts w:ascii="Garamond" w:hAnsi="Garamond"/>
        </w:rPr>
        <w:t xml:space="preserve"> </w:t>
      </w:r>
      <w:r>
        <w:rPr>
          <w:rFonts w:ascii="Garamond" w:hAnsi="Garamond"/>
        </w:rPr>
        <w:t xml:space="preserve">We demonstrate that continuation funds further aggravate some of the key cracks in the efficient bargaining dogma that has been long advocated for in the private equity market. On that view, we show that some </w:t>
      </w:r>
      <w:r>
        <w:rPr>
          <w:rFonts w:ascii="Garamond" w:hAnsi="Garamond"/>
          <w:lang w:val="en-GB"/>
        </w:rPr>
        <w:t xml:space="preserve">of these selling institutional investors often </w:t>
      </w:r>
      <w:r w:rsidRPr="00186C9A">
        <w:rPr>
          <w:rFonts w:ascii="Garamond" w:hAnsi="Garamond"/>
          <w:lang w:val="en-GB"/>
        </w:rPr>
        <w:t xml:space="preserve">suffer from significant </w:t>
      </w:r>
      <w:r w:rsidRPr="000A1F3D">
        <w:rPr>
          <w:rFonts w:ascii="Garamond" w:hAnsi="Garamond"/>
          <w:lang w:val="en-GB"/>
        </w:rPr>
        <w:t>informational disadvantages</w:t>
      </w:r>
      <w:r>
        <w:rPr>
          <w:rFonts w:ascii="Garamond" w:hAnsi="Garamond"/>
          <w:lang w:val="en-GB"/>
        </w:rPr>
        <w:t xml:space="preserve">, lack of expertise, lack of time, and agency costs that </w:t>
      </w:r>
      <w:r>
        <w:rPr>
          <w:rFonts w:ascii="Garamond" w:hAnsi="Garamond"/>
        </w:rPr>
        <w:t xml:space="preserve">force them to </w:t>
      </w:r>
      <w:r w:rsidRPr="003B33B0">
        <w:rPr>
          <w:rFonts w:ascii="Garamond" w:hAnsi="Garamond"/>
        </w:rPr>
        <w:t>sell their stakes under unfavorable conditions</w:t>
      </w:r>
      <w:r w:rsidRPr="00D6739D">
        <w:rPr>
          <w:rFonts w:ascii="Garamond" w:hAnsi="Garamond"/>
        </w:rPr>
        <w:t>.</w:t>
      </w:r>
      <w:r>
        <w:rPr>
          <w:rFonts w:ascii="Garamond" w:hAnsi="Garamond"/>
        </w:rPr>
        <w:t xml:space="preserve"> </w:t>
      </w:r>
    </w:p>
    <w:p w14:paraId="5DC75C4C" w14:textId="77777777" w:rsidR="00BF3062" w:rsidRDefault="00BF3062" w:rsidP="00BF3062">
      <w:pPr>
        <w:spacing w:before="120" w:after="120"/>
        <w:ind w:firstLine="720"/>
        <w:jc w:val="both"/>
        <w:rPr>
          <w:ins w:id="74" w:author="Kobi" w:date="2023-02-16T12:03:00Z"/>
          <w:rFonts w:ascii="Garamond" w:hAnsi="Garamond"/>
        </w:rPr>
      </w:pPr>
      <w:r>
        <w:rPr>
          <w:rFonts w:ascii="Garamond" w:hAnsi="Garamond"/>
        </w:rPr>
        <w:t>The second aspect that continuation funds challenge is the relational contracting paradigm that is so palpable in the private equity arena.</w:t>
      </w:r>
      <w:r>
        <w:rPr>
          <w:rStyle w:val="FootnoteReference"/>
          <w:rFonts w:ascii="Garamond" w:hAnsi="Garamond"/>
        </w:rPr>
        <w:footnoteReference w:id="27"/>
      </w:r>
      <w:r>
        <w:rPr>
          <w:rFonts w:ascii="Garamond" w:hAnsi="Garamond"/>
        </w:rPr>
        <w:t xml:space="preserve"> </w:t>
      </w:r>
      <w:r w:rsidRPr="002D4E91">
        <w:rPr>
          <w:rFonts w:ascii="Garamond" w:hAnsi="Garamond"/>
        </w:rPr>
        <w:t xml:space="preserve">Rather than focusing on what the parties write, relational contracting focuses on what the parties </w:t>
      </w:r>
      <w:r w:rsidRPr="646B7DAD">
        <w:rPr>
          <w:rFonts w:ascii="Garamond" w:hAnsi="Garamond"/>
          <w:i/>
          <w:iCs/>
        </w:rPr>
        <w:t>do</w:t>
      </w:r>
      <w:r w:rsidRPr="002D4E91">
        <w:rPr>
          <w:rFonts w:ascii="Garamond" w:hAnsi="Garamond"/>
        </w:rPr>
        <w:t xml:space="preserve"> as part of the </w:t>
      </w:r>
      <w:r w:rsidRPr="002D4E91">
        <w:rPr>
          <w:rFonts w:ascii="Garamond" w:hAnsi="Garamond"/>
        </w:rPr>
        <w:lastRenderedPageBreak/>
        <w:t>exchange.</w:t>
      </w:r>
      <w:bookmarkStart w:id="75" w:name="_Ref127297257"/>
      <w:r w:rsidRPr="002D4E91">
        <w:rPr>
          <w:rFonts w:ascii="Garamond" w:hAnsi="Garamond"/>
          <w:vertAlign w:val="superscript"/>
        </w:rPr>
        <w:footnoteReference w:id="28"/>
      </w:r>
      <w:bookmarkEnd w:id="75"/>
      <w:r w:rsidRPr="002D4E91">
        <w:rPr>
          <w:rFonts w:ascii="Garamond" w:hAnsi="Garamond"/>
        </w:rPr>
        <w:t xml:space="preserve"> While classical and neoclassical contract theory largely focus on the legal enforceability of a contract under formal law, relational contracting argues that informal industry practices and relationships also work to enforce contractual commitments.</w:t>
      </w:r>
      <w:bookmarkStart w:id="76" w:name="_Ref127297278"/>
      <w:r w:rsidRPr="002D4E91">
        <w:rPr>
          <w:rFonts w:ascii="Garamond" w:hAnsi="Garamond"/>
          <w:vertAlign w:val="superscript"/>
        </w:rPr>
        <w:footnoteReference w:id="29"/>
      </w:r>
      <w:bookmarkEnd w:id="76"/>
      <w:r>
        <w:rPr>
          <w:rFonts w:ascii="Garamond" w:hAnsi="Garamond"/>
        </w:rPr>
        <w:t xml:space="preserve">  Investment in private equity has all the marquee features of relational contracting. Investors and managers are repeat players that rely on reputational sanctions, contracts leave large discretion to the funds’ managers and lack narrowly tailored contractual provisions, and investors and managers are expected to work together through the life cycle of the fund, addressing issues as they arise. Yet, most investors decline the invitation to roll their investment into a continuation fund, exhibiting what could be interpreted as lack of trust in the </w:t>
      </w:r>
      <w:del w:id="77" w:author="Kobi" w:date="2023-02-16T11:22:00Z">
        <w:r w:rsidDel="00F8261D">
          <w:rPr>
            <w:rFonts w:ascii="Garamond" w:hAnsi="Garamond"/>
          </w:rPr>
          <w:delText>managers</w:delText>
        </w:r>
      </w:del>
      <w:ins w:id="78" w:author="Kobi" w:date="2023-02-16T11:22:00Z">
        <w:r>
          <w:rPr>
            <w:rFonts w:ascii="Garamond" w:hAnsi="Garamond"/>
          </w:rPr>
          <w:t>managers’</w:t>
        </w:r>
      </w:ins>
      <w:r>
        <w:rPr>
          <w:rFonts w:ascii="Garamond" w:hAnsi="Garamond"/>
        </w:rPr>
        <w:t xml:space="preserve"> representations and motives.</w:t>
      </w:r>
      <w:ins w:id="79" w:author="Kobi" w:date="2023-02-16T11:43:00Z">
        <w:r>
          <w:rPr>
            <w:rFonts w:ascii="Garamond" w:hAnsi="Garamond"/>
          </w:rPr>
          <w:t xml:space="preserve"> </w:t>
        </w:r>
      </w:ins>
    </w:p>
    <w:p w14:paraId="442CB85C" w14:textId="15C09201" w:rsidR="00BF3062" w:rsidRDefault="00BF3062" w:rsidP="00B844CA">
      <w:pPr>
        <w:spacing w:before="120" w:after="120"/>
        <w:ind w:firstLine="720"/>
        <w:jc w:val="both"/>
        <w:rPr>
          <w:ins w:id="80" w:author="Kobi" w:date="2023-02-16T11:57:00Z"/>
        </w:rPr>
      </w:pPr>
      <w:ins w:id="81" w:author="Kobi" w:date="2023-02-16T11:43:00Z">
        <w:r>
          <w:rPr>
            <w:rFonts w:ascii="Garamond" w:hAnsi="Garamond"/>
          </w:rPr>
          <w:t xml:space="preserve">We </w:t>
        </w:r>
      </w:ins>
      <w:ins w:id="82" w:author="Kobi" w:date="2023-02-16T11:57:00Z">
        <w:r>
          <w:rPr>
            <w:rFonts w:ascii="Garamond" w:hAnsi="Garamond"/>
          </w:rPr>
          <w:t xml:space="preserve">show how the formation of a continuation fund </w:t>
        </w:r>
      </w:ins>
      <w:ins w:id="83" w:author="Kobi" w:date="2023-02-16T11:58:00Z">
        <w:r>
          <w:rPr>
            <w:rFonts w:ascii="Garamond" w:hAnsi="Garamond"/>
          </w:rPr>
          <w:t>could le</w:t>
        </w:r>
      </w:ins>
      <w:r w:rsidR="00B844CA">
        <w:rPr>
          <w:rFonts w:ascii="Garamond" w:hAnsi="Garamond"/>
        </w:rPr>
        <w:t>ad</w:t>
      </w:r>
      <w:ins w:id="84" w:author="Kobi" w:date="2023-02-16T11:58:00Z">
        <w:r>
          <w:rPr>
            <w:rFonts w:ascii="Garamond" w:hAnsi="Garamond"/>
          </w:rPr>
          <w:t xml:space="preserve"> to a breach of trust that is also reflected in the decision of many </w:t>
        </w:r>
      </w:ins>
      <w:ins w:id="85" w:author="Kobi" w:date="2023-02-16T11:59:00Z">
        <w:r>
          <w:rPr>
            <w:rFonts w:ascii="Garamond" w:hAnsi="Garamond"/>
          </w:rPr>
          <w:t>investors</w:t>
        </w:r>
      </w:ins>
      <w:ins w:id="86" w:author="Kobi" w:date="2023-02-16T11:58:00Z">
        <w:r>
          <w:rPr>
            <w:rFonts w:ascii="Garamond" w:hAnsi="Garamond"/>
          </w:rPr>
          <w:t xml:space="preserve"> to vote with their feet. </w:t>
        </w:r>
      </w:ins>
      <w:ins w:id="87" w:author="Kobi" w:date="2023-02-16T11:57:00Z">
        <w:r>
          <w:rPr>
            <w:rFonts w:ascii="Garamond" w:hAnsi="Garamond" w:cstheme="majorBidi"/>
            <w:lang w:bidi="he-IL"/>
          </w:rPr>
          <w:t xml:space="preserve">Yet, </w:t>
        </w:r>
      </w:ins>
      <w:ins w:id="88" w:author="Kobi" w:date="2023-02-16T11:58:00Z">
        <w:r>
          <w:rPr>
            <w:rFonts w:ascii="Garamond" w:hAnsi="Garamond" w:cstheme="majorBidi"/>
            <w:lang w:bidi="he-IL"/>
          </w:rPr>
          <w:t>this</w:t>
        </w:r>
      </w:ins>
      <w:ins w:id="89" w:author="Kobi" w:date="2023-02-16T11:57:00Z">
        <w:r>
          <w:rPr>
            <w:rFonts w:ascii="Garamond" w:hAnsi="Garamond" w:cstheme="majorBidi"/>
            <w:lang w:bidi="he-IL"/>
          </w:rPr>
          <w:t xml:space="preserve"> frustration </w:t>
        </w:r>
      </w:ins>
      <w:ins w:id="90" w:author="Kobi" w:date="2023-02-16T11:58:00Z">
        <w:r>
          <w:rPr>
            <w:rFonts w:ascii="Garamond" w:hAnsi="Garamond" w:cstheme="majorBidi"/>
            <w:lang w:bidi="he-IL"/>
          </w:rPr>
          <w:t xml:space="preserve">is </w:t>
        </w:r>
      </w:ins>
      <w:ins w:id="91" w:author="Kobi" w:date="2023-02-16T11:57:00Z">
        <w:r>
          <w:rPr>
            <w:rFonts w:ascii="Garamond" w:hAnsi="Garamond" w:cstheme="majorBidi"/>
            <w:lang w:bidi="he-IL"/>
          </w:rPr>
          <w:t>still bounded by relational</w:t>
        </w:r>
      </w:ins>
      <w:ins w:id="92" w:author="Kobi" w:date="2023-02-16T12:06:00Z">
        <w:r>
          <w:rPr>
            <w:rFonts w:ascii="Garamond" w:hAnsi="Garamond" w:cstheme="majorBidi"/>
            <w:lang w:bidi="he-IL"/>
          </w:rPr>
          <w:t xml:space="preserve"> and reputational considerations</w:t>
        </w:r>
      </w:ins>
      <w:ins w:id="93" w:author="Kobi" w:date="2023-02-16T12:03:00Z">
        <w:r>
          <w:rPr>
            <w:rFonts w:ascii="Garamond" w:hAnsi="Garamond" w:cstheme="majorBidi"/>
            <w:lang w:bidi="he-IL"/>
          </w:rPr>
          <w:t>.</w:t>
        </w:r>
      </w:ins>
      <w:ins w:id="94" w:author="Kobi" w:date="2023-02-16T11:59:00Z">
        <w:r>
          <w:rPr>
            <w:rFonts w:ascii="Garamond" w:hAnsi="Garamond" w:cstheme="majorBidi"/>
            <w:lang w:bidi="he-IL"/>
          </w:rPr>
          <w:t xml:space="preserve"> </w:t>
        </w:r>
      </w:ins>
      <w:ins w:id="95" w:author="Kobi" w:date="2023-02-16T12:03:00Z">
        <w:r>
          <w:rPr>
            <w:rFonts w:ascii="Garamond" w:hAnsi="Garamond" w:cstheme="majorBidi"/>
            <w:lang w:bidi="he-IL"/>
          </w:rPr>
          <w:t>E</w:t>
        </w:r>
      </w:ins>
      <w:ins w:id="96" w:author="Kobi" w:date="2023-02-16T11:57:00Z">
        <w:r w:rsidRPr="00106CDD">
          <w:rPr>
            <w:rFonts w:ascii="Garamond" w:hAnsi="Garamond" w:cstheme="majorBidi"/>
            <w:lang w:bidi="he-IL"/>
          </w:rPr>
          <w:t>ven strong and sophisticated parties avoid using the</w:t>
        </w:r>
      </w:ins>
      <w:ins w:id="97" w:author="Kobi" w:date="2023-02-16T12:06:00Z">
        <w:r>
          <w:rPr>
            <w:rFonts w:ascii="Garamond" w:hAnsi="Garamond" w:cstheme="majorBidi"/>
            <w:lang w:bidi="he-IL"/>
          </w:rPr>
          <w:t xml:space="preserve"> formal</w:t>
        </w:r>
      </w:ins>
      <w:ins w:id="98" w:author="Kobi" w:date="2023-02-16T11:57:00Z">
        <w:r w:rsidRPr="00106CDD">
          <w:rPr>
            <w:rFonts w:ascii="Garamond" w:hAnsi="Garamond" w:cstheme="majorBidi"/>
            <w:lang w:bidi="he-IL"/>
          </w:rPr>
          <w:t xml:space="preserve"> litigation channel to enforce their rights.</w:t>
        </w:r>
      </w:ins>
    </w:p>
    <w:p w14:paraId="3A88CF69" w14:textId="77777777" w:rsidR="00BF3062" w:rsidRDefault="00BF3062" w:rsidP="00BF3062">
      <w:pPr>
        <w:spacing w:after="120"/>
        <w:ind w:firstLine="720"/>
        <w:jc w:val="both"/>
        <w:rPr>
          <w:rFonts w:ascii="Garamond" w:hAnsi="Garamond"/>
        </w:rPr>
      </w:pPr>
      <w:r w:rsidRPr="00500E44">
        <w:rPr>
          <w:rFonts w:ascii="Garamond" w:hAnsi="Garamond"/>
        </w:rPr>
        <w:t xml:space="preserve">The </w:t>
      </w:r>
      <w:r w:rsidRPr="00106CDD">
        <w:rPr>
          <w:rFonts w:ascii="Garamond" w:hAnsi="Garamond"/>
        </w:rPr>
        <w:t>Securities and Exchange Commission (SEC)</w:t>
      </w:r>
      <w:r>
        <w:rPr>
          <w:rFonts w:ascii="Garamond" w:hAnsi="Garamond"/>
        </w:rPr>
        <w:t xml:space="preserve"> </w:t>
      </w:r>
      <w:r w:rsidRPr="00500E44">
        <w:rPr>
          <w:rFonts w:ascii="Garamond" w:hAnsi="Garamond"/>
        </w:rPr>
        <w:t xml:space="preserve">has not remained indifferent to </w:t>
      </w:r>
      <w:r>
        <w:rPr>
          <w:rFonts w:ascii="Garamond" w:hAnsi="Garamond"/>
        </w:rPr>
        <w:t>this important market development</w:t>
      </w:r>
      <w:r w:rsidRPr="00500E44">
        <w:rPr>
          <w:rFonts w:ascii="Garamond" w:hAnsi="Garamond"/>
        </w:rPr>
        <w:t xml:space="preserve">. </w:t>
      </w:r>
      <w:r w:rsidRPr="00504BD9">
        <w:rPr>
          <w:rFonts w:ascii="Garamond" w:hAnsi="Garamond" w:cstheme="majorBidi"/>
          <w:lang w:bidi="he-IL"/>
        </w:rPr>
        <w:t xml:space="preserve">On February 9, 2022, the </w:t>
      </w:r>
      <w:r w:rsidRPr="00504BD9">
        <w:rPr>
          <w:rFonts w:ascii="Garamond" w:hAnsi="Garamond"/>
        </w:rPr>
        <w:t xml:space="preserve">SEC voted to propose new rules that, among other changes, </w:t>
      </w:r>
      <w:r>
        <w:rPr>
          <w:rFonts w:ascii="Garamond" w:hAnsi="Garamond"/>
        </w:rPr>
        <w:t>aim to provide an “</w:t>
      </w:r>
      <w:r w:rsidRPr="00500E44">
        <w:rPr>
          <w:rFonts w:ascii="Garamond" w:hAnsi="Garamond"/>
        </w:rPr>
        <w:t>important check against an adviser’s conflicts of interest in structuring and leading a transaction</w:t>
      </w:r>
      <w:r w:rsidRPr="00504BD9">
        <w:rPr>
          <w:rFonts w:ascii="Garamond" w:hAnsi="Garamond"/>
        </w:rPr>
        <w:t>.</w:t>
      </w:r>
      <w:r>
        <w:rPr>
          <w:rFonts w:ascii="Garamond" w:hAnsi="Garamond"/>
        </w:rPr>
        <w:t>”</w:t>
      </w:r>
      <w:r w:rsidRPr="00504BD9">
        <w:rPr>
          <w:rStyle w:val="FootnoteReference"/>
          <w:rFonts w:ascii="Garamond" w:hAnsi="Garamond" w:cstheme="majorBidi"/>
          <w:lang w:bidi="he-IL"/>
        </w:rPr>
        <w:footnoteReference w:id="30"/>
      </w:r>
      <w:r>
        <w:rPr>
          <w:rFonts w:ascii="Garamond" w:hAnsi="Garamond"/>
        </w:rPr>
        <w:t xml:space="preserve"> In its recently </w:t>
      </w:r>
      <w:r w:rsidRPr="00500E44">
        <w:rPr>
          <w:rFonts w:ascii="Garamond" w:hAnsi="Garamond"/>
        </w:rPr>
        <w:t>issued examination priorities for 2023</w:t>
      </w:r>
      <w:r>
        <w:rPr>
          <w:rFonts w:ascii="Garamond" w:hAnsi="Garamond"/>
        </w:rPr>
        <w:t xml:space="preserve">, the agency </w:t>
      </w:r>
      <w:r w:rsidRPr="00500E44">
        <w:rPr>
          <w:rFonts w:ascii="Garamond" w:hAnsi="Garamond"/>
        </w:rPr>
        <w:t>noted that it would focus on continuation funds.</w:t>
      </w:r>
      <w:r>
        <w:rPr>
          <w:rStyle w:val="FootnoteReference"/>
          <w:rFonts w:ascii="Garamond" w:hAnsi="Garamond"/>
        </w:rPr>
        <w:footnoteReference w:id="31"/>
      </w:r>
      <w:r>
        <w:rPr>
          <w:rFonts w:ascii="Garamond" w:hAnsi="Garamond"/>
        </w:rPr>
        <w:t xml:space="preserve"> </w:t>
      </w:r>
      <w:r w:rsidRPr="00504BD9">
        <w:rPr>
          <w:rFonts w:ascii="Garamond" w:hAnsi="Garamond"/>
        </w:rPr>
        <w:t>The SEC’s proposed rules have already triggered what is likely to be a very long battle with fund sponsors and their counsel.</w:t>
      </w:r>
      <w:r w:rsidRPr="00504BD9">
        <w:rPr>
          <w:rStyle w:val="FootnoteReference"/>
          <w:rFonts w:ascii="Garamond" w:hAnsi="Garamond"/>
        </w:rPr>
        <w:footnoteReference w:id="32"/>
      </w:r>
      <w:r>
        <w:rPr>
          <w:rFonts w:ascii="Garamond" w:hAnsi="Garamond"/>
        </w:rPr>
        <w:t xml:space="preserve"> Despite the growing importance of continuation funds and its impact on the U.S. capital market, no academic study thus far has closely examined the topic</w:t>
      </w:r>
      <w:r w:rsidRPr="00504BD9">
        <w:rPr>
          <w:rFonts w:ascii="Garamond" w:hAnsi="Garamond"/>
        </w:rPr>
        <w:t>.</w:t>
      </w:r>
      <w:r>
        <w:rPr>
          <w:rFonts w:ascii="Garamond" w:hAnsi="Garamond"/>
        </w:rPr>
        <w:t xml:space="preserve"> This Article fills this gap.</w:t>
      </w:r>
    </w:p>
    <w:p w14:paraId="2D89BB33" w14:textId="77777777" w:rsidR="00BF3062" w:rsidRDefault="00BF3062" w:rsidP="00BF3062">
      <w:pPr>
        <w:spacing w:before="120" w:after="120"/>
        <w:ind w:firstLine="720"/>
        <w:jc w:val="both"/>
        <w:rPr>
          <w:rFonts w:ascii="Garamond" w:hAnsi="Garamond"/>
          <w:shd w:val="clear" w:color="auto" w:fill="FFFFFF"/>
        </w:rPr>
      </w:pPr>
      <w:r>
        <w:rPr>
          <w:rFonts w:ascii="Garamond" w:hAnsi="Garamond"/>
          <w:shd w:val="clear" w:color="auto" w:fill="FFFFFF"/>
        </w:rPr>
        <w:t xml:space="preserve">We make three key contributions to the existing literature. </w:t>
      </w:r>
      <w:r w:rsidRPr="49CEC763">
        <w:rPr>
          <w:rFonts w:ascii="Garamond" w:hAnsi="Garamond"/>
          <w:i/>
          <w:iCs/>
          <w:shd w:val="clear" w:color="auto" w:fill="FFFFFF"/>
        </w:rPr>
        <w:t>First</w:t>
      </w:r>
      <w:r>
        <w:rPr>
          <w:rFonts w:ascii="Garamond" w:hAnsi="Garamond"/>
          <w:shd w:val="clear" w:color="auto" w:fill="FFFFFF"/>
        </w:rPr>
        <w:t xml:space="preserve">, this Article is the first to shed light on the emerging practice of continuation funds. Utilizing a law and economic framework, we provide a systematic analysis of the </w:t>
      </w:r>
      <w:r w:rsidRPr="00106CDD">
        <w:rPr>
          <w:rFonts w:ascii="Garamond" w:hAnsi="Garamond"/>
        </w:rPr>
        <w:t xml:space="preserve">new and unique set of </w:t>
      </w:r>
      <w:r w:rsidRPr="00106CDD">
        <w:rPr>
          <w:rFonts w:ascii="Garamond" w:hAnsi="Garamond"/>
        </w:rPr>
        <w:lastRenderedPageBreak/>
        <w:t xml:space="preserve">challenges </w:t>
      </w:r>
      <w:del w:id="99" w:author="Kobi" w:date="2023-02-16T11:23:00Z">
        <w:r w:rsidRPr="00106CDD" w:rsidDel="00F8261D">
          <w:rPr>
            <w:rFonts w:ascii="Garamond" w:hAnsi="Garamond"/>
          </w:rPr>
          <w:delText>to the agency concerns</w:delText>
        </w:r>
        <w:r w:rsidDel="00F8261D">
          <w:rPr>
            <w:rFonts w:ascii="Garamond" w:hAnsi="Garamond"/>
            <w:shd w:val="clear" w:color="auto" w:fill="FFFFFF"/>
          </w:rPr>
          <w:delText xml:space="preserve"> </w:delText>
        </w:r>
      </w:del>
      <w:r>
        <w:rPr>
          <w:rFonts w:ascii="Garamond" w:hAnsi="Garamond"/>
          <w:shd w:val="clear" w:color="auto" w:fill="FFFFFF"/>
        </w:rPr>
        <w:t>that continuation funds present as well as the benefits they provide to market participants. We also explore how this practice challenges academic and practitioner preconceptions about high-class bargaining and relational contracting in the private equity space.</w:t>
      </w:r>
    </w:p>
    <w:p w14:paraId="17DF6C05" w14:textId="77777777" w:rsidR="00BF3062" w:rsidRDefault="00BF3062" w:rsidP="00BF3062">
      <w:pPr>
        <w:spacing w:after="120"/>
        <w:ind w:firstLine="720"/>
        <w:jc w:val="both"/>
        <w:rPr>
          <w:rFonts w:ascii="Garamond" w:hAnsi="Garamond"/>
        </w:rPr>
      </w:pPr>
      <w:r w:rsidRPr="00530DAD">
        <w:rPr>
          <w:rFonts w:ascii="Garamond" w:hAnsi="Garamond"/>
        </w:rPr>
        <w:t>As we show, continuation fund</w:t>
      </w:r>
      <w:r>
        <w:rPr>
          <w:rFonts w:ascii="Garamond" w:hAnsi="Garamond"/>
        </w:rPr>
        <w:t>s</w:t>
      </w:r>
      <w:r w:rsidRPr="00530DAD">
        <w:rPr>
          <w:rFonts w:ascii="Garamond" w:hAnsi="Garamond"/>
        </w:rPr>
        <w:t xml:space="preserve"> </w:t>
      </w:r>
      <w:r>
        <w:rPr>
          <w:rFonts w:ascii="Garamond" w:hAnsi="Garamond"/>
        </w:rPr>
        <w:t>guarantee</w:t>
      </w:r>
      <w:r w:rsidRPr="00530DAD">
        <w:rPr>
          <w:rFonts w:ascii="Garamond" w:hAnsi="Garamond"/>
        </w:rPr>
        <w:t xml:space="preserve"> </w:t>
      </w:r>
      <w:r>
        <w:rPr>
          <w:rFonts w:ascii="Garamond" w:hAnsi="Garamond"/>
        </w:rPr>
        <w:t xml:space="preserve">the private equity managers </w:t>
      </w:r>
      <w:r w:rsidRPr="00530DAD">
        <w:rPr>
          <w:rFonts w:ascii="Garamond" w:hAnsi="Garamond"/>
        </w:rPr>
        <w:t>substantial financial benefits</w:t>
      </w:r>
      <w:r>
        <w:rPr>
          <w:rFonts w:ascii="Garamond" w:hAnsi="Garamond"/>
        </w:rPr>
        <w:t>, including</w:t>
      </w:r>
      <w:r w:rsidRPr="00530DAD">
        <w:rPr>
          <w:rFonts w:ascii="Garamond" w:hAnsi="Garamond"/>
        </w:rPr>
        <w:t xml:space="preserve"> additional management fee</w:t>
      </w:r>
      <w:r>
        <w:rPr>
          <w:rFonts w:ascii="Garamond" w:hAnsi="Garamond"/>
        </w:rPr>
        <w:t>s,</w:t>
      </w:r>
      <w:r w:rsidRPr="00530DAD">
        <w:rPr>
          <w:rFonts w:ascii="Garamond" w:hAnsi="Garamond"/>
        </w:rPr>
        <w:t xml:space="preserve"> partial liquidation of </w:t>
      </w:r>
      <w:r>
        <w:rPr>
          <w:rFonts w:ascii="Garamond" w:hAnsi="Garamond"/>
        </w:rPr>
        <w:t>c</w:t>
      </w:r>
      <w:r w:rsidRPr="00530DAD">
        <w:rPr>
          <w:rFonts w:ascii="Garamond" w:hAnsi="Garamond"/>
        </w:rPr>
        <w:t xml:space="preserve">arried </w:t>
      </w:r>
      <w:r>
        <w:rPr>
          <w:rFonts w:ascii="Garamond" w:hAnsi="Garamond"/>
        </w:rPr>
        <w:t>i</w:t>
      </w:r>
      <w:r w:rsidRPr="00530DAD">
        <w:rPr>
          <w:rFonts w:ascii="Garamond" w:hAnsi="Garamond"/>
        </w:rPr>
        <w:t>nterest</w:t>
      </w:r>
      <w:r>
        <w:rPr>
          <w:rFonts w:ascii="Garamond" w:hAnsi="Garamond"/>
        </w:rPr>
        <w:t>,</w:t>
      </w:r>
      <w:r w:rsidRPr="00530DAD">
        <w:rPr>
          <w:rFonts w:ascii="Garamond" w:hAnsi="Garamond"/>
        </w:rPr>
        <w:t xml:space="preserve"> an option to receive additional carry</w:t>
      </w:r>
      <w:r>
        <w:rPr>
          <w:rFonts w:ascii="Garamond" w:hAnsi="Garamond"/>
        </w:rPr>
        <w:t xml:space="preserve"> in the future,</w:t>
      </w:r>
      <w:r w:rsidRPr="00530DAD">
        <w:rPr>
          <w:rFonts w:ascii="Garamond" w:hAnsi="Garamond"/>
        </w:rPr>
        <w:t xml:space="preserve"> and </w:t>
      </w:r>
      <w:r>
        <w:rPr>
          <w:rFonts w:ascii="Garamond" w:hAnsi="Garamond"/>
        </w:rPr>
        <w:t>an opportunity</w:t>
      </w:r>
      <w:r w:rsidRPr="00530DAD">
        <w:rPr>
          <w:rFonts w:ascii="Garamond" w:hAnsi="Garamond"/>
        </w:rPr>
        <w:t xml:space="preserve"> to improve </w:t>
      </w:r>
      <w:r>
        <w:rPr>
          <w:rFonts w:ascii="Garamond" w:hAnsi="Garamond"/>
        </w:rPr>
        <w:t>their</w:t>
      </w:r>
      <w:r w:rsidRPr="00530DAD">
        <w:rPr>
          <w:rFonts w:ascii="Garamond" w:hAnsi="Garamond"/>
        </w:rPr>
        <w:t xml:space="preserve"> </w:t>
      </w:r>
      <w:r>
        <w:rPr>
          <w:rFonts w:ascii="Garamond" w:hAnsi="Garamond"/>
        </w:rPr>
        <w:t>t</w:t>
      </w:r>
      <w:r w:rsidRPr="00530DAD">
        <w:rPr>
          <w:rFonts w:ascii="Garamond" w:hAnsi="Garamond"/>
        </w:rPr>
        <w:t xml:space="preserve">rack </w:t>
      </w:r>
      <w:r>
        <w:rPr>
          <w:rFonts w:ascii="Garamond" w:hAnsi="Garamond"/>
        </w:rPr>
        <w:t>r</w:t>
      </w:r>
      <w:r w:rsidRPr="00530DAD">
        <w:rPr>
          <w:rFonts w:ascii="Garamond" w:hAnsi="Garamond"/>
        </w:rPr>
        <w:t xml:space="preserve">ecord. </w:t>
      </w:r>
      <w:r>
        <w:rPr>
          <w:rFonts w:ascii="Garamond" w:hAnsi="Garamond"/>
        </w:rPr>
        <w:t>Managers</w:t>
      </w:r>
      <w:r w:rsidRPr="00530DAD">
        <w:rPr>
          <w:rFonts w:ascii="Garamond" w:hAnsi="Garamond"/>
        </w:rPr>
        <w:t xml:space="preserve"> </w:t>
      </w:r>
      <w:r>
        <w:rPr>
          <w:rFonts w:ascii="Garamond" w:hAnsi="Garamond"/>
        </w:rPr>
        <w:t>thus</w:t>
      </w:r>
      <w:r w:rsidRPr="00530DAD">
        <w:rPr>
          <w:rFonts w:ascii="Garamond" w:hAnsi="Garamond"/>
        </w:rPr>
        <w:t xml:space="preserve"> have clear self-interest in using continuation funds, which may lead them to </w:t>
      </w:r>
      <w:r>
        <w:rPr>
          <w:rFonts w:ascii="Garamond" w:hAnsi="Garamond"/>
        </w:rPr>
        <w:t>forgo</w:t>
      </w:r>
      <w:r w:rsidRPr="00530DAD">
        <w:rPr>
          <w:rFonts w:ascii="Garamond" w:hAnsi="Garamond"/>
        </w:rPr>
        <w:t xml:space="preserve"> alternative exit options, such as an IPO or a sale to a strategic or financial buyer. </w:t>
      </w:r>
    </w:p>
    <w:p w14:paraId="713FC325" w14:textId="77777777" w:rsidR="00BF3062" w:rsidRDefault="00BF3062" w:rsidP="00BF3062">
      <w:pPr>
        <w:spacing w:before="120" w:after="120"/>
        <w:ind w:firstLine="720"/>
        <w:jc w:val="both"/>
        <w:rPr>
          <w:rFonts w:ascii="Garamond" w:hAnsi="Garamond"/>
          <w:i/>
          <w:iCs/>
          <w:shd w:val="clear" w:color="auto" w:fill="FFFFFF"/>
        </w:rPr>
      </w:pPr>
      <w:r w:rsidRPr="00530DAD">
        <w:rPr>
          <w:rFonts w:ascii="Garamond" w:hAnsi="Garamond"/>
        </w:rPr>
        <w:t xml:space="preserve">In addition, </w:t>
      </w:r>
      <w:r>
        <w:rPr>
          <w:rFonts w:ascii="Garamond" w:hAnsi="Garamond"/>
        </w:rPr>
        <w:t>o</w:t>
      </w:r>
      <w:r w:rsidRPr="00530DAD">
        <w:rPr>
          <w:rFonts w:ascii="Garamond" w:hAnsi="Garamond"/>
        </w:rPr>
        <w:t>ur analysis shows that the desire to establish the continuation fund</w:t>
      </w:r>
      <w:r>
        <w:rPr>
          <w:rFonts w:ascii="Garamond" w:hAnsi="Garamond"/>
        </w:rPr>
        <w:t>, the need to secure additional f</w:t>
      </w:r>
      <w:r w:rsidRPr="00106CDD">
        <w:rPr>
          <w:rFonts w:ascii="Garamond" w:hAnsi="Garamond"/>
        </w:rPr>
        <w:t>undraising</w:t>
      </w:r>
      <w:r>
        <w:rPr>
          <w:rFonts w:ascii="Garamond" w:hAnsi="Garamond"/>
        </w:rPr>
        <w:t xml:space="preserve">, and the </w:t>
      </w:r>
      <w:r w:rsidRPr="00106CDD">
        <w:rPr>
          <w:rFonts w:ascii="Garamond" w:hAnsi="Garamond"/>
        </w:rPr>
        <w:t xml:space="preserve">close relationships between </w:t>
      </w:r>
      <w:r>
        <w:rPr>
          <w:rFonts w:ascii="Garamond" w:hAnsi="Garamond"/>
        </w:rPr>
        <w:t>the managers and the new</w:t>
      </w:r>
      <w:r w:rsidRPr="00106CDD">
        <w:rPr>
          <w:rFonts w:ascii="Garamond" w:hAnsi="Garamond"/>
        </w:rPr>
        <w:t xml:space="preserve"> investors in </w:t>
      </w:r>
      <w:r>
        <w:rPr>
          <w:rFonts w:ascii="Garamond" w:hAnsi="Garamond"/>
        </w:rPr>
        <w:t xml:space="preserve">the </w:t>
      </w:r>
      <w:r w:rsidRPr="00106CDD">
        <w:rPr>
          <w:rFonts w:ascii="Garamond" w:hAnsi="Garamond"/>
        </w:rPr>
        <w:t xml:space="preserve">continuation fund </w:t>
      </w:r>
      <w:r>
        <w:rPr>
          <w:rFonts w:ascii="Garamond" w:hAnsi="Garamond"/>
        </w:rPr>
        <w:t>(</w:t>
      </w:r>
      <w:r w:rsidRPr="00106CDD">
        <w:rPr>
          <w:rFonts w:ascii="Garamond" w:hAnsi="Garamond"/>
        </w:rPr>
        <w:t>often sophisticated and repeat players</w:t>
      </w:r>
      <w:r>
        <w:rPr>
          <w:rFonts w:ascii="Garamond" w:hAnsi="Garamond"/>
        </w:rPr>
        <w:t xml:space="preserve"> </w:t>
      </w:r>
      <w:r w:rsidRPr="00106CDD">
        <w:rPr>
          <w:rFonts w:ascii="Garamond" w:hAnsi="Garamond"/>
        </w:rPr>
        <w:t>specializ</w:t>
      </w:r>
      <w:r>
        <w:rPr>
          <w:rFonts w:ascii="Garamond" w:hAnsi="Garamond"/>
        </w:rPr>
        <w:t>ing</w:t>
      </w:r>
      <w:r w:rsidRPr="00106CDD">
        <w:rPr>
          <w:rFonts w:ascii="Garamond" w:hAnsi="Garamond"/>
        </w:rPr>
        <w:t xml:space="preserve"> in secondary transactions</w:t>
      </w:r>
      <w:r>
        <w:rPr>
          <w:rFonts w:ascii="Garamond" w:hAnsi="Garamond"/>
        </w:rPr>
        <w:t xml:space="preserve">), </w:t>
      </w:r>
      <w:r w:rsidRPr="00530DAD">
        <w:rPr>
          <w:rFonts w:ascii="Garamond" w:hAnsi="Garamond"/>
        </w:rPr>
        <w:t xml:space="preserve">might cause </w:t>
      </w:r>
      <w:r>
        <w:rPr>
          <w:rFonts w:ascii="Garamond" w:hAnsi="Garamond"/>
        </w:rPr>
        <w:t>managers</w:t>
      </w:r>
      <w:r w:rsidRPr="00530DAD">
        <w:rPr>
          <w:rFonts w:ascii="Garamond" w:hAnsi="Garamond"/>
        </w:rPr>
        <w:t xml:space="preserve"> to prefer the interests of new </w:t>
      </w:r>
      <w:r>
        <w:rPr>
          <w:rFonts w:ascii="Garamond" w:hAnsi="Garamond"/>
        </w:rPr>
        <w:t xml:space="preserve">investors </w:t>
      </w:r>
      <w:r w:rsidRPr="00530DAD">
        <w:rPr>
          <w:rFonts w:ascii="Garamond" w:hAnsi="Garamond"/>
        </w:rPr>
        <w:t xml:space="preserve">over those of the legacy fund </w:t>
      </w:r>
      <w:r>
        <w:rPr>
          <w:rFonts w:ascii="Garamond" w:hAnsi="Garamond"/>
        </w:rPr>
        <w:t xml:space="preserve">investors who </w:t>
      </w:r>
      <w:r w:rsidRPr="00530DAD">
        <w:rPr>
          <w:rFonts w:ascii="Garamond" w:hAnsi="Garamond"/>
        </w:rPr>
        <w:t>elected to cash out.</w:t>
      </w:r>
      <w:r>
        <w:rPr>
          <w:rStyle w:val="FootnoteReference"/>
          <w:rFonts w:ascii="Garamond" w:hAnsi="Garamond"/>
        </w:rPr>
        <w:footnoteReference w:id="33"/>
      </w:r>
      <w:r w:rsidRPr="00106CDD">
        <w:rPr>
          <w:rFonts w:ascii="Garamond" w:hAnsi="Garamond"/>
        </w:rPr>
        <w:t xml:space="preserve"> Recent evidence</w:t>
      </w:r>
      <w:r>
        <w:rPr>
          <w:rFonts w:ascii="Garamond" w:hAnsi="Garamond"/>
        </w:rPr>
        <w:t>, which</w:t>
      </w:r>
      <w:r w:rsidRPr="00106CDD">
        <w:rPr>
          <w:rFonts w:ascii="Garamond" w:hAnsi="Garamond"/>
        </w:rPr>
        <w:t xml:space="preserve"> shows that the private equity industry has evolved along the years from being “mercenary” to “a more col</w:t>
      </w:r>
      <w:r>
        <w:rPr>
          <w:rFonts w:ascii="Garamond" w:hAnsi="Garamond"/>
        </w:rPr>
        <w:t>laborative clubbish culture now,</w:t>
      </w:r>
      <w:r w:rsidRPr="00106CDD">
        <w:rPr>
          <w:rFonts w:ascii="Garamond" w:hAnsi="Garamond"/>
        </w:rPr>
        <w:t>”</w:t>
      </w:r>
      <w:r>
        <w:rPr>
          <w:rFonts w:ascii="Garamond" w:hAnsi="Garamond"/>
        </w:rPr>
        <w:t xml:space="preserve"> further supports this view.</w:t>
      </w:r>
      <w:r>
        <w:rPr>
          <w:rStyle w:val="FootnoteReference"/>
          <w:rFonts w:ascii="Garamond" w:hAnsi="Garamond"/>
        </w:rPr>
        <w:footnoteReference w:id="34"/>
      </w:r>
      <w:r>
        <w:rPr>
          <w:rFonts w:ascii="Garamond" w:hAnsi="Garamond"/>
        </w:rPr>
        <w:t xml:space="preserve"> </w:t>
      </w:r>
    </w:p>
    <w:p w14:paraId="362E5FA6" w14:textId="77777777" w:rsidR="00BF3062" w:rsidRDefault="00BF3062" w:rsidP="00BF3062">
      <w:pPr>
        <w:spacing w:before="120" w:after="120"/>
        <w:ind w:firstLine="720"/>
        <w:jc w:val="both"/>
        <w:rPr>
          <w:rFonts w:ascii="Garamond" w:hAnsi="Garamond"/>
          <w:shd w:val="clear" w:color="auto" w:fill="FFFFFF"/>
        </w:rPr>
      </w:pPr>
      <w:r w:rsidRPr="0045331C">
        <w:rPr>
          <w:rFonts w:ascii="Garamond" w:hAnsi="Garamond"/>
          <w:i/>
          <w:iCs/>
          <w:shd w:val="clear" w:color="auto" w:fill="FFFFFF"/>
        </w:rPr>
        <w:t>Second</w:t>
      </w:r>
      <w:r>
        <w:rPr>
          <w:rFonts w:ascii="Garamond" w:hAnsi="Garamond"/>
          <w:shd w:val="clear" w:color="auto" w:fill="FFFFFF"/>
        </w:rPr>
        <w:t xml:space="preserve">, </w:t>
      </w:r>
      <w:r w:rsidRPr="00B8522B">
        <w:rPr>
          <w:rFonts w:ascii="Garamond" w:hAnsi="Garamond"/>
          <w:shd w:val="clear" w:color="auto" w:fill="FFFFFF"/>
        </w:rPr>
        <w:t>we utilize qualitative data from interviews with investor and manager participants to provide a more complete and rich analysis of continuation fund</w:t>
      </w:r>
      <w:r>
        <w:rPr>
          <w:rFonts w:ascii="Garamond" w:hAnsi="Garamond"/>
          <w:shd w:val="clear" w:color="auto" w:fill="FFFFFF"/>
        </w:rPr>
        <w:t>s’</w:t>
      </w:r>
      <w:r w:rsidRPr="00B8522B">
        <w:rPr>
          <w:rFonts w:ascii="Garamond" w:hAnsi="Garamond"/>
          <w:shd w:val="clear" w:color="auto" w:fill="FFFFFF"/>
        </w:rPr>
        <w:t xml:space="preserve"> dynamics. There is a certain level of secrecy surrounding continuation funds: researchers do not have access to the original limited partnership agreements or valuations of these transactions; they are regarded as a “black box.” To overcome these informational limitations, we conducted semi</w:t>
      </w:r>
      <w:r>
        <w:rPr>
          <w:rFonts w:ascii="Garamond" w:hAnsi="Garamond"/>
          <w:shd w:val="clear" w:color="auto" w:fill="FFFFFF"/>
        </w:rPr>
        <w:t>-</w:t>
      </w:r>
      <w:r w:rsidRPr="00B8522B">
        <w:rPr>
          <w:rFonts w:ascii="Garamond" w:hAnsi="Garamond"/>
          <w:shd w:val="clear" w:color="auto" w:fill="FFFFFF"/>
        </w:rPr>
        <w:t xml:space="preserve">structured qualitative interviews with </w:t>
      </w:r>
      <w:r>
        <w:rPr>
          <w:rFonts w:ascii="Garamond" w:hAnsi="Garamond"/>
          <w:shd w:val="clear" w:color="auto" w:fill="FFFFFF"/>
        </w:rPr>
        <w:t>leading market</w:t>
      </w:r>
      <w:r w:rsidRPr="00B8522B">
        <w:rPr>
          <w:rFonts w:ascii="Garamond" w:hAnsi="Garamond"/>
          <w:shd w:val="clear" w:color="auto" w:fill="FFFFFF"/>
        </w:rPr>
        <w:t xml:space="preserve"> participants</w:t>
      </w:r>
      <w:r>
        <w:rPr>
          <w:rFonts w:ascii="Garamond" w:hAnsi="Garamond"/>
          <w:shd w:val="clear" w:color="auto" w:fill="FFFFFF"/>
        </w:rPr>
        <w:t>,</w:t>
      </w:r>
      <w:r w:rsidRPr="00B8522B">
        <w:rPr>
          <w:rFonts w:ascii="Garamond" w:hAnsi="Garamond"/>
          <w:shd w:val="clear" w:color="auto" w:fill="FFFFFF"/>
        </w:rPr>
        <w:t xml:space="preserve"> all had first-hand experience with continuation funds</w:t>
      </w:r>
      <w:r>
        <w:rPr>
          <w:rFonts w:ascii="Garamond" w:hAnsi="Garamond"/>
          <w:shd w:val="clear" w:color="auto" w:fill="FFFFFF"/>
        </w:rPr>
        <w:t xml:space="preserve"> and together they</w:t>
      </w:r>
      <w:r w:rsidRPr="00B8522B">
        <w:rPr>
          <w:rFonts w:ascii="Garamond" w:hAnsi="Garamond"/>
          <w:shd w:val="clear" w:color="auto" w:fill="FFFFFF"/>
        </w:rPr>
        <w:t xml:space="preserve"> participated in over </w:t>
      </w:r>
      <w:r>
        <w:rPr>
          <w:rFonts w:ascii="Garamond" w:hAnsi="Garamond"/>
          <w:shd w:val="clear" w:color="auto" w:fill="FFFFFF"/>
        </w:rPr>
        <w:t>eighty-five</w:t>
      </w:r>
      <w:r w:rsidRPr="00B8522B">
        <w:rPr>
          <w:rFonts w:ascii="Garamond" w:hAnsi="Garamond"/>
          <w:shd w:val="clear" w:color="auto" w:fill="FFFFFF"/>
        </w:rPr>
        <w:t xml:space="preserve"> GP-led continuation fund transactions totaling over $60 billion in 2022. </w:t>
      </w:r>
      <w:ins w:id="102" w:author="Kobi" w:date="2023-02-16T11:36:00Z">
        <w:r>
          <w:rPr>
            <w:rFonts w:ascii="Garamond" w:hAnsi="Garamond"/>
            <w:shd w:val="clear" w:color="auto" w:fill="FFFFFF"/>
          </w:rPr>
          <w:t>Altogether, t</w:t>
        </w:r>
      </w:ins>
      <w:ins w:id="103" w:author="Kobi" w:date="2023-02-16T11:35:00Z">
        <w:r w:rsidRPr="00106CDD">
          <w:rPr>
            <w:rFonts w:ascii="Garamond" w:hAnsi="Garamond" w:cstheme="majorBidi"/>
            <w:lang w:bidi="he-IL"/>
          </w:rPr>
          <w:t>he</w:t>
        </w:r>
        <w:r>
          <w:rPr>
            <w:rFonts w:ascii="Garamond" w:hAnsi="Garamond" w:cstheme="majorBidi"/>
            <w:lang w:bidi="he-IL"/>
          </w:rPr>
          <w:t>se</w:t>
        </w:r>
        <w:r w:rsidRPr="00106CDD">
          <w:rPr>
            <w:rFonts w:ascii="Garamond" w:hAnsi="Garamond" w:cstheme="majorBidi"/>
            <w:lang w:bidi="he-IL"/>
          </w:rPr>
          <w:t xml:space="preserve"> interviews provide important insight</w:t>
        </w:r>
        <w:r>
          <w:rPr>
            <w:rFonts w:ascii="Garamond" w:hAnsi="Garamond" w:cstheme="majorBidi"/>
            <w:lang w:bidi="he-IL"/>
          </w:rPr>
          <w:t>s</w:t>
        </w:r>
        <w:r w:rsidRPr="00106CDD">
          <w:rPr>
            <w:rFonts w:ascii="Garamond" w:hAnsi="Garamond" w:cstheme="majorBidi"/>
            <w:lang w:bidi="he-IL"/>
          </w:rPr>
          <w:t xml:space="preserve"> </w:t>
        </w:r>
      </w:ins>
      <w:ins w:id="104" w:author="Kobi" w:date="2023-02-16T11:36:00Z">
        <w:r w:rsidRPr="00106CDD">
          <w:rPr>
            <w:rFonts w:ascii="Garamond" w:eastAsia="Times New Roman" w:hAnsi="Garamond"/>
            <w:lang w:val="en-GB"/>
          </w:rPr>
          <w:t>on the realities of continuation funds</w:t>
        </w:r>
        <w:r>
          <w:rPr>
            <w:rFonts w:ascii="Garamond" w:eastAsia="Times New Roman" w:hAnsi="Garamond"/>
            <w:lang w:val="en-GB"/>
          </w:rPr>
          <w:t>.</w:t>
        </w:r>
      </w:ins>
    </w:p>
    <w:p w14:paraId="2C182ADD" w14:textId="77777777" w:rsidR="00BF3062" w:rsidRDefault="00BF3062" w:rsidP="00BF3062">
      <w:pPr>
        <w:spacing w:before="120" w:after="120"/>
        <w:ind w:firstLine="706"/>
        <w:jc w:val="both"/>
        <w:rPr>
          <w:rFonts w:ascii="Garamond" w:hAnsi="Garamond"/>
          <w:shd w:val="clear" w:color="auto" w:fill="FFFFFF"/>
        </w:rPr>
      </w:pPr>
      <w:r w:rsidRPr="49CEC763">
        <w:rPr>
          <w:rFonts w:ascii="Garamond" w:hAnsi="Garamond"/>
          <w:i/>
          <w:iCs/>
          <w:shd w:val="clear" w:color="auto" w:fill="FFFFFF"/>
        </w:rPr>
        <w:t>Finally</w:t>
      </w:r>
      <w:r>
        <w:rPr>
          <w:rFonts w:ascii="Garamond" w:hAnsi="Garamond"/>
          <w:shd w:val="clear" w:color="auto" w:fill="FFFFFF"/>
        </w:rPr>
        <w:t>, we also provide a set of concrete policy recommendations regarding the future of this emerging practice</w:t>
      </w:r>
      <w:r>
        <w:rPr>
          <w:rFonts w:ascii="Garamond" w:hAnsi="Garamond"/>
        </w:rPr>
        <w:t xml:space="preserve">, directly addressing the misalignment of incentives between sponsors and investors. </w:t>
      </w:r>
      <w:r>
        <w:rPr>
          <w:rFonts w:ascii="Garamond" w:hAnsi="Garamond"/>
          <w:shd w:val="clear" w:color="auto" w:fill="FFFFFF"/>
        </w:rPr>
        <w:t>These proposals are particularly important against the recent SEC suggested reform, which has focused on the mandatory use</w:t>
      </w:r>
      <w:del w:id="105" w:author="Kobi" w:date="2023-02-16T11:26:00Z">
        <w:r w:rsidDel="00F8261D">
          <w:rPr>
            <w:rFonts w:ascii="Garamond" w:hAnsi="Garamond"/>
            <w:shd w:val="clear" w:color="auto" w:fill="FFFFFF"/>
          </w:rPr>
          <w:delText>s</w:delText>
        </w:r>
      </w:del>
      <w:r>
        <w:rPr>
          <w:rFonts w:ascii="Garamond" w:hAnsi="Garamond"/>
          <w:shd w:val="clear" w:color="auto" w:fill="FFFFFF"/>
        </w:rPr>
        <w:t xml:space="preserve"> of fairness opinions in these transactions to protect the funds’ investors. </w:t>
      </w:r>
      <w:r>
        <w:rPr>
          <w:rFonts w:ascii="Garamond" w:hAnsi="Garamond"/>
        </w:rPr>
        <w:t xml:space="preserve">We discuss the shortcomings of the SEC proposal as well as other mechanisms used by market players, such as </w:t>
      </w:r>
      <w:r>
        <w:rPr>
          <w:rFonts w:ascii="Garamond" w:hAnsi="Garamond"/>
          <w:lang w:bidi="he-IL"/>
        </w:rPr>
        <w:t xml:space="preserve">subjecting the initiation of a continuation fund to the approval of a limited partnership advisory committee, the requirement that the sponsor re-invests a significant fraction of its crystalized </w:t>
      </w:r>
      <w:r w:rsidRPr="00B21546">
        <w:rPr>
          <w:rFonts w:ascii="Garamond" w:hAnsi="Garamond"/>
          <w:lang w:bidi="he-IL"/>
        </w:rPr>
        <w:t>carried interest into the continuation vehicle</w:t>
      </w:r>
      <w:r>
        <w:rPr>
          <w:rFonts w:ascii="Garamond" w:hAnsi="Garamond"/>
          <w:lang w:bidi="he-IL"/>
        </w:rPr>
        <w:t xml:space="preserve">, and the use of a </w:t>
      </w:r>
      <w:r w:rsidRPr="00B21546">
        <w:rPr>
          <w:rFonts w:ascii="Garamond" w:hAnsi="Garamond"/>
          <w:lang w:bidi="he-IL"/>
        </w:rPr>
        <w:lastRenderedPageBreak/>
        <w:t>competitive bid</w:t>
      </w:r>
      <w:r>
        <w:rPr>
          <w:rFonts w:ascii="Garamond" w:hAnsi="Garamond"/>
          <w:lang w:bidi="he-IL"/>
        </w:rPr>
        <w:t>.</w:t>
      </w:r>
      <w:r>
        <w:rPr>
          <w:rFonts w:ascii="Garamond" w:hAnsi="Garamond"/>
        </w:rPr>
        <w:t xml:space="preserve"> We then explain, based on insights from our interviews, why these mechanisms are</w:t>
      </w:r>
      <w:r w:rsidRPr="009F59C5">
        <w:rPr>
          <w:rFonts w:ascii="Garamond" w:hAnsi="Garamond"/>
        </w:rPr>
        <w:t xml:space="preserve"> </w:t>
      </w:r>
      <w:r>
        <w:rPr>
          <w:rFonts w:ascii="Garamond" w:hAnsi="Garamond"/>
        </w:rPr>
        <w:t>unlikely to cure the structural biases generated by continuation fund transactions</w:t>
      </w:r>
      <w:ins w:id="106" w:author="Kobi" w:date="2023-02-16T11:26:00Z">
        <w:r>
          <w:rPr>
            <w:rFonts w:ascii="Garamond" w:hAnsi="Garamond"/>
          </w:rPr>
          <w:t>, and propose</w:t>
        </w:r>
      </w:ins>
      <w:ins w:id="107" w:author="Kobi" w:date="2023-02-16T11:29:00Z">
        <w:r>
          <w:rPr>
            <w:rFonts w:ascii="Garamond" w:hAnsi="Garamond"/>
          </w:rPr>
          <w:t xml:space="preserve"> </w:t>
        </w:r>
      </w:ins>
      <w:ins w:id="108" w:author="Kobi" w:date="2023-02-16T11:30:00Z">
        <w:r>
          <w:rPr>
            <w:rFonts w:ascii="Garamond" w:hAnsi="Garamond"/>
          </w:rPr>
          <w:t>alternative</w:t>
        </w:r>
      </w:ins>
      <w:ins w:id="109" w:author="Kobi" w:date="2023-02-16T11:29:00Z">
        <w:r w:rsidRPr="00822D35">
          <w:rPr>
            <w:rFonts w:ascii="Garamond" w:hAnsi="Garamond"/>
          </w:rPr>
          <w:t xml:space="preserve"> avenue</w:t>
        </w:r>
        <w:r>
          <w:rPr>
            <w:rFonts w:ascii="Garamond" w:hAnsi="Garamond"/>
          </w:rPr>
          <w:t>s</w:t>
        </w:r>
        <w:r w:rsidRPr="00822D35">
          <w:rPr>
            <w:rFonts w:ascii="Garamond" w:hAnsi="Garamond"/>
          </w:rPr>
          <w:t xml:space="preserve"> for dealing with continuation fund conflicts</w:t>
        </w:r>
      </w:ins>
      <w:r w:rsidRPr="009F59C5">
        <w:rPr>
          <w:rFonts w:ascii="Garamond" w:hAnsi="Garamond"/>
        </w:rPr>
        <w:t>.</w:t>
      </w:r>
      <w:r>
        <w:t xml:space="preserve"> </w:t>
      </w:r>
    </w:p>
    <w:p w14:paraId="59F91449" w14:textId="363125AB" w:rsidR="4FDAD4E0" w:rsidRDefault="00BF3062" w:rsidP="00BF3062">
      <w:pPr>
        <w:spacing w:before="120" w:after="120"/>
        <w:jc w:val="both"/>
        <w:rPr>
          <w:rFonts w:ascii="Garamond" w:eastAsia="Garamond" w:hAnsi="Garamond" w:cs="Garamond"/>
        </w:rPr>
      </w:pPr>
      <w:r w:rsidRPr="73F2E60F">
        <w:rPr>
          <w:rFonts w:ascii="Garamond" w:eastAsia="Garamond" w:hAnsi="Garamond" w:cs="Garamond"/>
        </w:rPr>
        <w:t xml:space="preserve">This </w:t>
      </w:r>
      <w:r>
        <w:rPr>
          <w:rFonts w:ascii="Garamond" w:eastAsia="Garamond" w:hAnsi="Garamond" w:cs="Garamond"/>
        </w:rPr>
        <w:t>Article</w:t>
      </w:r>
      <w:r w:rsidRPr="73F2E60F">
        <w:rPr>
          <w:rFonts w:ascii="Garamond" w:eastAsia="Garamond" w:hAnsi="Garamond" w:cs="Garamond"/>
        </w:rPr>
        <w:t xml:space="preserve"> proceeds as follows: Part I provides an overview of the private equity model. It also discusses the strengths and weaknesses of relational contracting and the reputation market as non-legal incentives for private equity funds to maximize value for investors, and the private equity bargaining conundrum wherein highly sophisticated investors routinely negotiate agreements that provide them with very few contractual rights. Part II provides background on</w:t>
      </w:r>
      <w:r>
        <w:rPr>
          <w:rFonts w:ascii="Garamond" w:eastAsia="Garamond" w:hAnsi="Garamond" w:cs="Garamond"/>
        </w:rPr>
        <w:t xml:space="preserve"> the genesis of </w:t>
      </w:r>
      <w:del w:id="110" w:author="Kobi" w:date="2023-02-16T11:27:00Z">
        <w:r w:rsidRPr="73F2E60F" w:rsidDel="00822D35">
          <w:rPr>
            <w:rFonts w:ascii="Garamond" w:eastAsia="Garamond" w:hAnsi="Garamond" w:cs="Garamond"/>
          </w:rPr>
          <w:delText xml:space="preserve">private equity </w:delText>
        </w:r>
      </w:del>
      <w:r w:rsidRPr="73F2E60F">
        <w:rPr>
          <w:rFonts w:ascii="Garamond" w:eastAsia="Garamond" w:hAnsi="Garamond" w:cs="Garamond"/>
        </w:rPr>
        <w:t xml:space="preserve">continuation funds and outlines the reasons behind their soaring rise in popularity. It also discusses the legal challenges and potential conflicts that continuation funds present. Part III describes our findings </w:t>
      </w:r>
      <w:r w:rsidRPr="00B8522B">
        <w:rPr>
          <w:rFonts w:ascii="Garamond" w:hAnsi="Garamond"/>
          <w:shd w:val="clear" w:color="auto" w:fill="FFFFFF"/>
        </w:rPr>
        <w:t>from interviews</w:t>
      </w:r>
      <w:r>
        <w:rPr>
          <w:rFonts w:ascii="Garamond" w:hAnsi="Garamond"/>
          <w:shd w:val="clear" w:color="auto" w:fill="FFFFFF"/>
        </w:rPr>
        <w:t xml:space="preserve"> with key market participants</w:t>
      </w:r>
      <w:r w:rsidRPr="73F2E60F">
        <w:rPr>
          <w:rFonts w:ascii="Garamond" w:eastAsia="Garamond" w:hAnsi="Garamond" w:cs="Garamond"/>
        </w:rPr>
        <w:t xml:space="preserve">. Part IV </w:t>
      </w:r>
      <w:r>
        <w:rPr>
          <w:rFonts w:ascii="Garamond" w:eastAsia="Garamond" w:hAnsi="Garamond" w:cs="Garamond"/>
        </w:rPr>
        <w:t xml:space="preserve">concludes by </w:t>
      </w:r>
      <w:r w:rsidRPr="73F2E60F">
        <w:rPr>
          <w:rFonts w:ascii="Garamond" w:eastAsia="Garamond" w:hAnsi="Garamond" w:cs="Garamond"/>
        </w:rPr>
        <w:t>discuss</w:t>
      </w:r>
      <w:r>
        <w:rPr>
          <w:rFonts w:ascii="Garamond" w:eastAsia="Garamond" w:hAnsi="Garamond" w:cs="Garamond"/>
        </w:rPr>
        <w:t>ing</w:t>
      </w:r>
      <w:r w:rsidRPr="73F2E60F">
        <w:rPr>
          <w:rFonts w:ascii="Garamond" w:eastAsia="Garamond" w:hAnsi="Garamond" w:cs="Garamond"/>
        </w:rPr>
        <w:t xml:space="preserve"> the future of continuation funds</w:t>
      </w:r>
      <w:r w:rsidR="37ADD60A" w:rsidRPr="73F2E60F">
        <w:rPr>
          <w:rFonts w:ascii="Garamond" w:eastAsia="Garamond" w:hAnsi="Garamond" w:cs="Garamond"/>
        </w:rPr>
        <w:t>.</w:t>
      </w:r>
    </w:p>
    <w:p w14:paraId="3CF97773" w14:textId="433E477F" w:rsidR="00DF3A4C" w:rsidRPr="00E1066D" w:rsidRDefault="5D166F58" w:rsidP="008D7D98">
      <w:pPr>
        <w:pStyle w:val="Heading1"/>
        <w:numPr>
          <w:ilvl w:val="0"/>
          <w:numId w:val="14"/>
        </w:numPr>
        <w:spacing w:before="120" w:after="120"/>
      </w:pPr>
      <w:bookmarkStart w:id="111" w:name="_Toc127431191"/>
      <w:bookmarkStart w:id="112" w:name="_Toc127437337"/>
      <w:r w:rsidRPr="00E1066D">
        <w:t>Private Equity</w:t>
      </w:r>
      <w:r w:rsidR="004A607A">
        <w:t xml:space="preserve"> and High-Class Contracting</w:t>
      </w:r>
      <w:bookmarkEnd w:id="111"/>
      <w:bookmarkEnd w:id="112"/>
      <w:r w:rsidRPr="00E1066D">
        <w:rPr>
          <w:rFonts w:ascii="Arial" w:eastAsia="Arial" w:hAnsi="Arial"/>
        </w:rPr>
        <w:t xml:space="preserve"> </w:t>
      </w:r>
      <w:r w:rsidRPr="00E1066D">
        <w:t xml:space="preserve"> </w:t>
      </w:r>
    </w:p>
    <w:p w14:paraId="5662F733" w14:textId="08471A34" w:rsidR="009970B7" w:rsidRPr="00781092" w:rsidRDefault="005959D5" w:rsidP="004829AD">
      <w:pPr>
        <w:keepNext/>
        <w:keepLines/>
        <w:numPr>
          <w:ilvl w:val="1"/>
          <w:numId w:val="14"/>
        </w:numPr>
        <w:spacing w:before="120" w:after="120"/>
        <w:jc w:val="both"/>
        <w:outlineLvl w:val="1"/>
        <w:rPr>
          <w:rFonts w:ascii="Garamond" w:eastAsiaTheme="majorEastAsia" w:hAnsi="Garamond" w:cstheme="majorBidi"/>
          <w:i/>
          <w:sz w:val="26"/>
          <w:szCs w:val="26"/>
          <w:rtl/>
        </w:rPr>
      </w:pPr>
      <w:bookmarkStart w:id="113" w:name="_Toc127137811"/>
      <w:bookmarkStart w:id="114" w:name="_Toc127205938"/>
      <w:bookmarkStart w:id="115" w:name="_Toc127431192"/>
      <w:bookmarkStart w:id="116" w:name="_Toc127437338"/>
      <w:r w:rsidRPr="00781092">
        <w:rPr>
          <w:rFonts w:ascii="Garamond" w:eastAsiaTheme="majorEastAsia" w:hAnsi="Garamond" w:cstheme="majorBidi"/>
          <w:i/>
          <w:sz w:val="26"/>
          <w:szCs w:val="26"/>
        </w:rPr>
        <w:t xml:space="preserve">The </w:t>
      </w:r>
      <w:r w:rsidR="009103F8" w:rsidRPr="00781092">
        <w:rPr>
          <w:rFonts w:ascii="Garamond" w:eastAsiaTheme="majorEastAsia" w:hAnsi="Garamond" w:cstheme="majorBidi"/>
          <w:i/>
          <w:sz w:val="26"/>
          <w:szCs w:val="26"/>
        </w:rPr>
        <w:t>P</w:t>
      </w:r>
      <w:r w:rsidRPr="00781092">
        <w:rPr>
          <w:rFonts w:ascii="Garamond" w:eastAsiaTheme="majorEastAsia" w:hAnsi="Garamond" w:cstheme="majorBidi"/>
          <w:i/>
          <w:sz w:val="26"/>
          <w:szCs w:val="26"/>
        </w:rPr>
        <w:t xml:space="preserve">rivate </w:t>
      </w:r>
      <w:r w:rsidR="009103F8" w:rsidRPr="00781092">
        <w:rPr>
          <w:rFonts w:ascii="Garamond" w:eastAsiaTheme="majorEastAsia" w:hAnsi="Garamond" w:cstheme="majorBidi"/>
          <w:i/>
          <w:sz w:val="26"/>
          <w:szCs w:val="26"/>
        </w:rPr>
        <w:t>E</w:t>
      </w:r>
      <w:r w:rsidRPr="00781092">
        <w:rPr>
          <w:rFonts w:ascii="Garamond" w:eastAsiaTheme="majorEastAsia" w:hAnsi="Garamond" w:cstheme="majorBidi"/>
          <w:i/>
          <w:sz w:val="26"/>
          <w:szCs w:val="26"/>
        </w:rPr>
        <w:t xml:space="preserve">quity </w:t>
      </w:r>
      <w:r w:rsidR="00E565A2" w:rsidRPr="00781092">
        <w:rPr>
          <w:rFonts w:ascii="Garamond" w:eastAsiaTheme="majorEastAsia" w:hAnsi="Garamond" w:cstheme="majorBidi"/>
          <w:i/>
          <w:sz w:val="26"/>
          <w:szCs w:val="26"/>
        </w:rPr>
        <w:t>Model</w:t>
      </w:r>
      <w:bookmarkEnd w:id="113"/>
      <w:bookmarkEnd w:id="114"/>
      <w:bookmarkEnd w:id="115"/>
      <w:bookmarkEnd w:id="116"/>
      <w:r w:rsidRPr="00781092">
        <w:rPr>
          <w:rFonts w:ascii="Garamond" w:eastAsiaTheme="majorEastAsia" w:hAnsi="Garamond" w:cstheme="majorBidi"/>
          <w:i/>
          <w:sz w:val="26"/>
          <w:szCs w:val="26"/>
        </w:rPr>
        <w:t xml:space="preserve"> </w:t>
      </w:r>
    </w:p>
    <w:p w14:paraId="44BF578D" w14:textId="37609996" w:rsidR="002976E8" w:rsidRPr="002D4E91" w:rsidRDefault="002976E8" w:rsidP="001A2DC5">
      <w:pPr>
        <w:spacing w:before="120" w:after="120"/>
        <w:ind w:firstLine="710"/>
        <w:jc w:val="both"/>
        <w:rPr>
          <w:rFonts w:ascii="Garamond" w:hAnsi="Garamond" w:cstheme="majorBidi"/>
        </w:rPr>
      </w:pPr>
      <w:r w:rsidRPr="002D4E91">
        <w:rPr>
          <w:rFonts w:ascii="Garamond" w:hAnsi="Garamond" w:cstheme="majorBidi"/>
        </w:rPr>
        <w:t xml:space="preserve">Private </w:t>
      </w:r>
      <w:r w:rsidRPr="002D4E91">
        <w:rPr>
          <w:rFonts w:ascii="Garamond" w:hAnsi="Garamond"/>
        </w:rPr>
        <w:t xml:space="preserve">equity </w:t>
      </w:r>
      <w:r w:rsidR="00AA6F20">
        <w:rPr>
          <w:rFonts w:ascii="Garamond" w:hAnsi="Garamond"/>
        </w:rPr>
        <w:t xml:space="preserve">buyout funds </w:t>
      </w:r>
      <w:r w:rsidRPr="002D4E91">
        <w:rPr>
          <w:rFonts w:ascii="Garamond" w:hAnsi="Garamond" w:cstheme="majorBidi"/>
        </w:rPr>
        <w:t>rais</w:t>
      </w:r>
      <w:r w:rsidRPr="002D4E91">
        <w:rPr>
          <w:rFonts w:ascii="Garamond" w:hAnsi="Garamond"/>
        </w:rPr>
        <w:t xml:space="preserve">e </w:t>
      </w:r>
      <w:r w:rsidRPr="002D4E91">
        <w:rPr>
          <w:rFonts w:ascii="Garamond" w:hAnsi="Garamond" w:cstheme="majorBidi"/>
        </w:rPr>
        <w:t>and pool money from investors to buy and sell whole companies, often while using a large share of debt to finance the acquisitions.</w:t>
      </w:r>
      <w:r w:rsidRPr="002D4E91">
        <w:rPr>
          <w:rFonts w:ascii="Garamond" w:hAnsi="Garamond" w:cstheme="majorBidi"/>
          <w:vertAlign w:val="superscript"/>
        </w:rPr>
        <w:footnoteReference w:id="35"/>
      </w:r>
      <w:r w:rsidRPr="002D4E91">
        <w:rPr>
          <w:rFonts w:ascii="Garamond" w:hAnsi="Garamond" w:cstheme="majorBidi"/>
        </w:rPr>
        <w:t xml:space="preserve"> Virtually all private equity funds organize their funds as limited partnerships and invest the money in portfolio companies.</w:t>
      </w:r>
      <w:r w:rsidRPr="002D4E91">
        <w:rPr>
          <w:rFonts w:ascii="Garamond" w:hAnsi="Garamond" w:cstheme="majorBidi"/>
          <w:vertAlign w:val="superscript"/>
        </w:rPr>
        <w:footnoteReference w:id="36"/>
      </w:r>
      <w:r w:rsidRPr="002D4E91">
        <w:rPr>
          <w:rFonts w:ascii="Garamond" w:hAnsi="Garamond" w:cstheme="majorBidi"/>
        </w:rPr>
        <w:t xml:space="preserve"> Investors in the limited partnership</w:t>
      </w:r>
      <w:r w:rsidR="000215E9">
        <w:rPr>
          <w:rFonts w:ascii="Garamond" w:hAnsi="Garamond"/>
        </w:rPr>
        <w:t>—</w:t>
      </w:r>
      <w:r w:rsidRPr="002D4E91">
        <w:rPr>
          <w:rFonts w:ascii="Garamond" w:hAnsi="Garamond" w:cstheme="majorBidi"/>
        </w:rPr>
        <w:t>usually institutional investors and wealthy individuals</w:t>
      </w:r>
      <w:r w:rsidR="000215E9">
        <w:rPr>
          <w:rFonts w:ascii="Garamond" w:hAnsi="Garamond" w:cstheme="majorBidi"/>
        </w:rPr>
        <w:t>—</w:t>
      </w:r>
      <w:r w:rsidRPr="002D4E91">
        <w:rPr>
          <w:rFonts w:ascii="Garamond" w:hAnsi="Garamond" w:cstheme="majorBidi"/>
        </w:rPr>
        <w:t xml:space="preserve">are called limited partners (LPs), and the private equity firm </w:t>
      </w:r>
      <w:r w:rsidR="00196F64">
        <w:rPr>
          <w:rFonts w:ascii="Garamond" w:hAnsi="Garamond" w:cstheme="majorBidi"/>
        </w:rPr>
        <w:t xml:space="preserve">(also known as the sponsor) </w:t>
      </w:r>
      <w:r w:rsidRPr="002D4E91">
        <w:rPr>
          <w:rFonts w:ascii="Garamond" w:hAnsi="Garamond" w:cstheme="majorBidi"/>
        </w:rPr>
        <w:t>serves as the general partner (GP).</w:t>
      </w:r>
      <w:bookmarkStart w:id="117" w:name="_Ref127297155"/>
      <w:r w:rsidRPr="002D4E91">
        <w:rPr>
          <w:rFonts w:ascii="Garamond" w:hAnsi="Garamond" w:cstheme="majorBidi"/>
          <w:vertAlign w:val="superscript"/>
        </w:rPr>
        <w:footnoteReference w:id="37"/>
      </w:r>
      <w:bookmarkEnd w:id="117"/>
      <w:r w:rsidRPr="002D4E91">
        <w:rPr>
          <w:rFonts w:ascii="Garamond" w:hAnsi="Garamond"/>
        </w:rPr>
        <w:t xml:space="preserve"> </w:t>
      </w:r>
      <w:r w:rsidRPr="002D4E91">
        <w:rPr>
          <w:rFonts w:ascii="Garamond" w:hAnsi="Garamond" w:cstheme="majorBidi"/>
        </w:rPr>
        <w:t xml:space="preserve">The GP raises the fund, </w:t>
      </w:r>
      <w:r w:rsidRPr="002D4E91">
        <w:rPr>
          <w:rFonts w:ascii="Garamond" w:hAnsi="Garamond"/>
        </w:rPr>
        <w:t xml:space="preserve">manages </w:t>
      </w:r>
      <w:r w:rsidRPr="002D4E91">
        <w:rPr>
          <w:rFonts w:ascii="Garamond" w:hAnsi="Garamond" w:cstheme="majorBidi"/>
        </w:rPr>
        <w:t xml:space="preserve">and operates </w:t>
      </w:r>
      <w:r w:rsidRPr="002D4E91">
        <w:rPr>
          <w:rFonts w:ascii="Garamond" w:hAnsi="Garamond"/>
        </w:rPr>
        <w:t>the fund,</w:t>
      </w:r>
      <w:r w:rsidRPr="002D4E91">
        <w:rPr>
          <w:rFonts w:ascii="Garamond" w:hAnsi="Garamond" w:cstheme="majorBidi"/>
        </w:rPr>
        <w:t xml:space="preserve"> owes duties to the fund, and acts as an agent of the fund vis-a-vis third parties.</w:t>
      </w:r>
      <w:r w:rsidRPr="002D4E91">
        <w:rPr>
          <w:rFonts w:ascii="Garamond" w:hAnsi="Garamond" w:cstheme="majorBidi"/>
          <w:vertAlign w:val="superscript"/>
        </w:rPr>
        <w:footnoteReference w:id="38"/>
      </w:r>
      <w:r w:rsidRPr="002D4E91">
        <w:rPr>
          <w:rFonts w:ascii="Garamond" w:hAnsi="Garamond" w:cstheme="majorBidi"/>
        </w:rPr>
        <w:t xml:space="preserve"> Meanwhile,</w:t>
      </w:r>
      <w:r w:rsidRPr="002D4E91">
        <w:rPr>
          <w:rFonts w:ascii="Garamond" w:hAnsi="Garamond"/>
        </w:rPr>
        <w:t xml:space="preserve"> </w:t>
      </w:r>
      <w:r w:rsidRPr="002D4E91">
        <w:rPr>
          <w:rFonts w:ascii="Garamond" w:hAnsi="Garamond" w:cstheme="majorBidi"/>
        </w:rPr>
        <w:t>the LPs have minimal rights to participate in day-to-day operations or challenge the GP</w:t>
      </w:r>
      <w:r w:rsidRPr="002D4E91">
        <w:rPr>
          <w:rFonts w:ascii="Garamond" w:hAnsi="Garamond" w:cstheme="majorBidi"/>
          <w:lang w:bidi="he-IL"/>
        </w:rPr>
        <w:t>’</w:t>
      </w:r>
      <w:r w:rsidRPr="002D4E91">
        <w:rPr>
          <w:rFonts w:ascii="Garamond" w:hAnsi="Garamond" w:cstheme="majorBidi"/>
        </w:rPr>
        <w:t>s decisions.</w:t>
      </w:r>
      <w:bookmarkStart w:id="118" w:name="_Ref126505026"/>
      <w:r w:rsidRPr="002D4E91">
        <w:rPr>
          <w:rFonts w:ascii="Garamond" w:hAnsi="Garamond" w:cstheme="majorBidi"/>
          <w:vertAlign w:val="superscript"/>
        </w:rPr>
        <w:footnoteReference w:id="39"/>
      </w:r>
      <w:bookmarkEnd w:id="118"/>
      <w:r w:rsidRPr="002D4E91">
        <w:rPr>
          <w:rFonts w:ascii="Garamond" w:hAnsi="Garamond" w:cstheme="majorBidi"/>
        </w:rPr>
        <w:t xml:space="preserve"> </w:t>
      </w:r>
      <w:r w:rsidR="00043984">
        <w:rPr>
          <w:rFonts w:ascii="Garamond" w:hAnsi="Garamond" w:cstheme="majorBidi"/>
        </w:rPr>
        <w:t>W</w:t>
      </w:r>
      <w:r w:rsidRPr="002D4E91">
        <w:rPr>
          <w:rFonts w:ascii="Garamond" w:hAnsi="Garamond" w:cstheme="majorBidi"/>
        </w:rPr>
        <w:t xml:space="preserve">ith only a few exceptions, LPs have no inherent power to enter into contracts or act </w:t>
      </w:r>
      <w:r w:rsidRPr="002D4E91">
        <w:rPr>
          <w:rFonts w:ascii="Garamond" w:hAnsi="Garamond" w:cstheme="majorBidi"/>
        </w:rPr>
        <w:lastRenderedPageBreak/>
        <w:t>as an agent in the ordinary course of business on behalf of the limited partnership, and they owe no duties to the partnership.</w:t>
      </w:r>
      <w:r w:rsidRPr="002D4E91">
        <w:rPr>
          <w:rFonts w:ascii="Garamond" w:hAnsi="Garamond" w:cstheme="majorBidi"/>
          <w:vertAlign w:val="superscript"/>
        </w:rPr>
        <w:footnoteReference w:id="40"/>
      </w:r>
      <w:r w:rsidRPr="002D4E91">
        <w:rPr>
          <w:rFonts w:ascii="Garamond" w:hAnsi="Garamond" w:cstheme="majorBidi"/>
        </w:rPr>
        <w:t xml:space="preserve"> A limited partnership agreement</w:t>
      </w:r>
      <w:r w:rsidR="001A2DC5">
        <w:rPr>
          <w:rFonts w:ascii="Garamond" w:hAnsi="Garamond" w:cstheme="majorBidi" w:hint="cs"/>
          <w:rtl/>
          <w:lang w:bidi="he-IL"/>
        </w:rPr>
        <w:t xml:space="preserve"> </w:t>
      </w:r>
      <w:r w:rsidR="001A2DC5" w:rsidRPr="002D4E91">
        <w:rPr>
          <w:rFonts w:ascii="Garamond" w:hAnsi="Garamond" w:cstheme="majorBidi"/>
        </w:rPr>
        <w:t>(LPA)</w:t>
      </w:r>
      <w:r w:rsidRPr="002D4E91">
        <w:rPr>
          <w:rFonts w:ascii="Garamond" w:hAnsi="Garamond" w:cstheme="majorBidi"/>
        </w:rPr>
        <w:t>, which is negotiated between the GP and the LPs, governs the fund.</w:t>
      </w:r>
      <w:r w:rsidRPr="002D4E91">
        <w:rPr>
          <w:rFonts w:ascii="Garamond" w:hAnsi="Garamond" w:cstheme="majorBidi"/>
          <w:vertAlign w:val="superscript"/>
        </w:rPr>
        <w:footnoteReference w:id="41"/>
      </w:r>
      <w:r w:rsidRPr="002D4E91">
        <w:rPr>
          <w:rFonts w:ascii="Garamond" w:hAnsi="Garamond" w:cstheme="majorBidi"/>
        </w:rPr>
        <w:t xml:space="preserve"> </w:t>
      </w:r>
      <w:r w:rsidRPr="002D4E91">
        <w:rPr>
          <w:rFonts w:ascii="Garamond" w:hAnsi="Garamond" w:cstheme="majorBidi"/>
          <w:lang w:bidi="he-IL"/>
        </w:rPr>
        <w:t>The LPA</w:t>
      </w:r>
      <w:r w:rsidRPr="002D4E91">
        <w:rPr>
          <w:rFonts w:ascii="Garamond" w:hAnsi="Garamond" w:cstheme="majorBidi"/>
        </w:rPr>
        <w:t xml:space="preserve"> typically include</w:t>
      </w:r>
      <w:r w:rsidR="00426CDE">
        <w:rPr>
          <w:rFonts w:ascii="Garamond" w:hAnsi="Garamond" w:cstheme="majorBidi"/>
        </w:rPr>
        <w:t>s</w:t>
      </w:r>
      <w:r w:rsidRPr="002D4E91">
        <w:rPr>
          <w:rFonts w:ascii="Garamond" w:hAnsi="Garamond" w:cstheme="majorBidi"/>
        </w:rPr>
        <w:t xml:space="preserve"> provisions on voting rights, access to information, and transfer restrictions.</w:t>
      </w:r>
      <w:r w:rsidRPr="002D4E91">
        <w:rPr>
          <w:rStyle w:val="FootnoteReference"/>
          <w:rFonts w:ascii="Garamond" w:hAnsi="Garamond" w:cstheme="majorBidi"/>
        </w:rPr>
        <w:footnoteReference w:id="42"/>
      </w:r>
      <w:r w:rsidRPr="002D4E91">
        <w:rPr>
          <w:rFonts w:ascii="Garamond" w:hAnsi="Garamond" w:cstheme="majorBidi"/>
        </w:rPr>
        <w:t xml:space="preserve"> </w:t>
      </w:r>
    </w:p>
    <w:p w14:paraId="7B8E8D11" w14:textId="34ED29A8" w:rsidR="002976E8" w:rsidRPr="002D4E91" w:rsidRDefault="00DC6A8B" w:rsidP="008608C3">
      <w:pPr>
        <w:spacing w:before="120" w:after="120"/>
        <w:ind w:firstLine="710"/>
        <w:jc w:val="both"/>
        <w:rPr>
          <w:rFonts w:ascii="Garamond" w:hAnsi="Garamond" w:cstheme="majorBidi"/>
          <w:lang w:bidi="he-IL"/>
        </w:rPr>
      </w:pPr>
      <w:r>
        <w:rPr>
          <w:rFonts w:ascii="Garamond" w:hAnsi="Garamond"/>
          <w:lang w:bidi="he-IL"/>
        </w:rPr>
        <w:t xml:space="preserve">Private equity funds have long been heralded as a particularly successful asset class, with investors competing for the right to invest in </w:t>
      </w:r>
      <w:r w:rsidR="007A584C">
        <w:rPr>
          <w:rFonts w:ascii="Garamond" w:hAnsi="Garamond"/>
          <w:lang w:bidi="he-IL"/>
        </w:rPr>
        <w:t>successful funds.</w:t>
      </w:r>
      <w:r w:rsidR="00D41A38">
        <w:rPr>
          <w:rStyle w:val="FootnoteReference"/>
          <w:rFonts w:ascii="Garamond" w:hAnsi="Garamond"/>
          <w:lang w:bidi="he-IL"/>
        </w:rPr>
        <w:footnoteReference w:id="43"/>
      </w:r>
      <w:r w:rsidR="007A584C">
        <w:rPr>
          <w:rFonts w:ascii="Garamond" w:hAnsi="Garamond"/>
          <w:lang w:bidi="he-IL"/>
        </w:rPr>
        <w:t xml:space="preserve"> </w:t>
      </w:r>
      <w:r w:rsidR="002976E8" w:rsidRPr="002D4E91">
        <w:rPr>
          <w:rFonts w:ascii="Garamond" w:hAnsi="Garamond"/>
          <w:lang w:bidi="he-IL"/>
        </w:rPr>
        <w:t xml:space="preserve">The conventional wisdom </w:t>
      </w:r>
      <w:r w:rsidR="00813D30" w:rsidRPr="002D4E91">
        <w:rPr>
          <w:rFonts w:ascii="Garamond" w:hAnsi="Garamond"/>
          <w:lang w:bidi="he-IL"/>
        </w:rPr>
        <w:t>concerning</w:t>
      </w:r>
      <w:r w:rsidR="00813D30">
        <w:rPr>
          <w:rFonts w:ascii="Garamond" w:hAnsi="Garamond"/>
          <w:lang w:bidi="he-IL"/>
        </w:rPr>
        <w:t xml:space="preserve"> the success </w:t>
      </w:r>
      <w:r w:rsidR="00E8283E">
        <w:rPr>
          <w:rFonts w:ascii="Garamond" w:hAnsi="Garamond"/>
          <w:lang w:bidi="he-IL"/>
        </w:rPr>
        <w:t xml:space="preserve">of the </w:t>
      </w:r>
      <w:r w:rsidR="00E8283E" w:rsidRPr="002D4E91">
        <w:rPr>
          <w:rFonts w:ascii="Garamond" w:hAnsi="Garamond"/>
          <w:lang w:bidi="he-IL"/>
        </w:rPr>
        <w:t>private</w:t>
      </w:r>
      <w:r w:rsidR="002976E8" w:rsidRPr="002D4E91">
        <w:rPr>
          <w:rFonts w:ascii="Garamond" w:hAnsi="Garamond"/>
          <w:lang w:bidi="he-IL"/>
        </w:rPr>
        <w:t xml:space="preserve"> equity </w:t>
      </w:r>
      <w:r w:rsidR="00813D30">
        <w:rPr>
          <w:rFonts w:ascii="Garamond" w:hAnsi="Garamond"/>
          <w:lang w:bidi="he-IL"/>
        </w:rPr>
        <w:t xml:space="preserve">asset class in producing returns </w:t>
      </w:r>
      <w:r w:rsidR="00476CD5">
        <w:rPr>
          <w:rFonts w:ascii="Garamond" w:hAnsi="Garamond"/>
          <w:lang w:bidi="he-IL"/>
        </w:rPr>
        <w:t xml:space="preserve">to investors </w:t>
      </w:r>
      <w:r w:rsidR="002976E8" w:rsidRPr="002D4E91">
        <w:rPr>
          <w:rFonts w:ascii="Garamond" w:hAnsi="Garamond"/>
          <w:lang w:bidi="he-IL"/>
        </w:rPr>
        <w:t xml:space="preserve">is that they have an advantage </w:t>
      </w:r>
      <w:r w:rsidR="00476CD5">
        <w:rPr>
          <w:rFonts w:ascii="Garamond" w:hAnsi="Garamond"/>
          <w:lang w:bidi="he-IL"/>
        </w:rPr>
        <w:t xml:space="preserve">in running their acquired companies </w:t>
      </w:r>
      <w:r w:rsidR="002976E8" w:rsidRPr="002D4E91">
        <w:rPr>
          <w:rFonts w:ascii="Garamond" w:hAnsi="Garamond"/>
          <w:lang w:bidi="he-IL"/>
        </w:rPr>
        <w:t>due to their superior governance structure</w:t>
      </w:r>
      <w:r w:rsidR="001A2DC5">
        <w:rPr>
          <w:rFonts w:ascii="Garamond" w:hAnsi="Garamond"/>
          <w:lang w:bidi="he-IL"/>
        </w:rPr>
        <w:t>, which include several complementary</w:t>
      </w:r>
      <w:r w:rsidR="001A2DC5" w:rsidRPr="002D4E91">
        <w:rPr>
          <w:rFonts w:ascii="Garamond" w:hAnsi="Garamond"/>
          <w:lang w:bidi="he-IL"/>
        </w:rPr>
        <w:t xml:space="preserve"> mechanisms</w:t>
      </w:r>
      <w:r w:rsidR="001A2DC5">
        <w:rPr>
          <w:rFonts w:ascii="Garamond" w:hAnsi="Garamond"/>
          <w:lang w:bidi="he-IL"/>
        </w:rPr>
        <w:t>.</w:t>
      </w:r>
      <w:r w:rsidR="001A2DC5">
        <w:rPr>
          <w:rStyle w:val="FootnoteReference"/>
          <w:rFonts w:ascii="Garamond" w:hAnsi="Garamond"/>
          <w:lang w:bidi="he-IL"/>
        </w:rPr>
        <w:footnoteReference w:id="44"/>
      </w:r>
      <w:r w:rsidR="001A2DC5" w:rsidRPr="002D4E91">
        <w:rPr>
          <w:rFonts w:ascii="Garamond" w:hAnsi="Garamond"/>
          <w:lang w:bidi="he-IL"/>
        </w:rPr>
        <w:t xml:space="preserve"> </w:t>
      </w:r>
      <w:r w:rsidR="002976E8" w:rsidRPr="002D4E91">
        <w:rPr>
          <w:rFonts w:ascii="Garamond" w:hAnsi="Garamond"/>
          <w:lang w:bidi="he-IL"/>
        </w:rPr>
        <w:t>First, </w:t>
      </w:r>
      <w:r w:rsidR="002976E8" w:rsidRPr="002D4E91">
        <w:rPr>
          <w:rFonts w:ascii="Garamond" w:hAnsi="Garamond"/>
          <w:i/>
          <w:iCs/>
          <w:lang w:bidi="he-IL"/>
        </w:rPr>
        <w:t>better incentives</w:t>
      </w:r>
      <w:r w:rsidR="002976E8" w:rsidRPr="002D4E91">
        <w:rPr>
          <w:rFonts w:ascii="Garamond" w:hAnsi="Garamond"/>
          <w:lang w:bidi="he-IL"/>
        </w:rPr>
        <w:t xml:space="preserve">. PE funds incentivize managers to improve performance metrics. Among others, private equity funds compensate portfolio company managers with large equity stakes in their companies and frequently replace underperforming </w:t>
      </w:r>
      <w:r w:rsidR="001925F0" w:rsidRPr="002D4E91">
        <w:rPr>
          <w:rFonts w:ascii="Garamond" w:hAnsi="Garamond"/>
          <w:lang w:bidi="he-IL"/>
        </w:rPr>
        <w:t>managers</w:t>
      </w:r>
      <w:r w:rsidR="001925F0">
        <w:rPr>
          <w:rFonts w:ascii="Garamond" w:hAnsi="Garamond"/>
          <w:lang w:bidi="he-IL"/>
        </w:rPr>
        <w:t>.</w:t>
      </w:r>
      <w:r w:rsidR="001925F0">
        <w:rPr>
          <w:rStyle w:val="FootnoteReference"/>
          <w:rFonts w:ascii="Garamond" w:hAnsi="Garamond"/>
          <w:lang w:bidi="he-IL"/>
        </w:rPr>
        <w:footnoteReference w:id="45"/>
      </w:r>
      <w:r w:rsidR="254B9CB9" w:rsidRPr="12AA0AB8">
        <w:rPr>
          <w:rStyle w:val="FootnoteReference"/>
          <w:rFonts w:ascii="Garamond" w:hAnsi="Garamond"/>
          <w:lang w:bidi="he-IL"/>
        </w:rPr>
        <w:t xml:space="preserve"> </w:t>
      </w:r>
      <w:r w:rsidR="002976E8" w:rsidRPr="002D4E91">
        <w:rPr>
          <w:rFonts w:ascii="Garamond" w:hAnsi="Garamond"/>
          <w:lang w:bidi="he-IL"/>
        </w:rPr>
        <w:t>Second, </w:t>
      </w:r>
      <w:r w:rsidR="002976E8" w:rsidRPr="002D4E91">
        <w:rPr>
          <w:rFonts w:ascii="Garamond" w:hAnsi="Garamond"/>
          <w:i/>
          <w:iCs/>
          <w:lang w:bidi="he-IL"/>
        </w:rPr>
        <w:t>better monitoring</w:t>
      </w:r>
      <w:r w:rsidR="002976E8" w:rsidRPr="002D4E91">
        <w:rPr>
          <w:rFonts w:ascii="Garamond" w:hAnsi="Garamond"/>
          <w:lang w:bidi="he-IL"/>
        </w:rPr>
        <w:t>. PE funds closely monitor management behavior. Among other things, the large amount of debt placed on portfolio companies is an indirect monitor that encourages managers to pay attention to cash flow and firm value.</w:t>
      </w:r>
      <w:bookmarkStart w:id="121" w:name="_Ref127376431"/>
      <w:r w:rsidR="00A731F4">
        <w:rPr>
          <w:rStyle w:val="FootnoteReference"/>
          <w:rFonts w:ascii="Garamond" w:hAnsi="Garamond" w:cstheme="majorBidi"/>
          <w:lang w:bidi="he-IL"/>
        </w:rPr>
        <w:footnoteReference w:id="46"/>
      </w:r>
      <w:bookmarkEnd w:id="121"/>
      <w:r w:rsidR="002976E8" w:rsidRPr="002D4E91">
        <w:rPr>
          <w:rFonts w:ascii="Garamond" w:hAnsi="Garamond"/>
          <w:lang w:bidi="he-IL"/>
        </w:rPr>
        <w:t xml:space="preserve"> </w:t>
      </w:r>
      <w:r w:rsidR="00FC157E">
        <w:rPr>
          <w:rFonts w:ascii="Garamond" w:hAnsi="Garamond"/>
          <w:lang w:bidi="he-IL"/>
        </w:rPr>
        <w:t xml:space="preserve">Third, </w:t>
      </w:r>
      <w:r w:rsidR="002976E8" w:rsidRPr="002D4E91">
        <w:rPr>
          <w:rFonts w:ascii="Garamond" w:hAnsi="Garamond"/>
          <w:i/>
          <w:iCs/>
          <w:lang w:bidi="he-IL"/>
        </w:rPr>
        <w:t>better expertise</w:t>
      </w:r>
      <w:r w:rsidR="002976E8" w:rsidRPr="002D4E91">
        <w:rPr>
          <w:rFonts w:ascii="Garamond" w:hAnsi="Garamond"/>
          <w:lang w:bidi="he-IL"/>
        </w:rPr>
        <w:t>. Private equity funds specialize in particular sectors and possess financial, operational, and industrial expertise. To maximize the value of their portfolio companies, private equity funds use their substantial experience from previous transactions</w:t>
      </w:r>
      <w:r w:rsidR="002976E8" w:rsidRPr="002D4E91">
        <w:rPr>
          <w:rFonts w:ascii="Garamond" w:hAnsi="Garamond" w:cstheme="majorBidi"/>
          <w:lang w:bidi="he-IL"/>
        </w:rPr>
        <w:t>.</w:t>
      </w:r>
      <w:r w:rsidR="002976E8" w:rsidRPr="002D4E91">
        <w:rPr>
          <w:rStyle w:val="FootnoteReference"/>
          <w:rFonts w:ascii="Garamond" w:hAnsi="Garamond" w:cstheme="majorBidi"/>
          <w:lang w:bidi="he-IL"/>
        </w:rPr>
        <w:footnoteReference w:id="47"/>
      </w:r>
      <w:r w:rsidR="002976E8" w:rsidRPr="002D4E91">
        <w:rPr>
          <w:rFonts w:ascii="Garamond" w:hAnsi="Garamond" w:cstheme="majorBidi"/>
          <w:lang w:bidi="he-IL"/>
        </w:rPr>
        <w:t xml:space="preserve"> </w:t>
      </w:r>
      <w:r w:rsidR="008608C3">
        <w:rPr>
          <w:rFonts w:ascii="Garamond" w:hAnsi="Garamond" w:cstheme="majorBidi"/>
          <w:lang w:bidi="he-IL"/>
        </w:rPr>
        <w:t>Fourth</w:t>
      </w:r>
      <w:r w:rsidR="00E96F7E">
        <w:rPr>
          <w:rFonts w:ascii="Garamond" w:hAnsi="Garamond" w:cstheme="majorBidi"/>
          <w:lang w:bidi="he-IL"/>
        </w:rPr>
        <w:t xml:space="preserve">, </w:t>
      </w:r>
      <w:r w:rsidR="000C4203">
        <w:rPr>
          <w:rFonts w:ascii="Garamond" w:hAnsi="Garamond" w:cstheme="majorBidi"/>
          <w:lang w:bidi="he-IL"/>
        </w:rPr>
        <w:t xml:space="preserve">by removing companies from the public markets private equity funds are able to take aggressive actions that might lead to short term turmoil but yield dividends in the </w:t>
      </w:r>
      <w:r w:rsidR="000C4203" w:rsidRPr="000C4203">
        <w:rPr>
          <w:rFonts w:ascii="Garamond" w:hAnsi="Garamond" w:cstheme="majorBidi"/>
          <w:i/>
          <w:iCs/>
          <w:lang w:bidi="he-IL"/>
        </w:rPr>
        <w:t>long term</w:t>
      </w:r>
      <w:r w:rsidR="000C4203">
        <w:rPr>
          <w:rFonts w:ascii="Garamond" w:hAnsi="Garamond" w:cstheme="majorBidi"/>
          <w:lang w:bidi="he-IL"/>
        </w:rPr>
        <w:t>.</w:t>
      </w:r>
      <w:r w:rsidR="000C4203">
        <w:rPr>
          <w:rStyle w:val="FootnoteReference"/>
          <w:rFonts w:ascii="Garamond" w:hAnsi="Garamond" w:cstheme="majorBidi"/>
          <w:lang w:bidi="he-IL"/>
        </w:rPr>
        <w:footnoteReference w:id="48"/>
      </w:r>
      <w:r w:rsidR="00AA0438">
        <w:rPr>
          <w:rFonts w:ascii="Garamond" w:hAnsi="Garamond" w:cstheme="majorBidi"/>
          <w:lang w:bidi="he-IL"/>
        </w:rPr>
        <w:t xml:space="preserve"> </w:t>
      </w:r>
      <w:r w:rsidR="008608C3" w:rsidRPr="008608C3">
        <w:rPr>
          <w:rFonts w:ascii="Garamond" w:hAnsi="Garamond" w:cstheme="majorBidi"/>
          <w:lang w:bidi="he-IL"/>
        </w:rPr>
        <w:t xml:space="preserve">Finally, the utilization of high leverage and debt has been argued to provide benefit both in constraining management and in the competitive advantage private equity firms have in supplying </w:t>
      </w:r>
      <w:r w:rsidR="008608C3" w:rsidRPr="008608C3">
        <w:rPr>
          <w:rFonts w:ascii="Garamond" w:hAnsi="Garamond" w:cstheme="majorBidi"/>
          <w:i/>
          <w:iCs/>
          <w:lang w:bidi="he-IL"/>
        </w:rPr>
        <w:t>cheaper debt</w:t>
      </w:r>
      <w:r w:rsidR="008608C3" w:rsidRPr="008608C3">
        <w:rPr>
          <w:rFonts w:ascii="Garamond" w:hAnsi="Garamond" w:cstheme="majorBidi"/>
          <w:lang w:bidi="he-IL"/>
        </w:rPr>
        <w:t>.</w:t>
      </w:r>
      <w:r w:rsidR="00B7587A">
        <w:rPr>
          <w:rStyle w:val="FootnoteReference"/>
          <w:rFonts w:ascii="Garamond" w:hAnsi="Garamond" w:cstheme="majorBidi"/>
          <w:lang w:bidi="he-IL"/>
        </w:rPr>
        <w:footnoteReference w:id="49"/>
      </w:r>
    </w:p>
    <w:p w14:paraId="26C6C501" w14:textId="4811870D" w:rsidR="002976E8" w:rsidRPr="002D4E91" w:rsidDel="004622D3" w:rsidRDefault="18A8E90C" w:rsidP="0AD789F3">
      <w:pPr>
        <w:spacing w:before="120" w:after="120"/>
        <w:ind w:firstLine="710"/>
        <w:jc w:val="both"/>
        <w:rPr>
          <w:del w:id="123" w:author="Maayan Weisman" w:date="2023-02-16T11:53:00Z"/>
          <w:rFonts w:ascii="Garamond" w:hAnsi="Garamond" w:cstheme="majorBidi"/>
          <w:lang w:bidi="he-IL"/>
        </w:rPr>
      </w:pPr>
      <w:r w:rsidRPr="0AD789F3">
        <w:rPr>
          <w:rFonts w:ascii="Garamond" w:hAnsi="Garamond" w:cstheme="majorBidi"/>
          <w:lang w:bidi="he-IL"/>
        </w:rPr>
        <w:t xml:space="preserve">Two central characteristics of private equity funds </w:t>
      </w:r>
      <w:r w:rsidR="58AA89AD" w:rsidRPr="0AD789F3">
        <w:rPr>
          <w:rFonts w:ascii="Garamond" w:hAnsi="Garamond" w:cstheme="majorBidi"/>
          <w:lang w:bidi="he-IL"/>
        </w:rPr>
        <w:t>differentiate them from other asset classes</w:t>
      </w:r>
      <w:r w:rsidRPr="0AD789F3">
        <w:rPr>
          <w:rFonts w:ascii="Garamond" w:hAnsi="Garamond" w:cstheme="majorBidi"/>
          <w:lang w:bidi="he-IL"/>
        </w:rPr>
        <w:t xml:space="preserve">. The first is the structure of </w:t>
      </w:r>
      <w:r w:rsidRPr="0AD789F3">
        <w:rPr>
          <w:rFonts w:ascii="Garamond" w:hAnsi="Garamond" w:cstheme="majorBidi"/>
          <w:i/>
          <w:iCs/>
          <w:lang w:bidi="he-IL"/>
        </w:rPr>
        <w:t>compensation</w:t>
      </w:r>
      <w:r w:rsidRPr="0AD789F3">
        <w:rPr>
          <w:rFonts w:ascii="Garamond" w:hAnsi="Garamond" w:cstheme="majorBidi"/>
          <w:lang w:bidi="he-IL"/>
        </w:rPr>
        <w:t xml:space="preserve"> for </w:t>
      </w:r>
      <w:r w:rsidR="49A750A7" w:rsidRPr="0AD789F3">
        <w:rPr>
          <w:rFonts w:ascii="Garamond" w:hAnsi="Garamond" w:cstheme="majorBidi"/>
          <w:lang w:bidi="he-IL"/>
        </w:rPr>
        <w:t xml:space="preserve">the </w:t>
      </w:r>
      <w:r w:rsidRPr="0AD789F3">
        <w:rPr>
          <w:rFonts w:ascii="Garamond" w:hAnsi="Garamond" w:cstheme="majorBidi"/>
          <w:lang w:bidi="he-IL"/>
        </w:rPr>
        <w:t xml:space="preserve">general partners, which has </w:t>
      </w:r>
      <w:r w:rsidRPr="0AD789F3">
        <w:rPr>
          <w:rFonts w:ascii="Garamond" w:hAnsi="Garamond" w:cstheme="majorBidi"/>
          <w:lang w:bidi="he-IL"/>
        </w:rPr>
        <w:lastRenderedPageBreak/>
        <w:t>received extensive attention in the literature.</w:t>
      </w:r>
      <w:r w:rsidR="00FE25B2" w:rsidRPr="0AD789F3">
        <w:rPr>
          <w:rStyle w:val="FootnoteReference"/>
          <w:rFonts w:ascii="Garamond" w:hAnsi="Garamond" w:cstheme="majorBidi"/>
          <w:lang w:bidi="he-IL"/>
        </w:rPr>
        <w:footnoteReference w:id="50"/>
      </w:r>
      <w:r w:rsidRPr="0AD789F3">
        <w:rPr>
          <w:rFonts w:ascii="Garamond" w:hAnsi="Garamond" w:cstheme="majorBidi"/>
          <w:lang w:bidi="he-IL"/>
        </w:rPr>
        <w:t xml:space="preserve"> The second is the </w:t>
      </w:r>
      <w:r w:rsidRPr="0AD789F3">
        <w:rPr>
          <w:rFonts w:ascii="Garamond" w:hAnsi="Garamond" w:cstheme="majorBidi"/>
          <w:i/>
          <w:iCs/>
          <w:lang w:bidi="he-IL"/>
        </w:rPr>
        <w:t>limited duration</w:t>
      </w:r>
      <w:r w:rsidRPr="0AD789F3">
        <w:rPr>
          <w:rFonts w:ascii="Garamond" w:hAnsi="Garamond" w:cstheme="majorBidi"/>
          <w:lang w:bidi="he-IL"/>
        </w:rPr>
        <w:t xml:space="preserve"> of private equity funds.</w:t>
      </w:r>
      <w:r w:rsidR="00194190" w:rsidRPr="0AD789F3">
        <w:rPr>
          <w:rStyle w:val="FootnoteReference"/>
          <w:rFonts w:ascii="Garamond" w:hAnsi="Garamond" w:cstheme="majorBidi"/>
          <w:lang w:bidi="he-IL"/>
        </w:rPr>
        <w:footnoteReference w:id="51"/>
      </w:r>
      <w:r w:rsidRPr="0AD789F3">
        <w:rPr>
          <w:rFonts w:ascii="Garamond" w:hAnsi="Garamond" w:cstheme="majorBidi"/>
          <w:lang w:bidi="he-IL"/>
        </w:rPr>
        <w:t xml:space="preserve"> </w:t>
      </w:r>
      <w:r w:rsidR="4E78702B" w:rsidRPr="0AD789F3">
        <w:rPr>
          <w:rFonts w:ascii="Garamond" w:hAnsi="Garamond" w:cstheme="majorBidi"/>
          <w:lang w:bidi="he-IL"/>
        </w:rPr>
        <w:t>B</w:t>
      </w:r>
      <w:r w:rsidR="329BF823" w:rsidRPr="0AD789F3">
        <w:rPr>
          <w:rFonts w:ascii="Garamond" w:hAnsi="Garamond" w:cstheme="majorBidi"/>
          <w:lang w:bidi="he-IL"/>
        </w:rPr>
        <w:t xml:space="preserve">oth features are pivotal to the emergence of continuation funds as we will further detail in Part II. </w:t>
      </w:r>
    </w:p>
    <w:p w14:paraId="5D14EB28" w14:textId="4E03F632" w:rsidR="0AD789F3" w:rsidRDefault="0AD789F3" w:rsidP="004622D3">
      <w:pPr>
        <w:spacing w:before="120" w:after="120"/>
        <w:ind w:firstLine="710"/>
        <w:jc w:val="both"/>
        <w:rPr>
          <w:rFonts w:ascii="Garamond" w:hAnsi="Garamond" w:cstheme="majorBidi"/>
          <w:lang w:bidi="he-IL"/>
        </w:rPr>
      </w:pPr>
    </w:p>
    <w:p w14:paraId="1C19E574" w14:textId="2191A4A4" w:rsidR="002976E8" w:rsidRPr="000C7E2B" w:rsidRDefault="002976E8" w:rsidP="00EC0810">
      <w:pPr>
        <w:ind w:firstLine="710"/>
        <w:jc w:val="both"/>
      </w:pPr>
      <w:bookmarkStart w:id="141" w:name="_Toc127220988"/>
      <w:r w:rsidRPr="004622D3">
        <w:rPr>
          <w:rPrChange w:id="142" w:author="Maayan Weisman" w:date="2023-02-16T10:55:00Z">
            <w:rPr>
              <w:rStyle w:val="Heading2Char"/>
            </w:rPr>
          </w:rPrChange>
        </w:rPr>
        <w:t>GP compensation structure</w:t>
      </w:r>
      <w:bookmarkEnd w:id="141"/>
      <w:r w:rsidR="000C7E2B">
        <w:t xml:space="preserve">: </w:t>
      </w:r>
      <w:r w:rsidR="00A07B50">
        <w:rPr>
          <w:rFonts w:ascii="Garamond" w:hAnsi="Garamond" w:cstheme="majorBidi"/>
        </w:rPr>
        <w:t>It is standard for t</w:t>
      </w:r>
      <w:r w:rsidRPr="002D4E91">
        <w:rPr>
          <w:rFonts w:ascii="Garamond" w:hAnsi="Garamond" w:cstheme="majorBidi"/>
        </w:rPr>
        <w:t xml:space="preserve">he private equity firm </w:t>
      </w:r>
      <w:r w:rsidR="00A07B50">
        <w:rPr>
          <w:rFonts w:ascii="Garamond" w:hAnsi="Garamond" w:cstheme="majorBidi"/>
        </w:rPr>
        <w:t xml:space="preserve">to </w:t>
      </w:r>
      <w:r w:rsidRPr="002D4E91">
        <w:rPr>
          <w:rFonts w:ascii="Garamond" w:hAnsi="Garamond" w:cstheme="majorBidi"/>
        </w:rPr>
        <w:t>receive compensation in two forms (known as “Two and Twenty</w:t>
      </w:r>
      <w:r w:rsidRPr="002D4E91">
        <w:rPr>
          <w:rFonts w:ascii="Garamond" w:hAnsi="Garamond" w:cstheme="majorBidi"/>
          <w:lang w:bidi="he-IL"/>
        </w:rPr>
        <w:t>”</w:t>
      </w:r>
      <w:r w:rsidRPr="002D4E91">
        <w:rPr>
          <w:rFonts w:ascii="Garamond" w:hAnsi="Garamond" w:cstheme="majorBidi"/>
        </w:rPr>
        <w:t xml:space="preserve">): </w:t>
      </w:r>
      <w:r w:rsidRPr="002D4E91">
        <w:rPr>
          <w:rFonts w:ascii="Garamond" w:hAnsi="Garamond" w:cstheme="majorBidi"/>
          <w:i/>
          <w:iCs/>
        </w:rPr>
        <w:t>management fees</w:t>
      </w:r>
      <w:r w:rsidRPr="002D4E91">
        <w:rPr>
          <w:rFonts w:ascii="Garamond" w:hAnsi="Garamond" w:cstheme="majorBidi"/>
        </w:rPr>
        <w:t>, which are between 1.5</w:t>
      </w:r>
      <w:r w:rsidR="0074012A">
        <w:rPr>
          <w:rFonts w:ascii="Garamond" w:hAnsi="Garamond" w:cstheme="majorBidi"/>
        </w:rPr>
        <w:t>–</w:t>
      </w:r>
      <w:r w:rsidRPr="002D4E91">
        <w:rPr>
          <w:rFonts w:ascii="Garamond" w:hAnsi="Garamond" w:cstheme="majorBidi"/>
        </w:rPr>
        <w:t xml:space="preserve">2% of the committed capital, and </w:t>
      </w:r>
      <w:r w:rsidRPr="002D4E91">
        <w:rPr>
          <w:rFonts w:ascii="Garamond" w:hAnsi="Garamond" w:cstheme="majorBidi"/>
          <w:i/>
          <w:iCs/>
        </w:rPr>
        <w:t>carried interest</w:t>
      </w:r>
      <w:r w:rsidRPr="002D4E91">
        <w:rPr>
          <w:rFonts w:ascii="Garamond" w:hAnsi="Garamond" w:cstheme="majorBidi"/>
        </w:rPr>
        <w:t>, typically equal to 20% of the profits from selling the portfolio companies.</w:t>
      </w:r>
      <w:bookmarkStart w:id="143" w:name="_Ref127200546"/>
      <w:r w:rsidRPr="002D4E91">
        <w:rPr>
          <w:rStyle w:val="FootnoteReference"/>
          <w:rFonts w:ascii="Garamond" w:hAnsi="Garamond" w:cstheme="majorBidi"/>
        </w:rPr>
        <w:footnoteReference w:id="52"/>
      </w:r>
      <w:bookmarkEnd w:id="143"/>
      <w:r w:rsidRPr="002D4E91">
        <w:rPr>
          <w:rFonts w:ascii="Garamond" w:hAnsi="Garamond" w:cstheme="majorBidi"/>
        </w:rPr>
        <w:t xml:space="preserve"> It is also common for private equity firms to include a </w:t>
      </w:r>
      <w:r w:rsidRPr="002D4E91">
        <w:rPr>
          <w:rFonts w:ascii="Garamond" w:hAnsi="Garamond" w:cstheme="majorBidi"/>
          <w:lang w:bidi="he-IL"/>
        </w:rPr>
        <w:t>“</w:t>
      </w:r>
      <w:r w:rsidRPr="002D4E91">
        <w:rPr>
          <w:rFonts w:ascii="Garamond" w:hAnsi="Garamond" w:cstheme="majorBidi"/>
        </w:rPr>
        <w:t>hurdle rate,</w:t>
      </w:r>
      <w:r w:rsidRPr="002D4E91">
        <w:rPr>
          <w:rFonts w:ascii="Garamond" w:hAnsi="Garamond" w:cstheme="majorBidi"/>
          <w:lang w:bidi="he-IL"/>
        </w:rPr>
        <w:t>”</w:t>
      </w:r>
      <w:r w:rsidRPr="002D4E91">
        <w:rPr>
          <w:rFonts w:ascii="Garamond" w:hAnsi="Garamond" w:cstheme="majorBidi"/>
        </w:rPr>
        <w:t xml:space="preserve"> which prevents the</w:t>
      </w:r>
      <w:r w:rsidRPr="002D4E91">
        <w:rPr>
          <w:rFonts w:ascii="Garamond" w:hAnsi="Garamond" w:cstheme="majorBidi" w:hint="cs"/>
          <w:rtl/>
          <w:lang w:bidi="he-IL"/>
        </w:rPr>
        <w:t xml:space="preserve"> </w:t>
      </w:r>
      <w:r w:rsidRPr="002D4E91">
        <w:rPr>
          <w:rFonts w:ascii="Garamond" w:hAnsi="Garamond" w:cstheme="majorBidi" w:hint="cs"/>
          <w:lang w:bidi="he-IL"/>
        </w:rPr>
        <w:t>GP</w:t>
      </w:r>
      <w:r w:rsidRPr="002D4E91">
        <w:rPr>
          <w:rFonts w:ascii="Garamond" w:hAnsi="Garamond" w:cstheme="majorBidi"/>
          <w:lang w:bidi="he-IL"/>
        </w:rPr>
        <w:t>s</w:t>
      </w:r>
      <w:r w:rsidRPr="002D4E91">
        <w:rPr>
          <w:rFonts w:ascii="Garamond" w:hAnsi="Garamond" w:cstheme="majorBidi"/>
        </w:rPr>
        <w:t xml:space="preserve"> from earning any carried interest until limited partners have realized certain profits from their capital contributions.</w:t>
      </w:r>
      <w:r w:rsidRPr="002D4E91">
        <w:rPr>
          <w:rStyle w:val="FootnoteReference"/>
          <w:rFonts w:ascii="Garamond" w:hAnsi="Garamond" w:cstheme="majorBidi"/>
        </w:rPr>
        <w:footnoteReference w:id="53"/>
      </w:r>
      <w:r w:rsidRPr="002D4E91">
        <w:rPr>
          <w:rFonts w:ascii="Garamond" w:hAnsi="Garamond" w:cstheme="majorBidi"/>
        </w:rPr>
        <w:t xml:space="preserve"> </w:t>
      </w:r>
      <w:r w:rsidR="003B0EF2">
        <w:rPr>
          <w:rFonts w:ascii="Garamond" w:hAnsi="Garamond" w:cstheme="majorBidi"/>
        </w:rPr>
        <w:t>T</w:t>
      </w:r>
      <w:r w:rsidRPr="002D4E91">
        <w:rPr>
          <w:rFonts w:ascii="Garamond" w:hAnsi="Garamond" w:cstheme="majorBidi"/>
        </w:rPr>
        <w:t xml:space="preserve">he </w:t>
      </w:r>
      <w:r w:rsidRPr="00AC2751">
        <w:rPr>
          <w:rFonts w:ascii="Garamond" w:hAnsi="Garamond" w:cstheme="majorBidi"/>
          <w:i/>
          <w:iCs/>
        </w:rPr>
        <w:t>carried interest</w:t>
      </w:r>
      <w:r w:rsidRPr="002D4E91">
        <w:rPr>
          <w:rFonts w:ascii="Garamond" w:hAnsi="Garamond" w:cstheme="majorBidi"/>
        </w:rPr>
        <w:t xml:space="preserve"> compensation system is considered effective at aligning the interests of the GP and the LPs. Since the </w:t>
      </w:r>
      <w:r w:rsidR="00EC0810">
        <w:rPr>
          <w:rFonts w:ascii="Garamond" w:hAnsi="Garamond" w:cstheme="majorBidi"/>
        </w:rPr>
        <w:t>GP</w:t>
      </w:r>
      <w:r w:rsidRPr="002D4E91">
        <w:rPr>
          <w:rFonts w:ascii="Garamond" w:hAnsi="Garamond" w:cstheme="majorBidi"/>
          <w:lang w:bidi="he-IL"/>
        </w:rPr>
        <w:t>’</w:t>
      </w:r>
      <w:r w:rsidRPr="002D4E91">
        <w:rPr>
          <w:rFonts w:ascii="Garamond" w:hAnsi="Garamond" w:cstheme="majorBidi"/>
        </w:rPr>
        <w:t>s returns are proportional to those of the LPs, the GP is motivated to maximize value for other LPs.</w:t>
      </w:r>
      <w:bookmarkStart w:id="144" w:name="_Ref127374018"/>
      <w:r w:rsidRPr="002D4E91">
        <w:rPr>
          <w:rStyle w:val="FootnoteReference"/>
          <w:rFonts w:ascii="Garamond" w:hAnsi="Garamond" w:cstheme="majorBidi"/>
        </w:rPr>
        <w:footnoteReference w:id="54"/>
      </w:r>
      <w:bookmarkEnd w:id="144"/>
      <w:r w:rsidRPr="002D4E91">
        <w:rPr>
          <w:rFonts w:ascii="Garamond" w:hAnsi="Garamond" w:cstheme="majorBidi"/>
        </w:rPr>
        <w:t xml:space="preserve"> However, unlike equity investors, managers with carried interest enjoy the upside of strong performance but do not face downside risk. If the private equity fund loses money, it will simply not trigger the carried interest.</w:t>
      </w:r>
      <w:r w:rsidRPr="002D4E91">
        <w:rPr>
          <w:rStyle w:val="FootnoteReference"/>
          <w:rFonts w:ascii="Garamond" w:hAnsi="Garamond" w:cstheme="majorBidi"/>
        </w:rPr>
        <w:footnoteReference w:id="55"/>
      </w:r>
      <w:r w:rsidRPr="002D4E91">
        <w:rPr>
          <w:rFonts w:ascii="Garamond" w:hAnsi="Garamond" w:cstheme="majorBidi"/>
        </w:rPr>
        <w:t> </w:t>
      </w:r>
      <w:r w:rsidR="00AC2751">
        <w:rPr>
          <w:rFonts w:ascii="Garamond" w:hAnsi="Garamond" w:cstheme="majorBidi"/>
        </w:rPr>
        <w:t xml:space="preserve">In addition to the carried interest, GPs also charge a </w:t>
      </w:r>
      <w:r w:rsidR="00B36331">
        <w:rPr>
          <w:rFonts w:ascii="Garamond" w:hAnsi="Garamond" w:cstheme="majorBidi"/>
          <w:i/>
          <w:iCs/>
        </w:rPr>
        <w:t>m</w:t>
      </w:r>
      <w:r w:rsidRPr="002D4E91">
        <w:rPr>
          <w:rFonts w:ascii="Garamond" w:hAnsi="Garamond" w:cstheme="majorBidi"/>
          <w:i/>
          <w:iCs/>
        </w:rPr>
        <w:t>anagement fee</w:t>
      </w:r>
      <w:r w:rsidR="00EC0810">
        <w:rPr>
          <w:rFonts w:ascii="Garamond" w:hAnsi="Garamond" w:cstheme="majorBidi"/>
          <w:i/>
          <w:iCs/>
        </w:rPr>
        <w:t>,</w:t>
      </w:r>
      <w:r w:rsidR="00AC2751">
        <w:rPr>
          <w:rFonts w:ascii="Garamond" w:hAnsi="Garamond" w:cstheme="majorBidi"/>
        </w:rPr>
        <w:t xml:space="preserve"> fixed </w:t>
      </w:r>
      <w:r w:rsidR="009C318B">
        <w:rPr>
          <w:rFonts w:ascii="Garamond" w:hAnsi="Garamond" w:cstheme="majorBidi"/>
        </w:rPr>
        <w:t>fee</w:t>
      </w:r>
      <w:r w:rsidR="00AC2751">
        <w:rPr>
          <w:rFonts w:ascii="Garamond" w:hAnsi="Garamond" w:cstheme="majorBidi"/>
        </w:rPr>
        <w:t xml:space="preserve"> that is charged </w:t>
      </w:r>
      <w:r w:rsidR="00B36331">
        <w:rPr>
          <w:rFonts w:ascii="Garamond" w:hAnsi="Garamond" w:cstheme="majorBidi"/>
        </w:rPr>
        <w:t>to cover the costs of managing the fund and</w:t>
      </w:r>
      <w:r w:rsidRPr="002D4E91">
        <w:rPr>
          <w:rFonts w:ascii="Garamond" w:hAnsi="Garamond" w:cstheme="majorBidi"/>
        </w:rPr>
        <w:t xml:space="preserve"> do</w:t>
      </w:r>
      <w:r w:rsidR="00B36331">
        <w:rPr>
          <w:rFonts w:ascii="Garamond" w:hAnsi="Garamond" w:cstheme="majorBidi"/>
        </w:rPr>
        <w:t>es</w:t>
      </w:r>
      <w:r w:rsidRPr="002D4E91">
        <w:rPr>
          <w:rFonts w:ascii="Garamond" w:hAnsi="Garamond" w:cstheme="majorBidi"/>
        </w:rPr>
        <w:t xml:space="preserve"> not depend on the underlying </w:t>
      </w:r>
      <w:r w:rsidR="00EC0810" w:rsidRPr="002D4E91">
        <w:rPr>
          <w:rFonts w:ascii="Garamond" w:hAnsi="Garamond" w:cstheme="majorBidi"/>
        </w:rPr>
        <w:t>companies</w:t>
      </w:r>
      <w:r w:rsidR="00EC0810">
        <w:rPr>
          <w:rFonts w:ascii="Garamond" w:hAnsi="Garamond" w:cstheme="majorBidi"/>
        </w:rPr>
        <w:t>’</w:t>
      </w:r>
      <w:r w:rsidR="00EC0810" w:rsidRPr="002D4E91">
        <w:rPr>
          <w:rFonts w:ascii="Garamond" w:hAnsi="Garamond" w:cstheme="majorBidi"/>
        </w:rPr>
        <w:t xml:space="preserve"> </w:t>
      </w:r>
      <w:r w:rsidRPr="002D4E91">
        <w:rPr>
          <w:rFonts w:ascii="Garamond" w:hAnsi="Garamond" w:cstheme="majorBidi"/>
        </w:rPr>
        <w:t xml:space="preserve">performance </w:t>
      </w:r>
      <w:r w:rsidR="00F93A5B">
        <w:rPr>
          <w:rFonts w:ascii="Garamond" w:hAnsi="Garamond" w:cstheme="majorBidi"/>
        </w:rPr>
        <w:t xml:space="preserve">but rather </w:t>
      </w:r>
      <w:r w:rsidR="00B36331">
        <w:rPr>
          <w:rFonts w:ascii="Garamond" w:hAnsi="Garamond" w:cstheme="majorBidi"/>
        </w:rPr>
        <w:t xml:space="preserve">is </w:t>
      </w:r>
      <w:r w:rsidRPr="002D4E91">
        <w:rPr>
          <w:rFonts w:ascii="Garamond" w:hAnsi="Garamond" w:cstheme="majorBidi"/>
        </w:rPr>
        <w:t xml:space="preserve">based on </w:t>
      </w:r>
      <w:r w:rsidR="00F93A5B">
        <w:rPr>
          <w:rFonts w:ascii="Garamond" w:hAnsi="Garamond" w:cstheme="majorBidi"/>
        </w:rPr>
        <w:t xml:space="preserve">the </w:t>
      </w:r>
      <w:r w:rsidRPr="002D4E91">
        <w:rPr>
          <w:rFonts w:ascii="Garamond" w:hAnsi="Garamond" w:cstheme="majorBidi"/>
        </w:rPr>
        <w:t>total capital committed.</w:t>
      </w:r>
      <w:r w:rsidRPr="002D4E91">
        <w:rPr>
          <w:rStyle w:val="FootnoteReference"/>
          <w:rFonts w:ascii="Garamond" w:hAnsi="Garamond" w:cstheme="majorBidi"/>
        </w:rPr>
        <w:footnoteReference w:id="56"/>
      </w:r>
      <w:r w:rsidR="00391923">
        <w:rPr>
          <w:rFonts w:ascii="Garamond" w:hAnsi="Garamond" w:cstheme="majorBidi"/>
        </w:rPr>
        <w:t xml:space="preserve"> </w:t>
      </w:r>
      <w:r w:rsidR="00B36331" w:rsidRPr="00391923">
        <w:rPr>
          <w:rFonts w:ascii="Garamond" w:hAnsi="Garamond" w:cstheme="majorBidi"/>
          <w:i/>
          <w:iCs/>
        </w:rPr>
        <w:t>Finally</w:t>
      </w:r>
      <w:r w:rsidR="00391923">
        <w:rPr>
          <w:rFonts w:ascii="Garamond" w:hAnsi="Garamond" w:cstheme="majorBidi"/>
        </w:rPr>
        <w:t>,</w:t>
      </w:r>
      <w:r w:rsidR="00B36331">
        <w:rPr>
          <w:rFonts w:ascii="Garamond" w:hAnsi="Garamond" w:cstheme="majorBidi"/>
        </w:rPr>
        <w:t xml:space="preserve"> it is worth noting that </w:t>
      </w:r>
      <w:r w:rsidRPr="002D4E91">
        <w:rPr>
          <w:rFonts w:ascii="Garamond" w:hAnsi="Garamond" w:cstheme="majorBidi"/>
        </w:rPr>
        <w:t>GPs typically invest their</w:t>
      </w:r>
      <w:r w:rsidR="00B36331">
        <w:rPr>
          <w:rFonts w:ascii="Garamond" w:hAnsi="Garamond" w:cstheme="majorBidi"/>
        </w:rPr>
        <w:t xml:space="preserve"> own</w:t>
      </w:r>
      <w:r w:rsidRPr="002D4E91">
        <w:rPr>
          <w:rFonts w:ascii="Garamond" w:hAnsi="Garamond" w:cstheme="majorBidi"/>
        </w:rPr>
        <w:t xml:space="preserve"> funds</w:t>
      </w:r>
      <w:r w:rsidR="00B36331">
        <w:rPr>
          <w:rFonts w:ascii="Garamond" w:hAnsi="Garamond" w:cstheme="majorBidi"/>
        </w:rPr>
        <w:t xml:space="preserve"> in what is termed as</w:t>
      </w:r>
      <w:r w:rsidRPr="002D4E91">
        <w:rPr>
          <w:rFonts w:ascii="Garamond" w:hAnsi="Garamond" w:cstheme="majorBidi"/>
        </w:rPr>
        <w:t xml:space="preserve"> </w:t>
      </w:r>
      <w:r w:rsidR="00B36331">
        <w:rPr>
          <w:rFonts w:ascii="Garamond" w:hAnsi="Garamond" w:cstheme="majorBidi"/>
          <w:i/>
          <w:iCs/>
        </w:rPr>
        <w:t>c</w:t>
      </w:r>
      <w:r w:rsidR="00B36331" w:rsidRPr="002D4E91">
        <w:rPr>
          <w:rFonts w:ascii="Garamond" w:hAnsi="Garamond" w:cstheme="majorBidi"/>
          <w:i/>
          <w:iCs/>
        </w:rPr>
        <w:t>apital contribution</w:t>
      </w:r>
      <w:r w:rsidR="00B36331">
        <w:rPr>
          <w:rFonts w:ascii="Garamond" w:hAnsi="Garamond" w:cstheme="majorBidi"/>
        </w:rPr>
        <w:t xml:space="preserve">, </w:t>
      </w:r>
      <w:r w:rsidRPr="002D4E91">
        <w:rPr>
          <w:rFonts w:ascii="Garamond" w:hAnsi="Garamond" w:cstheme="majorBidi"/>
        </w:rPr>
        <w:t>usually one percent of the total capital.</w:t>
      </w:r>
      <w:r w:rsidRPr="002D4E91">
        <w:rPr>
          <w:rStyle w:val="FootnoteReference"/>
          <w:rFonts w:ascii="Garamond" w:hAnsi="Garamond" w:cstheme="majorBidi"/>
        </w:rPr>
        <w:footnoteReference w:id="57"/>
      </w:r>
      <w:r w:rsidRPr="002D4E91">
        <w:rPr>
          <w:rFonts w:ascii="Garamond" w:hAnsi="Garamond" w:cstheme="majorBidi"/>
        </w:rPr>
        <w:t xml:space="preserve"> Since investment is aimed to align the interests of the GP and LPs, the GP now has some skin in the </w:t>
      </w:r>
      <w:r w:rsidR="00287A67">
        <w:rPr>
          <w:rFonts w:ascii="Garamond" w:hAnsi="Garamond" w:cstheme="majorBidi"/>
        </w:rPr>
        <w:t>ga</w:t>
      </w:r>
      <w:r w:rsidRPr="002D4E91">
        <w:rPr>
          <w:rFonts w:ascii="Garamond" w:hAnsi="Garamond" w:cstheme="majorBidi"/>
        </w:rPr>
        <w:t>me and could face some downside risks by making bad investments.</w:t>
      </w:r>
      <w:bookmarkStart w:id="145" w:name="_Ref127433527"/>
      <w:r w:rsidRPr="002D4E91">
        <w:rPr>
          <w:rStyle w:val="FootnoteReference"/>
          <w:rFonts w:ascii="Garamond" w:hAnsi="Garamond" w:cstheme="majorBidi"/>
        </w:rPr>
        <w:footnoteReference w:id="58"/>
      </w:r>
      <w:bookmarkEnd w:id="145"/>
      <w:r w:rsidRPr="002D4E91">
        <w:rPr>
          <w:rFonts w:ascii="Garamond" w:hAnsi="Garamond" w:cstheme="majorBidi"/>
        </w:rPr>
        <w:t xml:space="preserve"> </w:t>
      </w:r>
    </w:p>
    <w:p w14:paraId="28844C03" w14:textId="63D58CDF" w:rsidR="002976E8" w:rsidRPr="003837AF" w:rsidRDefault="002976E8" w:rsidP="00CA0EDA">
      <w:pPr>
        <w:spacing w:before="120" w:after="120"/>
        <w:ind w:firstLine="710"/>
        <w:jc w:val="both"/>
        <w:rPr>
          <w:rFonts w:ascii="Garamond" w:hAnsi="Garamond" w:cstheme="majorBidi"/>
        </w:rPr>
      </w:pPr>
      <w:r w:rsidRPr="00725C0F">
        <w:rPr>
          <w:rFonts w:ascii="Garamond" w:hAnsi="Garamond"/>
          <w:i/>
        </w:rPr>
        <w:t>Limited duration</w:t>
      </w:r>
      <w:r w:rsidR="000C7E2B">
        <w:rPr>
          <w:rFonts w:ascii="Garamond" w:hAnsi="Garamond" w:cstheme="majorBidi"/>
        </w:rPr>
        <w:t xml:space="preserve">: </w:t>
      </w:r>
      <w:r w:rsidRPr="003837AF">
        <w:rPr>
          <w:rFonts w:ascii="Garamond" w:hAnsi="Garamond" w:cstheme="majorBidi"/>
        </w:rPr>
        <w:t xml:space="preserve">Another significant feature of private equity funds, central to this article, is the limited duration of the funds. </w:t>
      </w:r>
      <w:r w:rsidRPr="003837AF">
        <w:rPr>
          <w:rFonts w:ascii="Garamond" w:hAnsi="Garamond" w:cstheme="majorBidi" w:hint="cs"/>
        </w:rPr>
        <w:t>P</w:t>
      </w:r>
      <w:r w:rsidRPr="003837AF">
        <w:rPr>
          <w:rFonts w:ascii="Garamond" w:hAnsi="Garamond" w:cstheme="majorBidi"/>
          <w:lang w:bidi="he-IL"/>
        </w:rPr>
        <w:t>rivate equity funds</w:t>
      </w:r>
      <w:r w:rsidRPr="003837AF">
        <w:rPr>
          <w:rFonts w:ascii="Garamond" w:hAnsi="Garamond" w:cstheme="majorBidi"/>
        </w:rPr>
        <w:t xml:space="preserve"> typically last ten years</w:t>
      </w:r>
      <w:r w:rsidR="00F773C0" w:rsidRPr="003837AF">
        <w:rPr>
          <w:rFonts w:ascii="Garamond" w:hAnsi="Garamond" w:cstheme="majorBidi"/>
        </w:rPr>
        <w:t xml:space="preserve"> with an option to extend the fund for a year or two with specific approvals.</w:t>
      </w:r>
      <w:bookmarkStart w:id="146" w:name="_Ref127437745"/>
      <w:r w:rsidR="00F773C0">
        <w:rPr>
          <w:rStyle w:val="FootnoteReference"/>
          <w:rFonts w:ascii="Garamond" w:hAnsi="Garamond" w:cstheme="majorBidi"/>
        </w:rPr>
        <w:footnoteReference w:id="59"/>
      </w:r>
      <w:bookmarkEnd w:id="146"/>
      <w:r w:rsidR="00F773C0" w:rsidRPr="003837AF">
        <w:rPr>
          <w:rFonts w:ascii="Garamond" w:hAnsi="Garamond" w:cstheme="majorBidi"/>
        </w:rPr>
        <w:t xml:space="preserve"> </w:t>
      </w:r>
      <w:r w:rsidRPr="003837AF">
        <w:rPr>
          <w:rFonts w:ascii="Garamond" w:hAnsi="Garamond" w:cstheme="majorBidi"/>
        </w:rPr>
        <w:t xml:space="preserve"> </w:t>
      </w:r>
      <w:r w:rsidR="00C97F27">
        <w:rPr>
          <w:rFonts w:ascii="Garamond" w:hAnsi="Garamond" w:cstheme="majorBidi"/>
        </w:rPr>
        <w:t xml:space="preserve">In most cases investors commit capital to the fund which could be called upon and deployed during what is termed as the </w:t>
      </w:r>
      <w:r w:rsidR="00C97F27" w:rsidRPr="007D4036">
        <w:rPr>
          <w:rFonts w:ascii="Garamond" w:hAnsi="Garamond" w:cstheme="majorBidi"/>
          <w:i/>
          <w:iCs/>
        </w:rPr>
        <w:t>commitment period</w:t>
      </w:r>
      <w:r w:rsidR="00BD5BD4">
        <w:rPr>
          <w:rFonts w:ascii="Garamond" w:hAnsi="Garamond" w:cstheme="majorBidi"/>
          <w:i/>
          <w:iCs/>
        </w:rPr>
        <w:t xml:space="preserve">, </w:t>
      </w:r>
      <w:r w:rsidR="00BD5BD4" w:rsidRPr="00BD5BD4">
        <w:rPr>
          <w:rFonts w:ascii="Garamond" w:hAnsi="Garamond" w:cstheme="majorBidi"/>
        </w:rPr>
        <w:t>usually lasting 3</w:t>
      </w:r>
      <w:r w:rsidR="0049324F">
        <w:rPr>
          <w:rFonts w:ascii="Garamond" w:hAnsi="Garamond" w:cstheme="majorBidi"/>
        </w:rPr>
        <w:t>–</w:t>
      </w:r>
      <w:r w:rsidR="00BD5BD4" w:rsidRPr="00BD5BD4">
        <w:rPr>
          <w:rFonts w:ascii="Garamond" w:hAnsi="Garamond" w:cstheme="majorBidi"/>
        </w:rPr>
        <w:t>6 years</w:t>
      </w:r>
      <w:r w:rsidR="00C97F27">
        <w:rPr>
          <w:rFonts w:ascii="Garamond" w:hAnsi="Garamond" w:cstheme="majorBidi"/>
        </w:rPr>
        <w:t xml:space="preserve">. </w:t>
      </w:r>
      <w:r w:rsidR="00501F07" w:rsidRPr="003837AF">
        <w:rPr>
          <w:rFonts w:ascii="Garamond" w:hAnsi="Garamond" w:cstheme="majorBidi"/>
        </w:rPr>
        <w:t xml:space="preserve">During </w:t>
      </w:r>
      <w:r w:rsidR="00BD5BD4">
        <w:rPr>
          <w:rFonts w:ascii="Garamond" w:hAnsi="Garamond" w:cstheme="majorBidi"/>
        </w:rPr>
        <w:t>that time</w:t>
      </w:r>
      <w:r w:rsidR="00501F07" w:rsidRPr="003837AF">
        <w:rPr>
          <w:rFonts w:ascii="Garamond" w:hAnsi="Garamond" w:cstheme="majorBidi"/>
        </w:rPr>
        <w:t xml:space="preserve">, the GP invests in companies that can be improved operationally, financially, or in other </w:t>
      </w:r>
      <w:r w:rsidR="00501F07" w:rsidRPr="003837AF">
        <w:rPr>
          <w:rFonts w:ascii="Garamond" w:hAnsi="Garamond" w:cstheme="majorBidi"/>
        </w:rPr>
        <w:lastRenderedPageBreak/>
        <w:t>ways, using the LPs’ investment and substantial debt.</w:t>
      </w:r>
      <w:r w:rsidR="00501F07" w:rsidRPr="002D4E91">
        <w:rPr>
          <w:rStyle w:val="FootnoteReference"/>
          <w:rFonts w:ascii="Garamond" w:hAnsi="Garamond" w:cstheme="majorBidi"/>
          <w:lang w:bidi="he-IL"/>
        </w:rPr>
        <w:footnoteReference w:id="60"/>
      </w:r>
      <w:r w:rsidR="00501F07" w:rsidRPr="003837AF">
        <w:rPr>
          <w:rFonts w:ascii="Garamond" w:hAnsi="Garamond" w:cstheme="majorBidi"/>
        </w:rPr>
        <w:t xml:space="preserve"> </w:t>
      </w:r>
      <w:r w:rsidR="00C97F27">
        <w:rPr>
          <w:rFonts w:ascii="Garamond" w:hAnsi="Garamond" w:cstheme="majorBidi"/>
        </w:rPr>
        <w:t xml:space="preserve">After the commitment period has </w:t>
      </w:r>
      <w:r w:rsidR="007D4036">
        <w:rPr>
          <w:rFonts w:ascii="Garamond" w:hAnsi="Garamond" w:cstheme="majorBidi"/>
        </w:rPr>
        <w:t>lapsed,</w:t>
      </w:r>
      <w:r w:rsidR="00C97F27">
        <w:rPr>
          <w:rFonts w:ascii="Garamond" w:hAnsi="Garamond" w:cstheme="majorBidi"/>
        </w:rPr>
        <w:t xml:space="preserve"> the GP </w:t>
      </w:r>
      <w:r w:rsidR="0049324F">
        <w:rPr>
          <w:rFonts w:ascii="Garamond" w:hAnsi="Garamond" w:cstheme="majorBidi"/>
        </w:rPr>
        <w:t xml:space="preserve">may </w:t>
      </w:r>
      <w:r w:rsidR="00C97F27">
        <w:rPr>
          <w:rFonts w:ascii="Garamond" w:hAnsi="Garamond" w:cstheme="majorBidi"/>
        </w:rPr>
        <w:t>no longer embark on new acquisitions but rather</w:t>
      </w:r>
      <w:r w:rsidR="009B0992">
        <w:rPr>
          <w:rFonts w:ascii="Garamond" w:hAnsi="Garamond" w:cstheme="majorBidi"/>
        </w:rPr>
        <w:t xml:space="preserve"> must</w:t>
      </w:r>
      <w:r w:rsidR="00C97F27">
        <w:rPr>
          <w:rFonts w:ascii="Garamond" w:hAnsi="Garamond" w:cstheme="majorBidi"/>
        </w:rPr>
        <w:t xml:space="preserve"> on the existing investments. </w:t>
      </w:r>
      <w:r w:rsidR="00391923">
        <w:rPr>
          <w:rFonts w:ascii="Garamond" w:hAnsi="Garamond" w:cstheme="majorBidi"/>
        </w:rPr>
        <w:t>Once t</w:t>
      </w:r>
      <w:r w:rsidRPr="003837AF">
        <w:rPr>
          <w:rFonts w:ascii="Garamond" w:hAnsi="Garamond" w:cstheme="majorBidi"/>
        </w:rPr>
        <w:t xml:space="preserve">he capital </w:t>
      </w:r>
      <w:r w:rsidR="00F773C0" w:rsidRPr="003837AF">
        <w:rPr>
          <w:rFonts w:ascii="Garamond" w:hAnsi="Garamond" w:cstheme="majorBidi"/>
        </w:rPr>
        <w:t xml:space="preserve">committed to the fund </w:t>
      </w:r>
      <w:r w:rsidR="00391923">
        <w:rPr>
          <w:rFonts w:ascii="Garamond" w:hAnsi="Garamond" w:cstheme="majorBidi"/>
        </w:rPr>
        <w:t>is</w:t>
      </w:r>
      <w:r w:rsidR="00554712" w:rsidRPr="003837AF">
        <w:rPr>
          <w:rFonts w:ascii="Garamond" w:hAnsi="Garamond" w:cstheme="majorBidi"/>
        </w:rPr>
        <w:t xml:space="preserve"> invested</w:t>
      </w:r>
      <w:r w:rsidR="00391923">
        <w:rPr>
          <w:rFonts w:ascii="Garamond" w:hAnsi="Garamond" w:cstheme="majorBidi"/>
        </w:rPr>
        <w:t>,</w:t>
      </w:r>
      <w:r w:rsidR="00554712" w:rsidRPr="003837AF">
        <w:rPr>
          <w:rFonts w:ascii="Garamond" w:hAnsi="Garamond" w:cstheme="majorBidi"/>
        </w:rPr>
        <w:t xml:space="preserve"> it is </w:t>
      </w:r>
      <w:r w:rsidRPr="003837AF">
        <w:rPr>
          <w:rFonts w:ascii="Garamond" w:hAnsi="Garamond" w:cstheme="majorBidi"/>
        </w:rPr>
        <w:t>no</w:t>
      </w:r>
      <w:r w:rsidR="00391923">
        <w:rPr>
          <w:rFonts w:ascii="Garamond" w:hAnsi="Garamond" w:cstheme="majorBidi"/>
        </w:rPr>
        <w:t xml:space="preserve"> longer</w:t>
      </w:r>
      <w:r w:rsidRPr="003837AF">
        <w:rPr>
          <w:rFonts w:ascii="Garamond" w:hAnsi="Garamond" w:cstheme="majorBidi"/>
        </w:rPr>
        <w:t xml:space="preserve"> liquid </w:t>
      </w:r>
      <w:r w:rsidR="00554712" w:rsidRPr="003837AF">
        <w:rPr>
          <w:rFonts w:ascii="Garamond" w:hAnsi="Garamond" w:cstheme="majorBidi"/>
        </w:rPr>
        <w:t xml:space="preserve">until the investment is liquidated </w:t>
      </w:r>
      <w:r w:rsidR="009A75E1" w:rsidRPr="003837AF">
        <w:rPr>
          <w:rFonts w:ascii="Garamond" w:hAnsi="Garamond" w:cstheme="majorBidi"/>
        </w:rPr>
        <w:t xml:space="preserve">and the proceeds are distributed to the LPs </w:t>
      </w:r>
      <w:r w:rsidR="003B37A0" w:rsidRPr="003837AF">
        <w:rPr>
          <w:rFonts w:ascii="Garamond" w:hAnsi="Garamond" w:cstheme="majorBidi"/>
        </w:rPr>
        <w:t xml:space="preserve">by selling </w:t>
      </w:r>
      <w:r w:rsidR="009A75E1">
        <w:rPr>
          <w:rFonts w:ascii="Garamond" w:hAnsi="Garamond" w:cstheme="majorBidi"/>
        </w:rPr>
        <w:t>it t</w:t>
      </w:r>
      <w:r w:rsidR="003B37A0" w:rsidRPr="003837AF">
        <w:rPr>
          <w:rFonts w:ascii="Garamond" w:hAnsi="Garamond" w:cstheme="majorBidi"/>
        </w:rPr>
        <w:t xml:space="preserve">o another buyer (a strategic investor or another PE fund) or by taking </w:t>
      </w:r>
      <w:r w:rsidR="003B37A0">
        <w:rPr>
          <w:rFonts w:ascii="Garamond" w:hAnsi="Garamond" w:cstheme="majorBidi"/>
        </w:rPr>
        <w:t>it</w:t>
      </w:r>
      <w:r w:rsidR="003B37A0" w:rsidRPr="003837AF">
        <w:rPr>
          <w:rFonts w:ascii="Garamond" w:hAnsi="Garamond" w:cstheme="majorBidi"/>
        </w:rPr>
        <w:t xml:space="preserve"> public.</w:t>
      </w:r>
      <w:bookmarkStart w:id="147" w:name="_Ref127201586"/>
      <w:r w:rsidRPr="002D4E91">
        <w:rPr>
          <w:vertAlign w:val="superscript"/>
        </w:rPr>
        <w:footnoteReference w:id="61"/>
      </w:r>
      <w:bookmarkEnd w:id="147"/>
      <w:r w:rsidRPr="003837AF">
        <w:rPr>
          <w:rFonts w:ascii="Garamond" w:hAnsi="Garamond" w:cstheme="majorBidi"/>
        </w:rPr>
        <w:t xml:space="preserve"> </w:t>
      </w:r>
    </w:p>
    <w:p w14:paraId="0047E8FC" w14:textId="52878776" w:rsidR="00DF3A4C" w:rsidRDefault="002976E8" w:rsidP="004250D3">
      <w:pPr>
        <w:spacing w:before="120" w:after="120"/>
        <w:ind w:firstLine="710"/>
        <w:jc w:val="both"/>
        <w:rPr>
          <w:rFonts w:ascii="Garamond" w:hAnsi="Garamond" w:cstheme="majorBidi"/>
        </w:rPr>
      </w:pPr>
      <w:r w:rsidRPr="002D4E91">
        <w:rPr>
          <w:rFonts w:ascii="Garamond" w:hAnsi="Garamond" w:cstheme="majorBidi"/>
        </w:rPr>
        <w:t xml:space="preserve">The limited duration of private equity funds has several advantages. </w:t>
      </w:r>
      <w:r w:rsidRPr="009B0992">
        <w:rPr>
          <w:rFonts w:ascii="Garamond" w:hAnsi="Garamond" w:cstheme="majorBidi"/>
        </w:rPr>
        <w:t>First</w:t>
      </w:r>
      <w:r w:rsidRPr="002D4E91">
        <w:rPr>
          <w:rFonts w:ascii="Garamond" w:hAnsi="Garamond" w:cstheme="majorBidi"/>
        </w:rPr>
        <w:t xml:space="preserve">, </w:t>
      </w:r>
      <w:r w:rsidR="00CA0EDA">
        <w:rPr>
          <w:rFonts w:ascii="Garamond" w:hAnsi="Garamond" w:cstheme="majorBidi"/>
        </w:rPr>
        <w:t>it</w:t>
      </w:r>
      <w:r w:rsidRPr="002D4E91">
        <w:rPr>
          <w:rFonts w:ascii="Garamond" w:hAnsi="Garamond" w:cstheme="majorBidi"/>
        </w:rPr>
        <w:t xml:space="preserve"> provides </w:t>
      </w:r>
      <w:r w:rsidR="00286579">
        <w:rPr>
          <w:rFonts w:ascii="Garamond" w:hAnsi="Garamond" w:cstheme="majorBidi"/>
        </w:rPr>
        <w:t xml:space="preserve">clear </w:t>
      </w:r>
      <w:r w:rsidR="00821E20">
        <w:rPr>
          <w:rFonts w:ascii="Garamond" w:hAnsi="Garamond" w:cstheme="majorBidi"/>
        </w:rPr>
        <w:t xml:space="preserve">boundary for </w:t>
      </w:r>
      <w:r w:rsidRPr="002D4E91">
        <w:rPr>
          <w:rFonts w:ascii="Garamond" w:hAnsi="Garamond" w:cstheme="majorBidi"/>
        </w:rPr>
        <w:t>liquidity for LPs, whose capital is locked up during the fund’s lifespan.</w:t>
      </w:r>
      <w:r w:rsidRPr="002D4E91">
        <w:rPr>
          <w:rStyle w:val="FootnoteReference"/>
          <w:rFonts w:ascii="Garamond" w:hAnsi="Garamond" w:cstheme="majorBidi"/>
        </w:rPr>
        <w:footnoteReference w:id="62"/>
      </w:r>
      <w:r w:rsidRPr="002D4E91">
        <w:rPr>
          <w:rFonts w:ascii="Garamond" w:hAnsi="Garamond" w:cstheme="majorBidi"/>
        </w:rPr>
        <w:t xml:space="preserve"> Furthermore, the limited exit options for limited partners and the limited duration of the fund complement and balance each other. On the one hand, the limited exit option for investors reflect</w:t>
      </w:r>
      <w:r w:rsidR="004250D3">
        <w:rPr>
          <w:rFonts w:ascii="Garamond" w:hAnsi="Garamond" w:cstheme="majorBidi"/>
        </w:rPr>
        <w:t>s</w:t>
      </w:r>
      <w:r w:rsidRPr="002D4E91">
        <w:rPr>
          <w:rFonts w:ascii="Garamond" w:hAnsi="Garamond" w:cstheme="majorBidi"/>
        </w:rPr>
        <w:t xml:space="preserve"> the importance of </w:t>
      </w:r>
      <w:r w:rsidR="008E26E6">
        <w:rPr>
          <w:rFonts w:ascii="Garamond" w:hAnsi="Garamond" w:cstheme="majorBidi"/>
        </w:rPr>
        <w:t xml:space="preserve">allowing </w:t>
      </w:r>
      <w:r w:rsidR="00942595">
        <w:rPr>
          <w:rFonts w:ascii="Garamond" w:hAnsi="Garamond" w:cstheme="majorBidi"/>
        </w:rPr>
        <w:t>the GP to invest with a long investment horizon</w:t>
      </w:r>
      <w:r w:rsidRPr="002D4E91">
        <w:rPr>
          <w:rFonts w:ascii="Garamond" w:hAnsi="Garamond" w:cstheme="majorBidi"/>
        </w:rPr>
        <w:t>.</w:t>
      </w:r>
      <w:r w:rsidRPr="002D4E91">
        <w:rPr>
          <w:rStyle w:val="FootnoteReference"/>
          <w:rFonts w:ascii="Garamond" w:hAnsi="Garamond" w:cstheme="majorBidi"/>
        </w:rPr>
        <w:footnoteReference w:id="63"/>
      </w:r>
      <w:r w:rsidRPr="002D4E91">
        <w:rPr>
          <w:rFonts w:ascii="Garamond" w:hAnsi="Garamond" w:cstheme="majorBidi"/>
        </w:rPr>
        <w:t xml:space="preserve"> On the other hand, the limited duration reflects the understanding that a GP’s skills might no</w:t>
      </w:r>
      <w:r w:rsidR="000613BA">
        <w:rPr>
          <w:rFonts w:ascii="Garamond" w:hAnsi="Garamond" w:cstheme="majorBidi"/>
        </w:rPr>
        <w:t>t</w:t>
      </w:r>
      <w:r w:rsidRPr="002D4E91">
        <w:rPr>
          <w:rFonts w:ascii="Garamond" w:hAnsi="Garamond" w:cstheme="majorBidi"/>
        </w:rPr>
        <w:t xml:space="preserve"> always be superior to other managers or investment strategies. If the GP’s track record indicates the GP is </w:t>
      </w:r>
      <w:r w:rsidR="004250D3" w:rsidRPr="002D4E91">
        <w:rPr>
          <w:rFonts w:ascii="Garamond" w:hAnsi="Garamond" w:cstheme="majorBidi"/>
        </w:rPr>
        <w:t>no</w:t>
      </w:r>
      <w:r w:rsidR="004250D3">
        <w:rPr>
          <w:rFonts w:ascii="Garamond" w:hAnsi="Garamond" w:cstheme="majorBidi"/>
        </w:rPr>
        <w:t xml:space="preserve"> longer</w:t>
      </w:r>
      <w:r w:rsidR="004250D3" w:rsidRPr="002D4E91">
        <w:rPr>
          <w:rFonts w:ascii="Garamond" w:hAnsi="Garamond" w:cstheme="majorBidi"/>
        </w:rPr>
        <w:t xml:space="preserve"> </w:t>
      </w:r>
      <w:r w:rsidRPr="002D4E91">
        <w:rPr>
          <w:rFonts w:ascii="Garamond" w:hAnsi="Garamond" w:cstheme="majorBidi"/>
        </w:rPr>
        <w:t>the right choice to manage the fund, investors are not stuck with that sponsor for unlimited period of time.</w:t>
      </w:r>
      <w:r w:rsidRPr="002D4E91">
        <w:rPr>
          <w:rStyle w:val="FootnoteReference"/>
          <w:rFonts w:ascii="Garamond" w:hAnsi="Garamond" w:cstheme="majorBidi"/>
          <w:lang w:bidi="he-IL"/>
        </w:rPr>
        <w:footnoteReference w:id="64"/>
      </w:r>
      <w:r w:rsidRPr="002D4E91">
        <w:rPr>
          <w:rFonts w:ascii="Garamond" w:hAnsi="Garamond" w:cstheme="majorBidi"/>
        </w:rPr>
        <w:t xml:space="preserve"> However, a limited duration might</w:t>
      </w:r>
      <w:r w:rsidR="009B0992">
        <w:rPr>
          <w:rFonts w:ascii="Garamond" w:hAnsi="Garamond" w:cstheme="majorBidi"/>
        </w:rPr>
        <w:t xml:space="preserve"> also</w:t>
      </w:r>
      <w:r w:rsidRPr="002D4E91">
        <w:rPr>
          <w:rFonts w:ascii="Garamond" w:hAnsi="Garamond" w:cstheme="majorBidi"/>
        </w:rPr>
        <w:t xml:space="preserve"> lead to agency problems. Over time, managers may spend </w:t>
      </w:r>
      <w:r w:rsidR="00153609">
        <w:rPr>
          <w:rFonts w:ascii="Garamond" w:hAnsi="Garamond" w:cstheme="majorBidi"/>
        </w:rPr>
        <w:t>diminishing</w:t>
      </w:r>
      <w:r w:rsidRPr="002D4E91">
        <w:rPr>
          <w:rFonts w:ascii="Garamond" w:hAnsi="Garamond" w:cstheme="majorBidi"/>
        </w:rPr>
        <w:t xml:space="preserve"> time managing the current fund and more time </w:t>
      </w:r>
      <w:r w:rsidR="00282669">
        <w:rPr>
          <w:rFonts w:ascii="Garamond" w:hAnsi="Garamond" w:cstheme="majorBidi"/>
        </w:rPr>
        <w:t>with newer funds</w:t>
      </w:r>
      <w:r w:rsidRPr="002D4E91">
        <w:rPr>
          <w:rFonts w:ascii="Garamond" w:hAnsi="Garamond" w:cstheme="majorBidi"/>
        </w:rPr>
        <w:t>, likely at the expense of existing LPs.</w:t>
      </w:r>
      <w:r w:rsidRPr="002D4E91">
        <w:rPr>
          <w:rStyle w:val="FootnoteReference"/>
          <w:rFonts w:ascii="Garamond" w:hAnsi="Garamond" w:cstheme="majorBidi"/>
        </w:rPr>
        <w:footnoteReference w:id="65"/>
      </w:r>
      <w:r w:rsidRPr="002D4E91">
        <w:rPr>
          <w:rFonts w:ascii="Garamond" w:hAnsi="Garamond" w:cstheme="majorBidi"/>
        </w:rPr>
        <w:t xml:space="preserve"> Additionally, managers may direct their more promising investment ideas to more recent funds at the expense of current funds nearing the end of their operating period</w:t>
      </w:r>
      <w:r w:rsidR="00052341">
        <w:rPr>
          <w:rFonts w:ascii="Garamond" w:hAnsi="Garamond" w:cstheme="majorBidi"/>
        </w:rPr>
        <w:t>, especially if the current fund is not likely to maximize their carried interest</w:t>
      </w:r>
      <w:r w:rsidRPr="002D4E91">
        <w:rPr>
          <w:rFonts w:ascii="Garamond" w:hAnsi="Garamond" w:cstheme="majorBidi"/>
        </w:rPr>
        <w:t>.</w:t>
      </w:r>
      <w:bookmarkStart w:id="148" w:name="_Ref127376850"/>
      <w:r w:rsidRPr="002D4E91">
        <w:rPr>
          <w:rStyle w:val="FootnoteReference"/>
          <w:rFonts w:ascii="Garamond" w:hAnsi="Garamond" w:cstheme="majorBidi"/>
        </w:rPr>
        <w:footnoteReference w:id="66"/>
      </w:r>
      <w:bookmarkEnd w:id="148"/>
    </w:p>
    <w:p w14:paraId="5F101A07" w14:textId="493E7381" w:rsidR="00AC1D57" w:rsidRPr="00744406" w:rsidRDefault="00090743" w:rsidP="00744406">
      <w:pPr>
        <w:pStyle w:val="Document"/>
        <w:rPr>
          <w:rFonts w:ascii="Garamond" w:eastAsiaTheme="majorEastAsia" w:hAnsi="Garamond" w:cstheme="majorBidi"/>
          <w:i/>
          <w:iCs/>
          <w:sz w:val="24"/>
          <w:szCs w:val="24"/>
        </w:rPr>
      </w:pPr>
      <w:r w:rsidRPr="00744406">
        <w:rPr>
          <w:rFonts w:ascii="Garamond" w:eastAsia="Garamond" w:hAnsi="Garamond" w:cs="Garamond"/>
          <w:sz w:val="24"/>
          <w:szCs w:val="24"/>
        </w:rPr>
        <w:t>So far, we provided a</w:t>
      </w:r>
      <w:r w:rsidR="00152FBE" w:rsidRPr="00744406">
        <w:rPr>
          <w:rFonts w:ascii="Garamond" w:eastAsia="Garamond" w:hAnsi="Garamond" w:cs="Garamond"/>
          <w:sz w:val="24"/>
          <w:szCs w:val="24"/>
        </w:rPr>
        <w:t xml:space="preserve"> broad</w:t>
      </w:r>
      <w:r w:rsidRPr="00744406">
        <w:rPr>
          <w:rFonts w:ascii="Garamond" w:eastAsia="Garamond" w:hAnsi="Garamond" w:cs="Garamond"/>
          <w:sz w:val="24"/>
          <w:szCs w:val="24"/>
        </w:rPr>
        <w:t xml:space="preserve"> overview of the private equity model. We now turn to discuss </w:t>
      </w:r>
      <w:r w:rsidRPr="00744406">
        <w:rPr>
          <w:rFonts w:ascii="Garamond" w:hAnsi="Garamond"/>
          <w:sz w:val="24"/>
          <w:szCs w:val="24"/>
          <w:shd w:val="clear" w:color="auto" w:fill="FFFFFF"/>
        </w:rPr>
        <w:t xml:space="preserve">two key aspects of the private equity landscape: </w:t>
      </w:r>
      <w:r w:rsidRPr="00744406">
        <w:rPr>
          <w:rFonts w:ascii="Garamond" w:eastAsia="Garamond" w:hAnsi="Garamond" w:cs="Garamond"/>
          <w:sz w:val="24"/>
          <w:szCs w:val="24"/>
        </w:rPr>
        <w:t xml:space="preserve">relational contracting and the </w:t>
      </w:r>
      <w:r w:rsidRPr="00744406">
        <w:rPr>
          <w:rFonts w:ascii="Garamond" w:hAnsi="Garamond"/>
          <w:sz w:val="24"/>
          <w:szCs w:val="24"/>
          <w:shd w:val="clear" w:color="auto" w:fill="FFFFFF"/>
        </w:rPr>
        <w:t xml:space="preserve">high-class sophistication of the investors in this industry. Both </w:t>
      </w:r>
      <w:r w:rsidR="004D46C7" w:rsidRPr="00744406">
        <w:rPr>
          <w:rFonts w:ascii="Garamond" w:hAnsi="Garamond"/>
          <w:sz w:val="24"/>
          <w:szCs w:val="24"/>
          <w:shd w:val="clear" w:color="auto" w:fill="FFFFFF"/>
        </w:rPr>
        <w:t xml:space="preserve">reflect the </w:t>
      </w:r>
      <w:r w:rsidR="00744406" w:rsidRPr="00744406">
        <w:rPr>
          <w:rFonts w:ascii="Garamond" w:hAnsi="Garamond"/>
          <w:sz w:val="24"/>
          <w:szCs w:val="24"/>
          <w:shd w:val="clear" w:color="auto" w:fill="FFFFFF"/>
        </w:rPr>
        <w:t xml:space="preserve">uniqueness of the private equity space, and as we </w:t>
      </w:r>
      <w:r w:rsidRPr="00744406">
        <w:rPr>
          <w:rFonts w:ascii="Garamond" w:hAnsi="Garamond"/>
          <w:sz w:val="24"/>
          <w:szCs w:val="24"/>
          <w:shd w:val="clear" w:color="auto" w:fill="FFFFFF"/>
        </w:rPr>
        <w:t xml:space="preserve">will show in the next two Parts, both are also challenged by the rise of continuation funds.   </w:t>
      </w:r>
      <w:bookmarkStart w:id="154" w:name="_Toc127137812"/>
      <w:bookmarkStart w:id="155" w:name="_Toc127205939"/>
    </w:p>
    <w:p w14:paraId="188003AA" w14:textId="36AB2751" w:rsidR="00A453E1" w:rsidRPr="002D4E91" w:rsidRDefault="00A453E1" w:rsidP="004829AD">
      <w:pPr>
        <w:keepNext/>
        <w:keepLines/>
        <w:numPr>
          <w:ilvl w:val="1"/>
          <w:numId w:val="14"/>
        </w:numPr>
        <w:spacing w:before="120" w:after="120"/>
        <w:jc w:val="both"/>
        <w:outlineLvl w:val="1"/>
        <w:rPr>
          <w:rFonts w:ascii="Garamond" w:eastAsiaTheme="majorEastAsia" w:hAnsi="Garamond" w:cstheme="majorBidi"/>
          <w:i/>
          <w:iCs/>
          <w:sz w:val="26"/>
          <w:szCs w:val="26"/>
        </w:rPr>
      </w:pPr>
      <w:bookmarkStart w:id="156" w:name="_Toc127431193"/>
      <w:bookmarkStart w:id="157" w:name="_Toc127437339"/>
      <w:r w:rsidRPr="002D4E91">
        <w:rPr>
          <w:rFonts w:ascii="Garamond" w:eastAsiaTheme="majorEastAsia" w:hAnsi="Garamond" w:cstheme="majorBidi"/>
          <w:i/>
          <w:iCs/>
          <w:sz w:val="26"/>
          <w:szCs w:val="26"/>
        </w:rPr>
        <w:lastRenderedPageBreak/>
        <w:t>Relational Contracting in Private Equity</w:t>
      </w:r>
      <w:bookmarkEnd w:id="154"/>
      <w:bookmarkEnd w:id="155"/>
      <w:bookmarkEnd w:id="156"/>
      <w:bookmarkEnd w:id="157"/>
    </w:p>
    <w:p w14:paraId="69C43C9D" w14:textId="77777777" w:rsidR="005061FB" w:rsidRDefault="00B84D61" w:rsidP="004250D3">
      <w:pPr>
        <w:spacing w:before="120" w:after="120"/>
        <w:ind w:firstLine="710"/>
        <w:jc w:val="both"/>
        <w:rPr>
          <w:rFonts w:ascii="Garamond" w:hAnsi="Garamond"/>
        </w:rPr>
      </w:pPr>
      <w:r>
        <w:rPr>
          <w:rFonts w:ascii="Garamond" w:hAnsi="Garamond"/>
        </w:rPr>
        <w:t>Relational contracting</w:t>
      </w:r>
      <w:r w:rsidR="00F03F69">
        <w:rPr>
          <w:rFonts w:ascii="Garamond" w:hAnsi="Garamond"/>
        </w:rPr>
        <w:t xml:space="preserve">, first proposed as an alternative contract theory in the </w:t>
      </w:r>
      <w:r w:rsidR="002E194C">
        <w:rPr>
          <w:rFonts w:ascii="Garamond" w:hAnsi="Garamond"/>
        </w:rPr>
        <w:t>1960</w:t>
      </w:r>
      <w:r w:rsidR="00064275">
        <w:rPr>
          <w:rFonts w:ascii="Garamond" w:hAnsi="Garamond"/>
        </w:rPr>
        <w:t xml:space="preserve">s, has </w:t>
      </w:r>
      <w:r w:rsidR="00BF7DFB">
        <w:rPr>
          <w:rFonts w:ascii="Garamond" w:hAnsi="Garamond"/>
        </w:rPr>
        <w:t xml:space="preserve">gained popularity amongst </w:t>
      </w:r>
      <w:r w:rsidR="00AC73AA">
        <w:rPr>
          <w:rFonts w:ascii="Garamond" w:hAnsi="Garamond"/>
        </w:rPr>
        <w:t xml:space="preserve">academics </w:t>
      </w:r>
      <w:r w:rsidR="00BF7DFB">
        <w:rPr>
          <w:rFonts w:ascii="Garamond" w:hAnsi="Garamond"/>
        </w:rPr>
        <w:t>and practitioners in recent years</w:t>
      </w:r>
      <w:r w:rsidR="004147E5">
        <w:rPr>
          <w:rFonts w:ascii="Garamond" w:hAnsi="Garamond"/>
        </w:rPr>
        <w:t xml:space="preserve"> as a way to navigate complex </w:t>
      </w:r>
      <w:r w:rsidR="00C70C56">
        <w:rPr>
          <w:rFonts w:ascii="Garamond" w:hAnsi="Garamond"/>
        </w:rPr>
        <w:t xml:space="preserve">and highly relational </w:t>
      </w:r>
      <w:r w:rsidR="004147E5">
        <w:rPr>
          <w:rFonts w:ascii="Garamond" w:hAnsi="Garamond"/>
        </w:rPr>
        <w:t>dealings</w:t>
      </w:r>
      <w:r w:rsidR="00BF7DFB">
        <w:rPr>
          <w:rFonts w:ascii="Garamond" w:hAnsi="Garamond"/>
        </w:rPr>
        <w:t>.</w:t>
      </w:r>
      <w:r w:rsidR="004250D3">
        <w:rPr>
          <w:rStyle w:val="FootnoteReference"/>
          <w:rFonts w:ascii="Garamond" w:hAnsi="Garamond"/>
        </w:rPr>
        <w:footnoteReference w:id="67"/>
      </w:r>
      <w:r w:rsidR="00BF7DFB">
        <w:rPr>
          <w:rFonts w:ascii="Garamond" w:hAnsi="Garamond"/>
        </w:rPr>
        <w:t xml:space="preserve"> </w:t>
      </w:r>
      <w:r w:rsidR="00386229">
        <w:rPr>
          <w:rFonts w:ascii="Garamond" w:hAnsi="Garamond"/>
        </w:rPr>
        <w:t xml:space="preserve">Some have suggested that </w:t>
      </w:r>
      <w:r w:rsidR="000C5998">
        <w:rPr>
          <w:rFonts w:ascii="Garamond" w:hAnsi="Garamond"/>
        </w:rPr>
        <w:t>relational contracting might</w:t>
      </w:r>
      <w:r w:rsidR="00490C53">
        <w:rPr>
          <w:rFonts w:ascii="Garamond" w:hAnsi="Garamond"/>
        </w:rPr>
        <w:t xml:space="preserve"> be a more equitable </w:t>
      </w:r>
      <w:r w:rsidR="00E468FE">
        <w:rPr>
          <w:rFonts w:ascii="Garamond" w:hAnsi="Garamond"/>
        </w:rPr>
        <w:t xml:space="preserve">and flexible </w:t>
      </w:r>
      <w:r w:rsidR="00490C53">
        <w:rPr>
          <w:rFonts w:ascii="Garamond" w:hAnsi="Garamond"/>
        </w:rPr>
        <w:t xml:space="preserve">alternative to traditional </w:t>
      </w:r>
      <w:r w:rsidR="00CB1F1F">
        <w:rPr>
          <w:rFonts w:ascii="Garamond" w:hAnsi="Garamond"/>
        </w:rPr>
        <w:t xml:space="preserve">contracting, with </w:t>
      </w:r>
      <w:r w:rsidR="005F012A">
        <w:rPr>
          <w:rFonts w:ascii="Garamond" w:hAnsi="Garamond"/>
        </w:rPr>
        <w:t xml:space="preserve">the </w:t>
      </w:r>
      <w:r w:rsidR="00CB1F1F">
        <w:rPr>
          <w:rFonts w:ascii="Garamond" w:hAnsi="Garamond"/>
        </w:rPr>
        <w:t xml:space="preserve">potential to solve problems in complex </w:t>
      </w:r>
      <w:r w:rsidR="005F012A">
        <w:rPr>
          <w:rFonts w:ascii="Garamond" w:hAnsi="Garamond"/>
        </w:rPr>
        <w:t xml:space="preserve">contractual relations where one party’s success is </w:t>
      </w:r>
      <w:r w:rsidR="00AC63E5">
        <w:rPr>
          <w:rFonts w:ascii="Garamond" w:hAnsi="Garamond"/>
        </w:rPr>
        <w:t>dependent on the other party’s performance.</w:t>
      </w:r>
      <w:r w:rsidR="00E218C3">
        <w:rPr>
          <w:rStyle w:val="FootnoteReference"/>
          <w:rFonts w:ascii="Garamond" w:hAnsi="Garamond"/>
        </w:rPr>
        <w:footnoteReference w:id="68"/>
      </w:r>
      <w:r w:rsidR="00E218C3">
        <w:rPr>
          <w:rFonts w:ascii="Garamond" w:hAnsi="Garamond"/>
        </w:rPr>
        <w:t xml:space="preserve"> </w:t>
      </w:r>
      <w:r w:rsidR="00605AF6" w:rsidRPr="002D4E91">
        <w:rPr>
          <w:rFonts w:ascii="Garamond" w:hAnsi="Garamond"/>
        </w:rPr>
        <w:t>Under relational contract theory, a contract is defined as the relations among the dealing parties rather than the specific promises that make up the contract.</w:t>
      </w:r>
      <w:bookmarkStart w:id="162" w:name="_Ref127280466"/>
      <w:r w:rsidR="00605AF6" w:rsidRPr="002D4E91">
        <w:rPr>
          <w:rFonts w:ascii="Garamond" w:hAnsi="Garamond"/>
          <w:vertAlign w:val="superscript"/>
        </w:rPr>
        <w:footnoteReference w:id="69"/>
      </w:r>
      <w:bookmarkEnd w:id="162"/>
      <w:r w:rsidR="00605AF6" w:rsidRPr="002D4E91">
        <w:rPr>
          <w:rFonts w:ascii="Garamond" w:hAnsi="Garamond"/>
        </w:rPr>
        <w:t xml:space="preserve"> Rather than focusing on what the parties write, relation</w:t>
      </w:r>
      <w:r w:rsidR="0806C6B6" w:rsidRPr="002D4E91">
        <w:rPr>
          <w:rFonts w:ascii="Garamond" w:hAnsi="Garamond"/>
        </w:rPr>
        <w:t>al</w:t>
      </w:r>
      <w:r w:rsidR="00605AF6" w:rsidRPr="002D4E91">
        <w:rPr>
          <w:rFonts w:ascii="Garamond" w:hAnsi="Garamond"/>
        </w:rPr>
        <w:t xml:space="preserve"> contracting focuses on what the parties </w:t>
      </w:r>
      <w:r w:rsidR="00605AF6" w:rsidRPr="646B7DAD">
        <w:rPr>
          <w:rFonts w:ascii="Garamond" w:hAnsi="Garamond"/>
          <w:i/>
          <w:iCs/>
        </w:rPr>
        <w:t>do</w:t>
      </w:r>
      <w:r w:rsidR="00605AF6" w:rsidRPr="002D4E91">
        <w:rPr>
          <w:rFonts w:ascii="Garamond" w:hAnsi="Garamond"/>
        </w:rPr>
        <w:t xml:space="preserve"> as part of the exchange.</w:t>
      </w:r>
      <w:r w:rsidR="00605AF6" w:rsidRPr="002D4E91">
        <w:rPr>
          <w:rFonts w:ascii="Garamond" w:hAnsi="Garamond"/>
          <w:vertAlign w:val="superscript"/>
        </w:rPr>
        <w:footnoteReference w:id="70"/>
      </w:r>
      <w:r w:rsidR="00605AF6" w:rsidRPr="002D4E91">
        <w:rPr>
          <w:rFonts w:ascii="Garamond" w:hAnsi="Garamond"/>
        </w:rPr>
        <w:t xml:space="preserve"> </w:t>
      </w:r>
    </w:p>
    <w:p w14:paraId="2B0ABFA5" w14:textId="311ABCA8" w:rsidR="00605AF6" w:rsidRPr="002D4E91" w:rsidRDefault="00605AF6" w:rsidP="004250D3">
      <w:pPr>
        <w:spacing w:before="120" w:after="120"/>
        <w:ind w:firstLine="710"/>
        <w:jc w:val="both"/>
        <w:rPr>
          <w:rFonts w:ascii="Garamond" w:hAnsi="Garamond"/>
        </w:rPr>
      </w:pPr>
      <w:r w:rsidRPr="002D4E91">
        <w:rPr>
          <w:rFonts w:ascii="Garamond" w:hAnsi="Garamond"/>
        </w:rPr>
        <w:t>While classical and neoclassical contract theory largely focus on the legal enforceability of a contract under formal law, relational contracting argues that informal industry practices and relationships also work to enforce contractual commitments.</w:t>
      </w:r>
      <w:r w:rsidRPr="002D4E91">
        <w:rPr>
          <w:rFonts w:ascii="Garamond" w:hAnsi="Garamond"/>
          <w:vertAlign w:val="superscript"/>
        </w:rPr>
        <w:footnoteReference w:id="71"/>
      </w:r>
      <w:r w:rsidRPr="002D4E91">
        <w:rPr>
          <w:rFonts w:ascii="Garamond" w:hAnsi="Garamond"/>
        </w:rPr>
        <w:t xml:space="preserve"> Stewart Macauley’s seminal work on relational contracting proposes that contracts are not protected by formal sanctions but rather by relational sanctions such as reputational costs.</w:t>
      </w:r>
      <w:r w:rsidRPr="002D4E91">
        <w:rPr>
          <w:rFonts w:ascii="Garamond" w:hAnsi="Garamond"/>
          <w:vertAlign w:val="superscript"/>
        </w:rPr>
        <w:footnoteReference w:id="72"/>
      </w:r>
      <w:r w:rsidRPr="002D4E91">
        <w:rPr>
          <w:rFonts w:ascii="Garamond" w:hAnsi="Garamond"/>
        </w:rPr>
        <w:t xml:space="preserve"> Parties engaged in relational contracting rely on informal enforcement</w:t>
      </w:r>
      <w:r w:rsidR="009C7621">
        <w:rPr>
          <w:rFonts w:ascii="Garamond" w:hAnsi="Garamond"/>
        </w:rPr>
        <w:t>:</w:t>
      </w:r>
      <w:r w:rsidR="009C7621" w:rsidRPr="002D4E91">
        <w:rPr>
          <w:rFonts w:ascii="Garamond" w:hAnsi="Garamond"/>
        </w:rPr>
        <w:t xml:space="preserve"> </w:t>
      </w:r>
      <w:r w:rsidR="009C130D">
        <w:rPr>
          <w:rFonts w:ascii="Garamond" w:hAnsi="Garamond"/>
        </w:rPr>
        <w:t>i</w:t>
      </w:r>
      <w:r w:rsidRPr="002D4E91">
        <w:rPr>
          <w:rFonts w:ascii="Garamond" w:hAnsi="Garamond"/>
        </w:rPr>
        <w:t>f a party breaches a contract, other actors in the industry are unlikely to contract with them. Therefore, analyzing a contract through a relational lens requires understanding the context of the transaction and the relationships at play.</w:t>
      </w:r>
      <w:r w:rsidRPr="002D4E91">
        <w:rPr>
          <w:rFonts w:ascii="Garamond" w:hAnsi="Garamond"/>
          <w:vertAlign w:val="superscript"/>
        </w:rPr>
        <w:footnoteReference w:id="73"/>
      </w:r>
      <w:r w:rsidRPr="002D4E91">
        <w:rPr>
          <w:rFonts w:ascii="Garamond" w:hAnsi="Garamond"/>
        </w:rPr>
        <w:t xml:space="preserve"> </w:t>
      </w:r>
    </w:p>
    <w:p w14:paraId="5D3C9ABD" w14:textId="182D31F7" w:rsidR="00544D63" w:rsidRPr="002D4E91" w:rsidRDefault="00544D63" w:rsidP="004829AD">
      <w:pPr>
        <w:spacing w:before="120" w:after="120"/>
        <w:ind w:firstLine="710"/>
        <w:jc w:val="both"/>
        <w:rPr>
          <w:rFonts w:ascii="Garamond" w:hAnsi="Garamond"/>
        </w:rPr>
      </w:pPr>
      <w:r>
        <w:rPr>
          <w:rFonts w:ascii="Garamond" w:hAnsi="Garamond"/>
        </w:rPr>
        <w:t xml:space="preserve">Scholars have </w:t>
      </w:r>
      <w:r w:rsidR="004E18C9">
        <w:rPr>
          <w:rFonts w:ascii="Garamond" w:hAnsi="Garamond"/>
        </w:rPr>
        <w:t xml:space="preserve">applied relational contract theory </w:t>
      </w:r>
      <w:r w:rsidR="008A6498">
        <w:rPr>
          <w:rFonts w:ascii="Garamond" w:hAnsi="Garamond"/>
        </w:rPr>
        <w:t>in a variety of</w:t>
      </w:r>
      <w:r w:rsidR="004E18C9">
        <w:rPr>
          <w:rFonts w:ascii="Garamond" w:hAnsi="Garamond"/>
        </w:rPr>
        <w:t xml:space="preserve"> </w:t>
      </w:r>
      <w:r w:rsidR="00A33391">
        <w:rPr>
          <w:rFonts w:ascii="Garamond" w:hAnsi="Garamond"/>
        </w:rPr>
        <w:t xml:space="preserve">contexts. </w:t>
      </w:r>
      <w:r w:rsidR="008B4E99">
        <w:rPr>
          <w:rFonts w:ascii="Garamond" w:hAnsi="Garamond"/>
        </w:rPr>
        <w:t xml:space="preserve">Cathy Hwang </w:t>
      </w:r>
      <w:r w:rsidR="00F410EC">
        <w:rPr>
          <w:rFonts w:ascii="Garamond" w:hAnsi="Garamond"/>
        </w:rPr>
        <w:t xml:space="preserve">has </w:t>
      </w:r>
      <w:r w:rsidR="00942EB5">
        <w:rPr>
          <w:rFonts w:ascii="Garamond" w:hAnsi="Garamond"/>
        </w:rPr>
        <w:t xml:space="preserve">described how </w:t>
      </w:r>
      <w:r w:rsidR="00F410EC">
        <w:rPr>
          <w:rFonts w:ascii="Garamond" w:hAnsi="Garamond"/>
        </w:rPr>
        <w:t xml:space="preserve">non-binding agreements like term sheets in the M&amp;A context </w:t>
      </w:r>
      <w:r w:rsidR="008B7206">
        <w:rPr>
          <w:rFonts w:ascii="Garamond" w:hAnsi="Garamond"/>
        </w:rPr>
        <w:t>are used to</w:t>
      </w:r>
      <w:r w:rsidR="00942EB5">
        <w:rPr>
          <w:rFonts w:ascii="Garamond" w:hAnsi="Garamond"/>
        </w:rPr>
        <w:t xml:space="preserve"> build</w:t>
      </w:r>
      <w:r w:rsidR="008B7206">
        <w:rPr>
          <w:rFonts w:ascii="Garamond" w:hAnsi="Garamond"/>
        </w:rPr>
        <w:t xml:space="preserve"> a</w:t>
      </w:r>
      <w:r w:rsidR="00942EB5">
        <w:rPr>
          <w:rFonts w:ascii="Garamond" w:hAnsi="Garamond"/>
        </w:rPr>
        <w:t xml:space="preserve"> “relational ecosystem” </w:t>
      </w:r>
      <w:r w:rsidR="008B7206">
        <w:rPr>
          <w:rFonts w:ascii="Garamond" w:hAnsi="Garamond"/>
        </w:rPr>
        <w:t>that facilitates future steps in the transaction.</w:t>
      </w:r>
      <w:r w:rsidR="00F226EA">
        <w:rPr>
          <w:rStyle w:val="FootnoteReference"/>
          <w:rFonts w:ascii="Garamond" w:hAnsi="Garamond"/>
        </w:rPr>
        <w:footnoteReference w:id="74"/>
      </w:r>
      <w:r w:rsidR="007637A0">
        <w:rPr>
          <w:rFonts w:ascii="Garamond" w:hAnsi="Garamond"/>
        </w:rPr>
        <w:t xml:space="preserve"> </w:t>
      </w:r>
      <w:r w:rsidR="00331A07">
        <w:rPr>
          <w:rFonts w:ascii="Garamond" w:hAnsi="Garamond"/>
        </w:rPr>
        <w:t>Matthew Jenne</w:t>
      </w:r>
      <w:r w:rsidR="0095390E">
        <w:rPr>
          <w:rFonts w:ascii="Garamond" w:hAnsi="Garamond"/>
        </w:rPr>
        <w:t>john</w:t>
      </w:r>
      <w:r w:rsidR="0008531F">
        <w:rPr>
          <w:rFonts w:ascii="Garamond" w:hAnsi="Garamond"/>
        </w:rPr>
        <w:t>, writing in the context of supply</w:t>
      </w:r>
      <w:r w:rsidR="009B6C61">
        <w:rPr>
          <w:rFonts w:ascii="Garamond" w:hAnsi="Garamond"/>
        </w:rPr>
        <w:t xml:space="preserve"> relationships, </w:t>
      </w:r>
      <w:r w:rsidR="0095390E">
        <w:rPr>
          <w:rFonts w:ascii="Garamond" w:hAnsi="Garamond"/>
        </w:rPr>
        <w:t xml:space="preserve">has </w:t>
      </w:r>
      <w:r w:rsidR="004C4FA4">
        <w:rPr>
          <w:rFonts w:ascii="Garamond" w:hAnsi="Garamond"/>
        </w:rPr>
        <w:t>proposed that relational contracting</w:t>
      </w:r>
      <w:r w:rsidR="0008531F">
        <w:rPr>
          <w:rFonts w:ascii="Garamond" w:hAnsi="Garamond"/>
        </w:rPr>
        <w:t xml:space="preserve">, or investing in “bilateral governance” might act as a “shock </w:t>
      </w:r>
      <w:r w:rsidR="0008531F">
        <w:rPr>
          <w:rFonts w:ascii="Garamond" w:hAnsi="Garamond"/>
        </w:rPr>
        <w:lastRenderedPageBreak/>
        <w:t>absorber</w:t>
      </w:r>
      <w:r w:rsidR="00453BEB">
        <w:rPr>
          <w:rFonts w:ascii="Garamond" w:hAnsi="Garamond"/>
        </w:rPr>
        <w:t xml:space="preserve"> for disruptions in the market.”</w:t>
      </w:r>
      <w:r w:rsidR="0005552F">
        <w:rPr>
          <w:rStyle w:val="FootnoteReference"/>
          <w:rFonts w:ascii="Garamond" w:hAnsi="Garamond"/>
        </w:rPr>
        <w:footnoteReference w:id="75"/>
      </w:r>
      <w:r w:rsidR="00453BEB">
        <w:rPr>
          <w:rFonts w:ascii="Garamond" w:hAnsi="Garamond"/>
        </w:rPr>
        <w:t xml:space="preserve"> </w:t>
      </w:r>
      <w:r w:rsidR="003248F5">
        <w:rPr>
          <w:rFonts w:ascii="Garamond" w:hAnsi="Garamond"/>
        </w:rPr>
        <w:t xml:space="preserve">Others have looked at relational contracting in </w:t>
      </w:r>
      <w:r w:rsidR="0077234C">
        <w:rPr>
          <w:rFonts w:ascii="Garamond" w:hAnsi="Garamond"/>
        </w:rPr>
        <w:t xml:space="preserve">the contexts of venture capital, </w:t>
      </w:r>
      <w:r w:rsidR="00E374A7">
        <w:rPr>
          <w:rFonts w:ascii="Garamond" w:hAnsi="Garamond"/>
        </w:rPr>
        <w:t>bankruptcy, and financing transactions.</w:t>
      </w:r>
      <w:r w:rsidR="009C7621">
        <w:rPr>
          <w:rStyle w:val="FootnoteReference"/>
          <w:rFonts w:ascii="Garamond" w:hAnsi="Garamond"/>
        </w:rPr>
        <w:footnoteReference w:id="76"/>
      </w:r>
      <w:r w:rsidR="00E374A7">
        <w:rPr>
          <w:rFonts w:ascii="Garamond" w:hAnsi="Garamond"/>
        </w:rPr>
        <w:t xml:space="preserve"> </w:t>
      </w:r>
    </w:p>
    <w:p w14:paraId="0AB8B7B0" w14:textId="638F6E3D" w:rsidR="00780445" w:rsidRDefault="00605AF6" w:rsidP="005061FB">
      <w:pPr>
        <w:pStyle w:val="NormalWeb"/>
        <w:spacing w:before="120" w:after="120"/>
        <w:ind w:firstLine="710"/>
        <w:jc w:val="both"/>
        <w:rPr>
          <w:rFonts w:ascii="Garamond" w:eastAsia="Times New Roman" w:hAnsi="Garamond"/>
          <w:color w:val="0E101A"/>
          <w:lang w:eastAsia="en-US" w:bidi="he-IL"/>
        </w:rPr>
      </w:pPr>
      <w:r w:rsidRPr="002D4E91">
        <w:rPr>
          <w:rFonts w:ascii="Garamond" w:hAnsi="Garamond"/>
        </w:rPr>
        <w:t xml:space="preserve">Ian MacNeil has observed that the </w:t>
      </w:r>
      <w:r w:rsidR="00C04C21">
        <w:rPr>
          <w:rFonts w:ascii="Garamond" w:hAnsi="Garamond"/>
        </w:rPr>
        <w:t>relationality</w:t>
      </w:r>
      <w:r w:rsidRPr="002D4E91">
        <w:rPr>
          <w:rFonts w:ascii="Garamond" w:hAnsi="Garamond"/>
        </w:rPr>
        <w:t xml:space="preserve"> of a given contract falls on a spectrum.</w:t>
      </w:r>
      <w:r w:rsidRPr="002D4E91">
        <w:rPr>
          <w:rFonts w:ascii="Garamond" w:hAnsi="Garamond"/>
          <w:vertAlign w:val="superscript"/>
        </w:rPr>
        <w:footnoteReference w:id="77"/>
      </w:r>
      <w:r w:rsidRPr="002D4E91">
        <w:rPr>
          <w:rFonts w:ascii="Garamond" w:hAnsi="Garamond"/>
        </w:rPr>
        <w:t xml:space="preserve"> On one end are discrete or one-off contracts for the exchange of goods, on the other end are repeated dealings that occur within complex long-term relationships.</w:t>
      </w:r>
      <w:r w:rsidRPr="002D4E91">
        <w:rPr>
          <w:rFonts w:ascii="Garamond" w:hAnsi="Garamond"/>
          <w:vertAlign w:val="superscript"/>
        </w:rPr>
        <w:footnoteReference w:id="78"/>
      </w:r>
      <w:r w:rsidRPr="002D4E91">
        <w:rPr>
          <w:rFonts w:ascii="Garamond" w:hAnsi="Garamond"/>
        </w:rPr>
        <w:t xml:space="preserve"> The contracts that govern private equity deals typically fall on the far end of this spectrum.  </w:t>
      </w:r>
      <w:r w:rsidR="005061FB" w:rsidRPr="002D4E91">
        <w:rPr>
          <w:rFonts w:ascii="Garamond" w:hAnsi="Garamond"/>
        </w:rPr>
        <w:t xml:space="preserve">LPs commonly invest with the same </w:t>
      </w:r>
      <w:r w:rsidR="00934254">
        <w:rPr>
          <w:rFonts w:ascii="Garamond" w:hAnsi="Garamond"/>
        </w:rPr>
        <w:t>PE firm</w:t>
      </w:r>
      <w:r w:rsidR="005061FB" w:rsidRPr="002D4E91">
        <w:rPr>
          <w:rFonts w:ascii="Garamond" w:hAnsi="Garamond"/>
        </w:rPr>
        <w:t xml:space="preserve"> multiple times and overtime.</w:t>
      </w:r>
      <w:r w:rsidR="005D10FF" w:rsidRPr="002D4E91">
        <w:rPr>
          <w:rFonts w:ascii="Garamond" w:eastAsia="Times New Roman" w:hAnsi="Garamond"/>
          <w:color w:val="0E101A"/>
          <w:lang w:eastAsia="en-US" w:bidi="he-IL"/>
        </w:rPr>
        <w:t xml:space="preserve"> </w:t>
      </w:r>
      <w:r w:rsidR="005061FB">
        <w:rPr>
          <w:rFonts w:ascii="Garamond" w:eastAsia="Times New Roman" w:hAnsi="Garamond"/>
          <w:color w:val="0E101A"/>
          <w:lang w:eastAsia="en-US" w:bidi="he-IL"/>
        </w:rPr>
        <w:t>I</w:t>
      </w:r>
      <w:r w:rsidR="005D10FF" w:rsidRPr="002D4E91">
        <w:rPr>
          <w:rFonts w:ascii="Garamond" w:eastAsia="Times New Roman" w:hAnsi="Garamond"/>
          <w:color w:val="0E101A"/>
          <w:lang w:eastAsia="en-US" w:bidi="he-IL"/>
        </w:rPr>
        <w:t xml:space="preserve">f </w:t>
      </w:r>
      <w:r w:rsidR="005061FB">
        <w:rPr>
          <w:rFonts w:ascii="Garamond" w:eastAsia="Times New Roman" w:hAnsi="Garamond"/>
          <w:color w:val="0E101A"/>
          <w:lang w:eastAsia="en-US" w:bidi="he-IL"/>
        </w:rPr>
        <w:t>these funds</w:t>
      </w:r>
      <w:r w:rsidR="005061FB" w:rsidRPr="002D4E91">
        <w:rPr>
          <w:rFonts w:ascii="Garamond" w:eastAsia="Times New Roman" w:hAnsi="Garamond"/>
          <w:color w:val="0E101A"/>
          <w:lang w:eastAsia="en-US" w:bidi="he-IL"/>
        </w:rPr>
        <w:t xml:space="preserve"> </w:t>
      </w:r>
      <w:r w:rsidR="005D10FF" w:rsidRPr="002D4E91">
        <w:rPr>
          <w:rFonts w:ascii="Garamond" w:eastAsia="Times New Roman" w:hAnsi="Garamond"/>
          <w:color w:val="0E101A"/>
          <w:lang w:eastAsia="en-US" w:bidi="he-IL"/>
        </w:rPr>
        <w:t>earn a reputation for mistreating their investors it will be difficult for them to attract new investors.</w:t>
      </w:r>
      <w:r w:rsidR="005061FB" w:rsidRPr="00780445">
        <w:rPr>
          <w:rFonts w:ascii="Garamond" w:hAnsi="Garamond" w:cstheme="majorBidi"/>
          <w:vertAlign w:val="superscript"/>
          <w:lang w:bidi="he-IL"/>
        </w:rPr>
        <w:footnoteReference w:id="79"/>
      </w:r>
      <w:r w:rsidR="005061FB" w:rsidRPr="00656304">
        <w:rPr>
          <w:rFonts w:ascii="Garamond" w:hAnsi="Garamond"/>
        </w:rPr>
        <w:t xml:space="preserve"> </w:t>
      </w:r>
      <w:r w:rsidR="005D10FF" w:rsidRPr="002D4E91">
        <w:rPr>
          <w:rFonts w:ascii="Garamond" w:eastAsia="Times New Roman" w:hAnsi="Garamond"/>
          <w:color w:val="0E101A"/>
          <w:lang w:eastAsia="en-US" w:bidi="he-IL"/>
        </w:rPr>
        <w:t xml:space="preserve"> It can, therefore, be argued that investors can rely on non-legal incentives to maximize their value even when there are no specific contractual restrictions in place to protect them.</w:t>
      </w:r>
      <w:r w:rsidR="00780445" w:rsidRPr="00780445">
        <w:rPr>
          <w:rFonts w:ascii="Garamond" w:hAnsi="Garamond" w:cstheme="majorBidi"/>
          <w:vertAlign w:val="superscript"/>
          <w:lang w:bidi="he-IL"/>
        </w:rPr>
        <w:footnoteReference w:id="80"/>
      </w:r>
      <w:r w:rsidR="00656304" w:rsidRPr="00656304">
        <w:rPr>
          <w:rFonts w:ascii="Garamond" w:hAnsi="Garamond"/>
        </w:rPr>
        <w:t xml:space="preserve"> </w:t>
      </w:r>
      <w:r w:rsidR="00656304">
        <w:rPr>
          <w:rFonts w:ascii="Garamond" w:hAnsi="Garamond"/>
        </w:rPr>
        <w:t xml:space="preserve">Indeed, </w:t>
      </w:r>
      <w:r w:rsidR="00656304" w:rsidRPr="00372DB2">
        <w:rPr>
          <w:rFonts w:ascii="Garamond" w:hAnsi="Garamond"/>
        </w:rPr>
        <w:t xml:space="preserve">contract enforcement in </w:t>
      </w:r>
      <w:r w:rsidR="009C7621">
        <w:rPr>
          <w:rFonts w:ascii="Garamond" w:hAnsi="Garamond"/>
        </w:rPr>
        <w:t>p</w:t>
      </w:r>
      <w:r w:rsidR="009C7621" w:rsidRPr="00372DB2">
        <w:rPr>
          <w:rFonts w:ascii="Garamond" w:hAnsi="Garamond"/>
        </w:rPr>
        <w:t xml:space="preserve">rivate </w:t>
      </w:r>
      <w:r w:rsidR="009C7621">
        <w:rPr>
          <w:rFonts w:ascii="Garamond" w:hAnsi="Garamond"/>
        </w:rPr>
        <w:t>e</w:t>
      </w:r>
      <w:r w:rsidR="009C7621" w:rsidRPr="00372DB2">
        <w:rPr>
          <w:rFonts w:ascii="Garamond" w:hAnsi="Garamond"/>
        </w:rPr>
        <w:t xml:space="preserve">quity </w:t>
      </w:r>
      <w:r w:rsidR="00656304" w:rsidRPr="00372DB2">
        <w:rPr>
          <w:rFonts w:ascii="Garamond" w:hAnsi="Garamond"/>
        </w:rPr>
        <w:t>tends to be more relational than formal, relying heavily on reputational sanctions rather than the courts or other formal institutions.</w:t>
      </w:r>
      <w:r w:rsidR="00656304">
        <w:rPr>
          <w:rStyle w:val="FootnoteReference"/>
          <w:rFonts w:ascii="Garamond" w:hAnsi="Garamond"/>
        </w:rPr>
        <w:footnoteReference w:id="81"/>
      </w:r>
      <w:r w:rsidR="00656304" w:rsidRPr="00372DB2">
        <w:rPr>
          <w:rFonts w:ascii="Garamond" w:hAnsi="Garamond"/>
        </w:rPr>
        <w:t xml:space="preserve"> </w:t>
      </w:r>
    </w:p>
    <w:p w14:paraId="00D1BA78" w14:textId="6017A1FA" w:rsidR="000165C1" w:rsidRDefault="6D1F2F88" w:rsidP="002177AB">
      <w:pPr>
        <w:spacing w:before="120" w:after="120"/>
        <w:ind w:firstLine="720"/>
        <w:jc w:val="both"/>
        <w:rPr>
          <w:rFonts w:ascii="Garamond" w:hAnsi="Garamond"/>
          <w:lang w:bidi="he-IL"/>
        </w:rPr>
      </w:pPr>
      <w:r w:rsidRPr="2CAC020D">
        <w:rPr>
          <w:rFonts w:ascii="Garamond" w:hAnsi="Garamond" w:cstheme="majorBidi"/>
          <w:lang w:bidi="he-IL"/>
        </w:rPr>
        <w:t xml:space="preserve">One of the major </w:t>
      </w:r>
      <w:r w:rsidR="649E403F" w:rsidRPr="2CAC020D">
        <w:rPr>
          <w:rFonts w:ascii="Garamond" w:hAnsi="Garamond" w:cstheme="majorBidi"/>
          <w:lang w:bidi="he-IL"/>
        </w:rPr>
        <w:t xml:space="preserve">relational contracting </w:t>
      </w:r>
      <w:r w:rsidRPr="2CAC020D">
        <w:rPr>
          <w:rFonts w:ascii="Garamond" w:hAnsi="Garamond" w:cstheme="majorBidi"/>
          <w:lang w:bidi="he-IL"/>
        </w:rPr>
        <w:t>avenues of addressing conflicts in the private equity context is through the use of limited partner advisory committees (LPAC).</w:t>
      </w:r>
      <w:r w:rsidR="00C81DDD" w:rsidRPr="005A0D0B">
        <w:rPr>
          <w:vertAlign w:val="superscript"/>
        </w:rPr>
        <w:footnoteReference w:id="82"/>
      </w:r>
      <w:r w:rsidRPr="2CAC020D">
        <w:rPr>
          <w:rFonts w:ascii="Garamond" w:hAnsi="Garamond" w:cstheme="majorBidi"/>
          <w:lang w:bidi="he-IL"/>
        </w:rPr>
        <w:t xml:space="preserve"> The LPAC is an advisory committee consisting of representatives of limited partners</w:t>
      </w:r>
      <w:r w:rsidR="24C1664B" w:rsidRPr="2CAC020D">
        <w:rPr>
          <w:rFonts w:ascii="Garamond" w:hAnsi="Garamond" w:cstheme="majorBidi"/>
          <w:lang w:bidi="he-IL"/>
        </w:rPr>
        <w:t>, and its</w:t>
      </w:r>
      <w:r w:rsidRPr="2CAC020D">
        <w:rPr>
          <w:rFonts w:ascii="Garamond" w:hAnsi="Garamond" w:cstheme="majorBidi"/>
          <w:lang w:bidi="he-IL"/>
        </w:rPr>
        <w:t xml:space="preserve"> responsibilities and authority are defined in the LPA.</w:t>
      </w:r>
      <w:bookmarkStart w:id="167" w:name="_Ref127297699"/>
      <w:r w:rsidR="00C81DDD" w:rsidRPr="005A0D0B">
        <w:rPr>
          <w:vertAlign w:val="superscript"/>
        </w:rPr>
        <w:footnoteReference w:id="83"/>
      </w:r>
      <w:bookmarkEnd w:id="167"/>
      <w:r w:rsidRPr="2CAC020D">
        <w:rPr>
          <w:rFonts w:ascii="Garamond" w:hAnsi="Garamond" w:cstheme="majorBidi"/>
          <w:lang w:bidi="he-IL"/>
        </w:rPr>
        <w:t xml:space="preserve"> The most common function of an LPAC is to review and resolve in advance any conflict of interests or any non-arm’s length transactions, and to waive certain restrictions in the LPA.</w:t>
      </w:r>
      <w:r w:rsidR="005061FB" w:rsidRPr="005A0D0B">
        <w:rPr>
          <w:rFonts w:ascii="Garamond" w:hAnsi="Garamond"/>
          <w:vertAlign w:val="superscript"/>
          <w:lang w:bidi="he-IL"/>
        </w:rPr>
        <w:footnoteReference w:id="84"/>
      </w:r>
      <w:r w:rsidRPr="2CAC020D">
        <w:rPr>
          <w:rFonts w:ascii="Garamond" w:hAnsi="Garamond" w:cstheme="majorBidi"/>
          <w:lang w:bidi="he-IL"/>
        </w:rPr>
        <w:t xml:space="preserve"> </w:t>
      </w:r>
      <w:r w:rsidRPr="005A0D0B">
        <w:rPr>
          <w:rFonts w:ascii="Garamond" w:hAnsi="Garamond"/>
          <w:lang w:bidi="he-IL"/>
        </w:rPr>
        <w:t xml:space="preserve">The LPAC could also </w:t>
      </w:r>
      <w:r w:rsidRPr="2CAC020D">
        <w:rPr>
          <w:rFonts w:ascii="Garamond" w:hAnsi="Garamond" w:cstheme="majorBidi"/>
          <w:lang w:bidi="he-IL"/>
        </w:rPr>
        <w:t xml:space="preserve">advise the GP on any other matters presented to it by the </w:t>
      </w:r>
      <w:r w:rsidRPr="2CAC020D">
        <w:rPr>
          <w:rFonts w:ascii="Garamond" w:hAnsi="Garamond" w:cstheme="majorBidi"/>
          <w:lang w:bidi="he-IL"/>
        </w:rPr>
        <w:lastRenderedPageBreak/>
        <w:t>GP.</w:t>
      </w:r>
      <w:r w:rsidR="00C81DDD" w:rsidRPr="005A0D0B">
        <w:rPr>
          <w:rFonts w:ascii="Garamond" w:hAnsi="Garamond"/>
          <w:vertAlign w:val="superscript"/>
          <w:lang w:bidi="he-IL"/>
        </w:rPr>
        <w:footnoteReference w:id="85"/>
      </w:r>
      <w:r w:rsidRPr="005A0D0B">
        <w:rPr>
          <w:rFonts w:ascii="Garamond" w:hAnsi="Garamond"/>
          <w:lang w:bidi="he-IL"/>
        </w:rPr>
        <w:t xml:space="preserve"> </w:t>
      </w:r>
      <w:r w:rsidRPr="2CAC020D">
        <w:rPr>
          <w:rFonts w:ascii="Garamond" w:hAnsi="Garamond" w:cstheme="majorBidi"/>
          <w:lang w:bidi="he-IL"/>
        </w:rPr>
        <w:t>Regulators, such as the SEC, do not dictate the use of LPAC.</w:t>
      </w:r>
      <w:bookmarkStart w:id="168" w:name="_Ref127298000"/>
      <w:r w:rsidR="00C81DDD" w:rsidRPr="2CAC020D">
        <w:rPr>
          <w:rFonts w:ascii="Garamond" w:hAnsi="Garamond" w:cstheme="majorBidi"/>
          <w:vertAlign w:val="superscript"/>
          <w:lang w:bidi="he-IL"/>
        </w:rPr>
        <w:footnoteReference w:id="86"/>
      </w:r>
      <w:bookmarkEnd w:id="168"/>
      <w:r w:rsidRPr="2CAC020D">
        <w:rPr>
          <w:rFonts w:ascii="Garamond" w:hAnsi="Garamond" w:cstheme="majorBidi"/>
          <w:lang w:bidi="he-IL"/>
        </w:rPr>
        <w:t xml:space="preserve"> However, they have become fixtures of PE funds, with 95</w:t>
      </w:r>
      <w:r w:rsidR="3703B5E3" w:rsidRPr="2CAC020D">
        <w:rPr>
          <w:rFonts w:ascii="Garamond" w:hAnsi="Garamond" w:cstheme="majorBidi"/>
          <w:lang w:bidi="he-IL"/>
        </w:rPr>
        <w:t>%</w:t>
      </w:r>
      <w:r w:rsidRPr="2CAC020D">
        <w:rPr>
          <w:rFonts w:ascii="Garamond" w:hAnsi="Garamond" w:cstheme="majorBidi"/>
          <w:lang w:bidi="he-IL"/>
        </w:rPr>
        <w:t xml:space="preserve"> of funds having one.</w:t>
      </w:r>
      <w:r w:rsidR="00C81DDD" w:rsidRPr="2CAC020D">
        <w:rPr>
          <w:rFonts w:ascii="Garamond" w:hAnsi="Garamond" w:cstheme="majorBidi"/>
          <w:vertAlign w:val="superscript"/>
          <w:lang w:bidi="he-IL"/>
        </w:rPr>
        <w:footnoteReference w:id="87"/>
      </w:r>
      <w:r w:rsidRPr="2CAC020D">
        <w:rPr>
          <w:rFonts w:ascii="Garamond" w:hAnsi="Garamond" w:cstheme="majorBidi"/>
          <w:lang w:bidi="he-IL"/>
        </w:rPr>
        <w:t xml:space="preserve"> The LPAC normally consists of a small number of representatives of LPs, determined by the GP.</w:t>
      </w:r>
      <w:r w:rsidR="00C81DDD" w:rsidRPr="2CAC020D">
        <w:rPr>
          <w:rFonts w:ascii="Garamond" w:hAnsi="Garamond" w:cstheme="majorBidi"/>
          <w:vertAlign w:val="superscript"/>
          <w:lang w:bidi="he-IL"/>
        </w:rPr>
        <w:footnoteReference w:id="88"/>
      </w:r>
      <w:r w:rsidRPr="2CAC020D">
        <w:rPr>
          <w:rFonts w:ascii="Garamond" w:hAnsi="Garamond" w:cstheme="majorBidi"/>
          <w:lang w:bidi="he-IL"/>
        </w:rPr>
        <w:t xml:space="preserve"> Most </w:t>
      </w:r>
      <w:r w:rsidRPr="005A0D0B">
        <w:rPr>
          <w:rFonts w:ascii="Garamond" w:hAnsi="Garamond"/>
          <w:lang w:bidi="he-IL"/>
        </w:rPr>
        <w:t xml:space="preserve">LPACs consist of the </w:t>
      </w:r>
      <w:r w:rsidR="53FD149D" w:rsidRPr="005A0D0B">
        <w:rPr>
          <w:rFonts w:ascii="Garamond" w:hAnsi="Garamond"/>
          <w:lang w:bidi="he-IL"/>
        </w:rPr>
        <w:t>largest</w:t>
      </w:r>
      <w:r w:rsidRPr="005A0D0B">
        <w:rPr>
          <w:rFonts w:ascii="Garamond" w:hAnsi="Garamond"/>
          <w:lang w:bidi="he-IL"/>
        </w:rPr>
        <w:t xml:space="preserve"> LPs in the fund</w:t>
      </w:r>
      <w:r w:rsidR="1FBD7B78">
        <w:rPr>
          <w:rFonts w:ascii="Garamond" w:hAnsi="Garamond"/>
          <w:lang w:bidi="he-IL"/>
        </w:rPr>
        <w:t>,</w:t>
      </w:r>
      <w:r w:rsidR="002177AB" w:rsidRPr="2CAC020D">
        <w:rPr>
          <w:rFonts w:ascii="Garamond" w:hAnsi="Garamond" w:cstheme="majorBidi"/>
          <w:vertAlign w:val="superscript"/>
          <w:lang w:bidi="he-IL"/>
        </w:rPr>
        <w:footnoteReference w:id="89"/>
      </w:r>
      <w:r w:rsidRPr="005A0D0B">
        <w:rPr>
          <w:rFonts w:ascii="Garamond" w:hAnsi="Garamond"/>
          <w:lang w:bidi="he-IL"/>
        </w:rPr>
        <w:t xml:space="preserve"> or the LPs with longstanding relationships with the GP.</w:t>
      </w:r>
      <w:r w:rsidR="00C81DDD" w:rsidRPr="005A0D0B">
        <w:rPr>
          <w:rFonts w:ascii="Garamond" w:hAnsi="Garamond"/>
          <w:vertAlign w:val="superscript"/>
          <w:lang w:bidi="he-IL"/>
        </w:rPr>
        <w:footnoteReference w:id="90"/>
      </w:r>
      <w:r w:rsidRPr="00106CDD">
        <w:rPr>
          <w:rFonts w:ascii="Garamond" w:hAnsi="Garamond"/>
          <w:lang w:bidi="he-IL"/>
        </w:rPr>
        <w:t xml:space="preserve"> </w:t>
      </w:r>
      <w:r w:rsidR="217CD572">
        <w:rPr>
          <w:rFonts w:ascii="Garamond" w:hAnsi="Garamond"/>
          <w:lang w:bidi="he-IL"/>
        </w:rPr>
        <w:t xml:space="preserve">LPACs </w:t>
      </w:r>
      <w:r w:rsidR="53FD149D">
        <w:rPr>
          <w:rFonts w:ascii="Garamond" w:hAnsi="Garamond"/>
          <w:lang w:bidi="he-IL"/>
        </w:rPr>
        <w:t>epitomize</w:t>
      </w:r>
      <w:r w:rsidR="217CD572">
        <w:rPr>
          <w:rFonts w:ascii="Garamond" w:hAnsi="Garamond"/>
          <w:lang w:bidi="he-IL"/>
        </w:rPr>
        <w:t xml:space="preserve"> the relational framework, having </w:t>
      </w:r>
      <w:r w:rsidR="3D7BF349">
        <w:rPr>
          <w:rFonts w:ascii="Garamond" w:hAnsi="Garamond"/>
          <w:lang w:bidi="he-IL"/>
        </w:rPr>
        <w:t xml:space="preserve">the ongoing relationship between the GP and the LPAC as a key avenue to addressing </w:t>
      </w:r>
      <w:r w:rsidR="53FD149D">
        <w:rPr>
          <w:rFonts w:ascii="Garamond" w:hAnsi="Garamond"/>
          <w:lang w:bidi="he-IL"/>
        </w:rPr>
        <w:t>contractual questions as they arise.</w:t>
      </w:r>
    </w:p>
    <w:p w14:paraId="0EE4041D" w14:textId="6EE3717D" w:rsidR="2D1C3FF6" w:rsidRPr="00B544BE" w:rsidRDefault="3F27BDF2" w:rsidP="00B544BE">
      <w:pPr>
        <w:pStyle w:val="NormalWeb"/>
        <w:spacing w:before="120" w:after="120"/>
        <w:ind w:firstLine="710"/>
        <w:jc w:val="both"/>
        <w:rPr>
          <w:rFonts w:ascii="Garamond" w:eastAsia="Times New Roman" w:hAnsi="Garamond"/>
          <w:color w:val="0E101A"/>
          <w:lang w:eastAsia="en-US" w:bidi="he-IL"/>
        </w:rPr>
      </w:pPr>
      <w:r>
        <w:rPr>
          <w:rFonts w:ascii="Garamond" w:hAnsi="Garamond"/>
        </w:rPr>
        <w:t>Finally, w</w:t>
      </w:r>
      <w:r w:rsidR="0D564F6C" w:rsidRPr="002D4E91">
        <w:rPr>
          <w:rFonts w:ascii="Garamond" w:hAnsi="Garamond"/>
        </w:rPr>
        <w:t>hile LPs do</w:t>
      </w:r>
      <w:r w:rsidR="4B31B72F">
        <w:rPr>
          <w:rFonts w:ascii="Garamond" w:hAnsi="Garamond"/>
        </w:rPr>
        <w:t xml:space="preserve"> not</w:t>
      </w:r>
      <w:r w:rsidR="0D564F6C" w:rsidRPr="002D4E91">
        <w:rPr>
          <w:rFonts w:ascii="Garamond" w:hAnsi="Garamond"/>
        </w:rPr>
        <w:t xml:space="preserve"> typically negotiate specific terms into the </w:t>
      </w:r>
      <w:r w:rsidR="0B662336">
        <w:rPr>
          <w:rFonts w:ascii="Garamond" w:hAnsi="Garamond"/>
        </w:rPr>
        <w:t>LPA</w:t>
      </w:r>
      <w:r w:rsidR="0D564F6C" w:rsidRPr="002D4E91">
        <w:rPr>
          <w:rFonts w:ascii="Garamond" w:hAnsi="Garamond"/>
        </w:rPr>
        <w:t>, large institutional investors engage in individualized negations though side letters</w:t>
      </w:r>
      <w:r w:rsidR="71C7C7BC">
        <w:rPr>
          <w:rFonts w:ascii="Garamond" w:hAnsi="Garamond"/>
        </w:rPr>
        <w:t xml:space="preserve">, again reflecting the relational </w:t>
      </w:r>
      <w:r w:rsidR="1AEA9161">
        <w:rPr>
          <w:rFonts w:ascii="Garamond" w:hAnsi="Garamond"/>
        </w:rPr>
        <w:t xml:space="preserve">aspect of the private equity space, where each investor may be getting more tailored contractual </w:t>
      </w:r>
      <w:r>
        <w:rPr>
          <w:rFonts w:ascii="Garamond" w:hAnsi="Garamond"/>
        </w:rPr>
        <w:t>obligations</w:t>
      </w:r>
      <w:r w:rsidR="0D564F6C" w:rsidRPr="00372DB2">
        <w:rPr>
          <w:rFonts w:ascii="Garamond" w:hAnsi="Garamond"/>
        </w:rPr>
        <w:t>.</w:t>
      </w:r>
      <w:bookmarkStart w:id="169" w:name="_Ref127373855"/>
      <w:r w:rsidR="00605AF6" w:rsidRPr="00372DB2">
        <w:rPr>
          <w:rFonts w:ascii="Garamond" w:hAnsi="Garamond"/>
          <w:vertAlign w:val="superscript"/>
        </w:rPr>
        <w:footnoteReference w:id="91"/>
      </w:r>
      <w:bookmarkEnd w:id="169"/>
      <w:r w:rsidR="0D564F6C" w:rsidRPr="00372DB2">
        <w:rPr>
          <w:rFonts w:ascii="Garamond" w:hAnsi="Garamond"/>
        </w:rPr>
        <w:t xml:space="preserve"> </w:t>
      </w:r>
    </w:p>
    <w:p w14:paraId="0915FCF1" w14:textId="380683C0" w:rsidR="00A453E1" w:rsidRPr="005669ED" w:rsidRDefault="00C277C1" w:rsidP="004829AD">
      <w:pPr>
        <w:keepNext/>
        <w:keepLines/>
        <w:numPr>
          <w:ilvl w:val="1"/>
          <w:numId w:val="14"/>
        </w:numPr>
        <w:spacing w:before="120" w:after="120"/>
        <w:jc w:val="both"/>
        <w:outlineLvl w:val="1"/>
        <w:rPr>
          <w:rFonts w:ascii="Garamond" w:eastAsiaTheme="majorEastAsia" w:hAnsi="Garamond" w:cstheme="majorBidi"/>
          <w:i/>
          <w:iCs/>
          <w:sz w:val="26"/>
        </w:rPr>
      </w:pPr>
      <w:bookmarkStart w:id="170" w:name="_Toc127137813"/>
      <w:bookmarkStart w:id="171" w:name="_Toc127205940"/>
      <w:bookmarkStart w:id="172" w:name="_Toc127431194"/>
      <w:bookmarkStart w:id="173" w:name="_Toc127437340"/>
      <w:r>
        <w:rPr>
          <w:rFonts w:ascii="Garamond" w:eastAsiaTheme="majorEastAsia" w:hAnsi="Garamond" w:cstheme="majorBidi"/>
          <w:i/>
          <w:iCs/>
          <w:sz w:val="26"/>
          <w:szCs w:val="26"/>
        </w:rPr>
        <w:t xml:space="preserve">The Private Equity </w:t>
      </w:r>
      <w:r w:rsidR="00C01C14">
        <w:rPr>
          <w:rFonts w:ascii="Garamond" w:eastAsiaTheme="majorEastAsia" w:hAnsi="Garamond" w:cstheme="majorBidi"/>
          <w:i/>
          <w:iCs/>
          <w:sz w:val="26"/>
          <w:szCs w:val="26"/>
        </w:rPr>
        <w:t>Bargaining</w:t>
      </w:r>
      <w:r>
        <w:rPr>
          <w:rFonts w:ascii="Garamond" w:eastAsiaTheme="majorEastAsia" w:hAnsi="Garamond" w:cstheme="majorBidi"/>
          <w:i/>
          <w:iCs/>
          <w:sz w:val="26"/>
          <w:szCs w:val="26"/>
        </w:rPr>
        <w:t xml:space="preserve"> </w:t>
      </w:r>
      <w:r w:rsidR="00C01C14">
        <w:rPr>
          <w:rFonts w:ascii="Garamond" w:eastAsiaTheme="majorEastAsia" w:hAnsi="Garamond" w:cstheme="majorBidi"/>
          <w:i/>
          <w:iCs/>
          <w:sz w:val="26"/>
          <w:szCs w:val="26"/>
        </w:rPr>
        <w:t>Conundrum</w:t>
      </w:r>
      <w:bookmarkEnd w:id="170"/>
      <w:bookmarkEnd w:id="171"/>
      <w:bookmarkEnd w:id="172"/>
      <w:bookmarkEnd w:id="173"/>
      <w:r w:rsidR="00A453E1" w:rsidRPr="2D1C3FF6">
        <w:rPr>
          <w:rFonts w:ascii="Garamond" w:eastAsiaTheme="majorEastAsia" w:hAnsi="Garamond" w:cstheme="majorBidi"/>
          <w:i/>
          <w:iCs/>
          <w:sz w:val="26"/>
          <w:szCs w:val="26"/>
        </w:rPr>
        <w:t xml:space="preserve"> </w:t>
      </w:r>
    </w:p>
    <w:p w14:paraId="6C22AEA8" w14:textId="09D70717" w:rsidR="00FE2078" w:rsidRDefault="00626640" w:rsidP="00391923">
      <w:pPr>
        <w:spacing w:before="120" w:after="120"/>
        <w:ind w:firstLine="710"/>
        <w:jc w:val="both"/>
        <w:rPr>
          <w:rFonts w:ascii="Garamond" w:hAnsi="Garamond"/>
          <w:shd w:val="clear" w:color="auto" w:fill="FFFFFF"/>
        </w:rPr>
      </w:pPr>
      <w:r w:rsidRPr="00E3045D">
        <w:rPr>
          <w:rFonts w:ascii="Garamond" w:hAnsi="Garamond"/>
          <w:shd w:val="clear" w:color="auto" w:fill="FFFFFF"/>
        </w:rPr>
        <w:t>Private equity is shaped as an “elite contracting space”</w:t>
      </w:r>
      <w:r w:rsidRPr="00E3045D">
        <w:rPr>
          <w:rStyle w:val="FootnoteReference"/>
          <w:rFonts w:ascii="Garamond" w:eastAsia="Times New Roman" w:hAnsi="Garamond"/>
          <w:color w:val="000000"/>
          <w:shd w:val="clear" w:color="auto" w:fill="FFFFFF"/>
        </w:rPr>
        <w:footnoteReference w:id="92"/>
      </w:r>
      <w:r w:rsidRPr="00E3045D">
        <w:rPr>
          <w:rFonts w:ascii="Garamond" w:hAnsi="Garamond"/>
          <w:shd w:val="clear" w:color="auto" w:fill="FFFFFF"/>
        </w:rPr>
        <w:t xml:space="preserve"> for its thorough vetting process performed on contracting parties to ensure that participants are sophisticated bargainers.</w:t>
      </w:r>
      <w:r w:rsidRPr="00E3045D">
        <w:rPr>
          <w:rStyle w:val="FootnoteReference"/>
          <w:rFonts w:ascii="Garamond" w:eastAsia="Times New Roman" w:hAnsi="Garamond"/>
          <w:color w:val="000000"/>
          <w:shd w:val="clear" w:color="auto" w:fill="FFFFFF"/>
        </w:rPr>
        <w:footnoteReference w:id="93"/>
      </w:r>
      <w:r w:rsidRPr="00E3045D">
        <w:rPr>
          <w:rFonts w:ascii="Garamond" w:hAnsi="Garamond"/>
          <w:shd w:val="clear" w:color="auto" w:fill="FFFFFF"/>
        </w:rPr>
        <w:t xml:space="preserve"> </w:t>
      </w:r>
      <w:r w:rsidR="00487A5C" w:rsidRPr="00E3045D">
        <w:rPr>
          <w:rFonts w:ascii="Garamond" w:hAnsi="Garamond"/>
          <w:shd w:val="clear" w:color="auto" w:fill="FFFFFF"/>
        </w:rPr>
        <w:t>Both</w:t>
      </w:r>
      <w:r w:rsidR="00487A5C">
        <w:rPr>
          <w:rFonts w:ascii="Garamond" w:hAnsi="Garamond"/>
          <w:shd w:val="clear" w:color="auto" w:fill="FFFFFF"/>
        </w:rPr>
        <w:t xml:space="preserve"> </w:t>
      </w:r>
      <w:r w:rsidR="005B098B">
        <w:rPr>
          <w:rFonts w:ascii="Garamond" w:hAnsi="Garamond"/>
          <w:shd w:val="clear" w:color="auto" w:fill="FFFFFF"/>
        </w:rPr>
        <w:t xml:space="preserve">GPs and LPs </w:t>
      </w:r>
      <w:r w:rsidRPr="00372DB2">
        <w:rPr>
          <w:rFonts w:ascii="Garamond" w:hAnsi="Garamond"/>
          <w:shd w:val="clear" w:color="auto" w:fill="FFFFFF"/>
        </w:rPr>
        <w:t>benefit from superior customization</w:t>
      </w:r>
      <w:r w:rsidR="00425126">
        <w:rPr>
          <w:rFonts w:ascii="Garamond" w:hAnsi="Garamond"/>
          <w:shd w:val="clear" w:color="auto" w:fill="FFFFFF"/>
        </w:rPr>
        <w:t xml:space="preserve"> of </w:t>
      </w:r>
      <w:r w:rsidR="00A6523C">
        <w:rPr>
          <w:rFonts w:ascii="Garamond" w:hAnsi="Garamond"/>
          <w:shd w:val="clear" w:color="auto" w:fill="FFFFFF"/>
        </w:rPr>
        <w:t xml:space="preserve">agreement </w:t>
      </w:r>
      <w:r w:rsidR="00425126">
        <w:rPr>
          <w:rFonts w:ascii="Garamond" w:hAnsi="Garamond"/>
          <w:shd w:val="clear" w:color="auto" w:fill="FFFFFF"/>
        </w:rPr>
        <w:t>terms</w:t>
      </w:r>
      <w:r w:rsidRPr="00372DB2">
        <w:rPr>
          <w:rFonts w:ascii="Garamond" w:hAnsi="Garamond"/>
          <w:shd w:val="clear" w:color="auto" w:fill="FFFFFF"/>
        </w:rPr>
        <w:t>, superior monitoring and control rights, and superior fees and expenses.</w:t>
      </w:r>
      <w:r w:rsidR="00B24E30">
        <w:rPr>
          <w:rStyle w:val="FootnoteReference"/>
          <w:rFonts w:ascii="Garamond" w:hAnsi="Garamond"/>
          <w:shd w:val="clear" w:color="auto" w:fill="FFFFFF"/>
        </w:rPr>
        <w:footnoteReference w:id="94"/>
      </w:r>
      <w:r w:rsidR="0068658C">
        <w:rPr>
          <w:rFonts w:ascii="Garamond" w:hAnsi="Garamond"/>
          <w:shd w:val="clear" w:color="auto" w:fill="FFFFFF"/>
        </w:rPr>
        <w:t xml:space="preserve"> </w:t>
      </w:r>
    </w:p>
    <w:p w14:paraId="6DB68151" w14:textId="53F8A40D" w:rsidR="00C0167F" w:rsidRDefault="00F87E8F" w:rsidP="00FE2078">
      <w:pPr>
        <w:spacing w:before="120" w:after="120"/>
        <w:ind w:firstLine="710"/>
        <w:jc w:val="both"/>
        <w:rPr>
          <w:rFonts w:ascii="Garamond" w:hAnsi="Garamond" w:cstheme="majorBidi"/>
          <w:lang w:bidi="he-IL"/>
        </w:rPr>
      </w:pPr>
      <w:r w:rsidRPr="002D4E91">
        <w:rPr>
          <w:rFonts w:ascii="Garamond" w:hAnsi="Garamond" w:cstheme="majorBidi"/>
        </w:rPr>
        <w:t>Players</w:t>
      </w:r>
      <w:r w:rsidRPr="002D4E91">
        <w:rPr>
          <w:rFonts w:ascii="Garamond" w:hAnsi="Garamond" w:cstheme="majorBidi"/>
          <w:lang w:bidi="he-IL"/>
        </w:rPr>
        <w:t xml:space="preserve"> in the private equity industry have long argued that investors in private equity funds use their bargaining power to negotiate for strong protections in the LPAs. Therefore, there is no basis for outside observers to question these agreements. However, recently scholars argue that LPAs</w:t>
      </w:r>
      <w:r w:rsidR="009B61ED">
        <w:rPr>
          <w:rFonts w:ascii="Garamond" w:hAnsi="Garamond" w:cstheme="majorBidi"/>
          <w:lang w:bidi="he-IL"/>
        </w:rPr>
        <w:t>––</w:t>
      </w:r>
      <w:r w:rsidRPr="002D4E91">
        <w:rPr>
          <w:rFonts w:ascii="Garamond" w:hAnsi="Garamond" w:cstheme="majorBidi"/>
          <w:lang w:bidi="he-IL"/>
        </w:rPr>
        <w:t xml:space="preserve">which are the result of a bargaining </w:t>
      </w:r>
      <w:r w:rsidRPr="002D4E91">
        <w:rPr>
          <w:rFonts w:ascii="Garamond" w:hAnsi="Garamond" w:cstheme="majorBidi"/>
          <w:lang w:bidi="he-IL"/>
        </w:rPr>
        <w:lastRenderedPageBreak/>
        <w:t>between large and sophisticated investors</w:t>
      </w:r>
      <w:r w:rsidR="009B61ED">
        <w:rPr>
          <w:rFonts w:ascii="Garamond" w:hAnsi="Garamond" w:cstheme="majorBidi"/>
          <w:lang w:bidi="he-IL"/>
        </w:rPr>
        <w:t>––</w:t>
      </w:r>
      <w:r w:rsidRPr="002D4E91">
        <w:rPr>
          <w:rFonts w:ascii="Garamond" w:hAnsi="Garamond" w:cstheme="majorBidi"/>
          <w:lang w:bidi="he-IL"/>
        </w:rPr>
        <w:t>do not respond satisfactorily to agency problems in the private equity industry.</w:t>
      </w:r>
      <w:r w:rsidRPr="002D4E91">
        <w:rPr>
          <w:rStyle w:val="FootnoteReference"/>
          <w:rFonts w:ascii="Garamond" w:hAnsi="Garamond" w:cstheme="majorBidi"/>
          <w:lang w:bidi="he-IL"/>
        </w:rPr>
        <w:footnoteReference w:id="95"/>
      </w:r>
      <w:r w:rsidRPr="002D4E91">
        <w:rPr>
          <w:rFonts w:ascii="Garamond" w:hAnsi="Garamond" w:cstheme="majorBidi"/>
          <w:lang w:bidi="he-IL"/>
        </w:rPr>
        <w:t xml:space="preserve"> </w:t>
      </w:r>
    </w:p>
    <w:p w14:paraId="112A6F1C" w14:textId="4E56B27A" w:rsidR="009218DB" w:rsidRDefault="59B77494" w:rsidP="00C0167F">
      <w:pPr>
        <w:spacing w:before="120" w:after="120"/>
        <w:ind w:firstLine="710"/>
        <w:jc w:val="both"/>
        <w:rPr>
          <w:rFonts w:ascii="Garamond" w:hAnsi="Garamond" w:cstheme="majorBidi"/>
          <w:lang w:bidi="he-IL"/>
        </w:rPr>
      </w:pPr>
      <w:r>
        <w:rPr>
          <w:rFonts w:ascii="Garamond" w:hAnsi="Garamond"/>
          <w:shd w:val="clear" w:color="auto" w:fill="FFFFFF"/>
        </w:rPr>
        <w:t xml:space="preserve">Despite private equity’s contracting advantages, conflicts of interest inevitably arise between the general partner and limited partner, and among the limited partners themselves. </w:t>
      </w:r>
      <w:r w:rsidRPr="00212980">
        <w:rPr>
          <w:rFonts w:ascii="Garamond" w:hAnsi="Garamond"/>
          <w:shd w:val="clear" w:color="auto" w:fill="FFFFFF"/>
        </w:rPr>
        <w:t>First</w:t>
      </w:r>
      <w:r>
        <w:rPr>
          <w:rFonts w:ascii="Garamond" w:hAnsi="Garamond"/>
          <w:shd w:val="clear" w:color="auto" w:fill="FFFFFF"/>
        </w:rPr>
        <w:t>, because the fund manager</w:t>
      </w:r>
      <w:r w:rsidR="07AFD0AD">
        <w:rPr>
          <w:rFonts w:ascii="Garamond" w:hAnsi="Garamond"/>
          <w:shd w:val="clear" w:color="auto" w:fill="FFFFFF"/>
        </w:rPr>
        <w:t>s</w:t>
      </w:r>
      <w:r>
        <w:rPr>
          <w:rFonts w:ascii="Garamond" w:hAnsi="Garamond"/>
          <w:shd w:val="clear" w:color="auto" w:fill="FFFFFF"/>
        </w:rPr>
        <w:t xml:space="preserve"> ultimately decides how to deploy their investors’ capital, there is a risk that the</w:t>
      </w:r>
      <w:r w:rsidR="07AFD0AD">
        <w:rPr>
          <w:rFonts w:ascii="Garamond" w:hAnsi="Garamond"/>
          <w:shd w:val="clear" w:color="auto" w:fill="FFFFFF"/>
        </w:rPr>
        <w:t>se</w:t>
      </w:r>
      <w:r>
        <w:rPr>
          <w:rFonts w:ascii="Garamond" w:hAnsi="Garamond"/>
          <w:shd w:val="clear" w:color="auto" w:fill="FFFFFF"/>
        </w:rPr>
        <w:t xml:space="preserve"> manager</w:t>
      </w:r>
      <w:r w:rsidR="07AFD0AD">
        <w:rPr>
          <w:rFonts w:ascii="Garamond" w:hAnsi="Garamond"/>
          <w:shd w:val="clear" w:color="auto" w:fill="FFFFFF"/>
        </w:rPr>
        <w:t>s</w:t>
      </w:r>
      <w:r>
        <w:rPr>
          <w:rFonts w:ascii="Garamond" w:hAnsi="Garamond"/>
          <w:shd w:val="clear" w:color="auto" w:fill="FFFFFF"/>
        </w:rPr>
        <w:t xml:space="preserve"> will engage in self-dealing transactions.</w:t>
      </w:r>
      <w:r w:rsidR="001D79FC">
        <w:rPr>
          <w:rStyle w:val="FootnoteReference"/>
          <w:rFonts w:ascii="Garamond" w:hAnsi="Garamond"/>
          <w:shd w:val="clear" w:color="auto" w:fill="FFFFFF"/>
        </w:rPr>
        <w:footnoteReference w:id="96"/>
      </w:r>
      <w:r>
        <w:rPr>
          <w:rFonts w:ascii="Garamond" w:hAnsi="Garamond"/>
          <w:shd w:val="clear" w:color="auto" w:fill="FFFFFF"/>
        </w:rPr>
        <w:t xml:space="preserve"> They may also be less mindful of monitoring the fund’s activities and performance in contrast to if they were managing their own money.</w:t>
      </w:r>
      <w:r w:rsidR="001D79FC">
        <w:rPr>
          <w:rStyle w:val="FootnoteReference"/>
          <w:rFonts w:ascii="Garamond" w:hAnsi="Garamond"/>
          <w:shd w:val="clear" w:color="auto" w:fill="FFFFFF"/>
        </w:rPr>
        <w:footnoteReference w:id="97"/>
      </w:r>
      <w:r>
        <w:rPr>
          <w:rFonts w:ascii="Garamond" w:hAnsi="Garamond"/>
          <w:shd w:val="clear" w:color="auto" w:fill="FFFFFF"/>
        </w:rPr>
        <w:t xml:space="preserve"> It is </w:t>
      </w:r>
      <w:r w:rsidR="07AFD0AD">
        <w:rPr>
          <w:rFonts w:ascii="Garamond" w:hAnsi="Garamond"/>
          <w:shd w:val="clear" w:color="auto" w:fill="FFFFFF"/>
        </w:rPr>
        <w:t xml:space="preserve">also </w:t>
      </w:r>
      <w:r>
        <w:rPr>
          <w:rFonts w:ascii="Garamond" w:hAnsi="Garamond"/>
          <w:shd w:val="clear" w:color="auto" w:fill="FFFFFF"/>
        </w:rPr>
        <w:t>possible that funds cannot secure their manager’s undivided attention, since private equity funds commonly launch sequentially, or even simultaneously.</w:t>
      </w:r>
      <w:r w:rsidR="001D79FC">
        <w:rPr>
          <w:rStyle w:val="FootnoteReference"/>
          <w:rFonts w:ascii="Garamond" w:hAnsi="Garamond"/>
          <w:shd w:val="clear" w:color="auto" w:fill="FFFFFF"/>
        </w:rPr>
        <w:footnoteReference w:id="98"/>
      </w:r>
      <w:r>
        <w:rPr>
          <w:rFonts w:ascii="Garamond" w:hAnsi="Garamond"/>
          <w:shd w:val="clear" w:color="auto" w:fill="FFFFFF"/>
        </w:rPr>
        <w:t xml:space="preserve"> These funds might also focus on varying investment strategies, and investors may disagree with some or all of them.</w:t>
      </w:r>
      <w:r w:rsidR="001D79FC">
        <w:rPr>
          <w:rStyle w:val="FootnoteReference"/>
          <w:rFonts w:ascii="Garamond" w:hAnsi="Garamond"/>
          <w:shd w:val="clear" w:color="auto" w:fill="FFFFFF"/>
        </w:rPr>
        <w:footnoteReference w:id="99"/>
      </w:r>
      <w:r>
        <w:rPr>
          <w:rFonts w:ascii="Garamond" w:hAnsi="Garamond"/>
          <w:shd w:val="clear" w:color="auto" w:fill="FFFFFF"/>
        </w:rPr>
        <w:t xml:space="preserve"> The </w:t>
      </w:r>
      <w:r w:rsidR="3EE58A64" w:rsidRPr="0AD789F3">
        <w:rPr>
          <w:rFonts w:ascii="Garamond" w:hAnsi="Garamond" w:cstheme="majorBidi"/>
          <w:lang w:bidi="he-IL"/>
        </w:rPr>
        <w:t>effectiveness of GPs’ compensation structure</w:t>
      </w:r>
      <w:r w:rsidRPr="0AD789F3">
        <w:rPr>
          <w:rFonts w:ascii="Garamond" w:hAnsi="Garamond" w:cstheme="majorBidi"/>
          <w:lang w:bidi="he-IL"/>
        </w:rPr>
        <w:t>,</w:t>
      </w:r>
      <w:r w:rsidR="00F87E8F" w:rsidRPr="0AD789F3">
        <w:rPr>
          <w:rStyle w:val="FootnoteReference"/>
          <w:rFonts w:ascii="Garamond" w:hAnsi="Garamond" w:cstheme="majorBidi"/>
          <w:lang w:bidi="he-IL"/>
        </w:rPr>
        <w:footnoteReference w:id="100"/>
      </w:r>
      <w:r w:rsidR="3EE58A64" w:rsidRPr="0AD789F3">
        <w:rPr>
          <w:rFonts w:ascii="Garamond" w:hAnsi="Garamond" w:cstheme="majorBidi"/>
          <w:lang w:bidi="he-IL"/>
        </w:rPr>
        <w:t xml:space="preserve"> </w:t>
      </w:r>
      <w:r w:rsidRPr="0AD789F3">
        <w:rPr>
          <w:rFonts w:ascii="Garamond" w:hAnsi="Garamond" w:cstheme="majorBidi"/>
          <w:lang w:bidi="he-IL"/>
        </w:rPr>
        <w:t>waiver of fiduciary obligations, and lack of</w:t>
      </w:r>
      <w:r w:rsidR="3EE58A64" w:rsidRPr="0AD789F3">
        <w:rPr>
          <w:rFonts w:ascii="Garamond" w:hAnsi="Garamond" w:cstheme="majorBidi"/>
          <w:lang w:bidi="he-IL"/>
        </w:rPr>
        <w:t xml:space="preserve"> solid rights to challenge the GP’s decisions</w:t>
      </w:r>
      <w:r w:rsidRPr="0AD789F3">
        <w:rPr>
          <w:rFonts w:ascii="Garamond" w:hAnsi="Garamond" w:cstheme="majorBidi"/>
          <w:lang w:bidi="he-IL"/>
        </w:rPr>
        <w:t xml:space="preserve"> also aggravate the issue</w:t>
      </w:r>
      <w:r w:rsidR="3EE58A64" w:rsidRPr="0AD789F3">
        <w:rPr>
          <w:rFonts w:ascii="Garamond" w:hAnsi="Garamond" w:cstheme="majorBidi"/>
          <w:lang w:bidi="he-IL"/>
        </w:rPr>
        <w:t>.</w:t>
      </w:r>
      <w:r w:rsidR="00F87E8F" w:rsidRPr="0AD789F3">
        <w:rPr>
          <w:rStyle w:val="FootnoteReference"/>
          <w:rFonts w:ascii="Garamond" w:hAnsi="Garamond" w:cstheme="majorBidi"/>
          <w:lang w:bidi="he-IL"/>
        </w:rPr>
        <w:footnoteReference w:id="101"/>
      </w:r>
      <w:r w:rsidR="3EE58A64" w:rsidRPr="0AD789F3">
        <w:rPr>
          <w:rFonts w:ascii="Garamond" w:hAnsi="Garamond" w:cstheme="majorBidi"/>
          <w:lang w:bidi="he-IL"/>
        </w:rPr>
        <w:t xml:space="preserve"> </w:t>
      </w:r>
    </w:p>
    <w:p w14:paraId="46423EE0" w14:textId="3FF151D0" w:rsidR="001F3DC9" w:rsidRDefault="61F2E2B7" w:rsidP="005F1933">
      <w:pPr>
        <w:spacing w:before="120" w:after="120"/>
        <w:ind w:firstLine="710"/>
        <w:jc w:val="both"/>
        <w:rPr>
          <w:rFonts w:ascii="Garamond" w:hAnsi="Garamond"/>
          <w:shd w:val="clear" w:color="auto" w:fill="FFFFFF"/>
        </w:rPr>
      </w:pPr>
      <w:r w:rsidRPr="2CAC020D">
        <w:rPr>
          <w:rFonts w:ascii="Garamond" w:hAnsi="Garamond" w:cstheme="majorBidi"/>
          <w:lang w:bidi="he-IL"/>
        </w:rPr>
        <w:t xml:space="preserve">Thus, one central question scholars have focused on regarding private equity funds is why, in a world of freedom of contract and sophisticated parties with repeat exposure to the private equity industry, the governance structure </w:t>
      </w:r>
      <w:r w:rsidR="3671C9F1" w:rsidRPr="2CAC020D">
        <w:rPr>
          <w:rFonts w:ascii="Garamond" w:hAnsi="Garamond" w:cstheme="majorBidi"/>
          <w:lang w:bidi="he-IL"/>
        </w:rPr>
        <w:t xml:space="preserve">of the </w:t>
      </w:r>
      <w:r w:rsidRPr="2CAC020D">
        <w:rPr>
          <w:rFonts w:ascii="Garamond" w:hAnsi="Garamond" w:cstheme="majorBidi"/>
          <w:lang w:bidi="he-IL"/>
        </w:rPr>
        <w:t>LPAs does not provide LPs with some protections, such as the ability to challenge the GP’s decisions.</w:t>
      </w:r>
      <w:r w:rsidR="00F87E8F" w:rsidRPr="2CAC020D">
        <w:rPr>
          <w:rStyle w:val="FootnoteReference"/>
          <w:rFonts w:ascii="Garamond" w:hAnsi="Garamond" w:cstheme="majorBidi"/>
          <w:lang w:bidi="he-IL"/>
        </w:rPr>
        <w:footnoteReference w:id="102"/>
      </w:r>
      <w:r w:rsidRPr="2CAC020D">
        <w:rPr>
          <w:rFonts w:ascii="Garamond" w:hAnsi="Garamond" w:cstheme="majorBidi"/>
          <w:lang w:bidi="he-IL"/>
        </w:rPr>
        <w:t xml:space="preserve"> </w:t>
      </w:r>
      <w:r w:rsidR="7563AD13" w:rsidRPr="2CAC020D">
        <w:rPr>
          <w:rFonts w:ascii="Garamond" w:hAnsi="Garamond" w:cstheme="majorBidi"/>
          <w:lang w:bidi="he-IL"/>
        </w:rPr>
        <w:t>O</w:t>
      </w:r>
      <w:r w:rsidR="5FBF9F46" w:rsidRPr="2CAC020D">
        <w:rPr>
          <w:rFonts w:ascii="Garamond" w:hAnsi="Garamond" w:cstheme="majorBidi"/>
          <w:lang w:bidi="he-IL"/>
        </w:rPr>
        <w:t>u</w:t>
      </w:r>
      <w:r w:rsidR="01C84BC2" w:rsidRPr="2CAC020D">
        <w:rPr>
          <w:rFonts w:ascii="Garamond" w:hAnsi="Garamond" w:cstheme="majorBidi"/>
          <w:lang w:bidi="he-IL"/>
        </w:rPr>
        <w:t>r</w:t>
      </w:r>
      <w:r w:rsidR="5FBF9F46" w:rsidRPr="2CAC020D">
        <w:rPr>
          <w:rFonts w:ascii="Garamond" w:hAnsi="Garamond" w:cstheme="majorBidi"/>
          <w:lang w:bidi="he-IL"/>
        </w:rPr>
        <w:t xml:space="preserve"> discussion of relational contracting </w:t>
      </w:r>
      <w:r w:rsidR="62E8804E" w:rsidRPr="2CAC020D">
        <w:rPr>
          <w:rFonts w:ascii="Garamond" w:hAnsi="Garamond" w:cstheme="majorBidi"/>
          <w:lang w:bidi="he-IL"/>
        </w:rPr>
        <w:t>may offer one reason for the absence of strong, specific, contractual rights</w:t>
      </w:r>
      <w:r w:rsidR="18CF7354" w:rsidRPr="2CAC020D">
        <w:rPr>
          <w:rFonts w:ascii="Garamond" w:hAnsi="Garamond" w:cstheme="majorBidi"/>
          <w:lang w:bidi="he-IL"/>
        </w:rPr>
        <w:t>.</w:t>
      </w:r>
      <w:r w:rsidR="62E8804E">
        <w:rPr>
          <w:rFonts w:ascii="Garamond" w:hAnsi="Garamond"/>
          <w:shd w:val="clear" w:color="auto" w:fill="FFFFFF"/>
        </w:rPr>
        <w:t xml:space="preserve"> </w:t>
      </w:r>
      <w:r w:rsidR="18CF7354" w:rsidRPr="2CAC020D">
        <w:rPr>
          <w:rFonts w:ascii="Garamond" w:hAnsi="Garamond" w:cstheme="majorBidi"/>
          <w:lang w:bidi="he-IL"/>
        </w:rPr>
        <w:t>Yet, o</w:t>
      </w:r>
      <w:r w:rsidRPr="2CAC020D">
        <w:rPr>
          <w:rFonts w:ascii="Garamond" w:hAnsi="Garamond" w:cstheme="majorBidi"/>
          <w:lang w:bidi="he-IL"/>
        </w:rPr>
        <w:t xml:space="preserve">ne of the main concerns that has been raised in the literature is that </w:t>
      </w:r>
      <w:r w:rsidR="00BD8415" w:rsidRPr="2CAC020D">
        <w:rPr>
          <w:rFonts w:ascii="Garamond" w:hAnsi="Garamond" w:cstheme="majorBidi"/>
          <w:lang w:bidi="he-IL"/>
        </w:rPr>
        <w:t xml:space="preserve">the </w:t>
      </w:r>
      <w:r w:rsidRPr="2CAC020D">
        <w:rPr>
          <w:rFonts w:ascii="Garamond" w:hAnsi="Garamond" w:cstheme="majorBidi"/>
          <w:lang w:bidi="he-IL"/>
        </w:rPr>
        <w:t>LPA does not provide a satisfactory response to agency problems in private equity because of </w:t>
      </w:r>
      <w:r w:rsidRPr="2CAC020D">
        <w:rPr>
          <w:rFonts w:ascii="Garamond" w:hAnsi="Garamond" w:cstheme="majorBidi"/>
          <w:i/>
          <w:iCs/>
          <w:lang w:bidi="he-IL"/>
        </w:rPr>
        <w:t>coordination problems</w:t>
      </w:r>
      <w:r w:rsidRPr="2CAC020D">
        <w:rPr>
          <w:rFonts w:ascii="Garamond" w:hAnsi="Garamond" w:cstheme="majorBidi"/>
          <w:lang w:bidi="he-IL"/>
        </w:rPr>
        <w:t>. Investor sophistication alone, the argument goes, is insufficient to overcome suboptimal contracting outcomes. As investors can negotiate individualized benefits (“side letters”) outside of fund agreements, they have weak incentives to negotiate collective protections in the fund agreements.</w:t>
      </w:r>
      <w:bookmarkStart w:id="184" w:name="_Ref126821468"/>
      <w:r w:rsidR="00FE2078" w:rsidRPr="2CAC020D">
        <w:rPr>
          <w:rStyle w:val="FootnoteReference"/>
          <w:rFonts w:ascii="Garamond" w:hAnsi="Garamond" w:cstheme="majorBidi"/>
          <w:lang w:bidi="he-IL"/>
        </w:rPr>
        <w:footnoteReference w:id="103"/>
      </w:r>
      <w:bookmarkEnd w:id="184"/>
      <w:r w:rsidRPr="2CAC020D">
        <w:rPr>
          <w:rFonts w:ascii="Garamond" w:hAnsi="Garamond" w:cstheme="majorBidi"/>
          <w:lang w:bidi="he-IL"/>
        </w:rPr>
        <w:t xml:space="preserve"> This gives them strong incentives to maximize their benefits rather than fund-wide protections.</w:t>
      </w:r>
      <w:r w:rsidR="02433F24" w:rsidRPr="000F5B15">
        <w:rPr>
          <w:rFonts w:ascii="Garamond" w:hAnsi="Garamond"/>
          <w:shd w:val="clear" w:color="auto" w:fill="FFFFFF"/>
        </w:rPr>
        <w:t xml:space="preserve"> </w:t>
      </w:r>
    </w:p>
    <w:p w14:paraId="4FC8350F" w14:textId="4A0D074C" w:rsidR="00F87E8F" w:rsidRPr="005A153E" w:rsidRDefault="02433F24" w:rsidP="004829AD">
      <w:pPr>
        <w:spacing w:before="120" w:after="120"/>
        <w:ind w:firstLine="710"/>
        <w:jc w:val="both"/>
        <w:rPr>
          <w:rFonts w:ascii="Garamond" w:hAnsi="Garamond"/>
          <w:shd w:val="clear" w:color="auto" w:fill="FFFFFF"/>
          <w:rtl/>
        </w:rPr>
      </w:pPr>
      <w:r>
        <w:rPr>
          <w:rFonts w:ascii="Garamond" w:hAnsi="Garamond"/>
          <w:shd w:val="clear" w:color="auto" w:fill="FFFFFF"/>
        </w:rPr>
        <w:t>Indeed,</w:t>
      </w:r>
      <w:r w:rsidR="18390BD8">
        <w:rPr>
          <w:rFonts w:ascii="Garamond" w:hAnsi="Garamond"/>
          <w:shd w:val="clear" w:color="auto" w:fill="FFFFFF"/>
        </w:rPr>
        <w:t xml:space="preserve"> a conflict of interest may arise among investors themselves, </w:t>
      </w:r>
      <w:r w:rsidR="5A3C8A6F">
        <w:rPr>
          <w:rFonts w:ascii="Garamond" w:hAnsi="Garamond"/>
          <w:shd w:val="clear" w:color="auto" w:fill="FFFFFF"/>
        </w:rPr>
        <w:t>whereby</w:t>
      </w:r>
      <w:r w:rsidR="18390BD8">
        <w:rPr>
          <w:rFonts w:ascii="Garamond" w:hAnsi="Garamond"/>
          <w:shd w:val="clear" w:color="auto" w:fill="FFFFFF"/>
        </w:rPr>
        <w:t xml:space="preserve"> some investors receive </w:t>
      </w:r>
      <w:r w:rsidR="5A3C8A6F">
        <w:rPr>
          <w:rFonts w:ascii="Garamond" w:hAnsi="Garamond"/>
          <w:shd w:val="clear" w:color="auto" w:fill="FFFFFF"/>
        </w:rPr>
        <w:t>preferential</w:t>
      </w:r>
      <w:r w:rsidR="18390BD8">
        <w:rPr>
          <w:rFonts w:ascii="Garamond" w:hAnsi="Garamond"/>
          <w:shd w:val="clear" w:color="auto" w:fill="FFFFFF"/>
        </w:rPr>
        <w:t xml:space="preserve"> treatment</w:t>
      </w:r>
      <w:r w:rsidR="5A3C8A6F">
        <w:rPr>
          <w:rFonts w:ascii="Garamond" w:hAnsi="Garamond"/>
          <w:shd w:val="clear" w:color="auto" w:fill="FFFFFF"/>
        </w:rPr>
        <w:t>,</w:t>
      </w:r>
      <w:r w:rsidR="18390BD8">
        <w:rPr>
          <w:rFonts w:ascii="Garamond" w:hAnsi="Garamond"/>
          <w:shd w:val="clear" w:color="auto" w:fill="FFFFFF"/>
        </w:rPr>
        <w:t xml:space="preserve"> </w:t>
      </w:r>
      <w:r>
        <w:rPr>
          <w:rFonts w:ascii="Garamond" w:hAnsi="Garamond"/>
          <w:shd w:val="clear" w:color="auto" w:fill="FFFFFF"/>
        </w:rPr>
        <w:t xml:space="preserve">often through unwritten “gentlemen’s </w:t>
      </w:r>
      <w:r>
        <w:rPr>
          <w:rFonts w:ascii="Garamond" w:hAnsi="Garamond"/>
          <w:shd w:val="clear" w:color="auto" w:fill="FFFFFF"/>
        </w:rPr>
        <w:lastRenderedPageBreak/>
        <w:t>agreements</w:t>
      </w:r>
      <w:r w:rsidR="58FB09BB">
        <w:rPr>
          <w:rFonts w:ascii="Garamond" w:hAnsi="Garamond"/>
          <w:shd w:val="clear" w:color="auto" w:fill="FFFFFF"/>
        </w:rPr>
        <w:t>.</w:t>
      </w:r>
      <w:r>
        <w:rPr>
          <w:rFonts w:ascii="Garamond" w:hAnsi="Garamond"/>
          <w:shd w:val="clear" w:color="auto" w:fill="FFFFFF"/>
        </w:rPr>
        <w:t>”</w:t>
      </w:r>
      <w:r w:rsidR="000F5B15">
        <w:rPr>
          <w:rStyle w:val="FootnoteReference"/>
          <w:rFonts w:ascii="Garamond" w:hAnsi="Garamond"/>
          <w:shd w:val="clear" w:color="auto" w:fill="FFFFFF"/>
        </w:rPr>
        <w:footnoteReference w:id="104"/>
      </w:r>
      <w:r>
        <w:rPr>
          <w:rFonts w:ascii="Garamond" w:hAnsi="Garamond"/>
          <w:shd w:val="clear" w:color="auto" w:fill="FFFFFF"/>
        </w:rPr>
        <w:t xml:space="preserve"> For example, whether an investor is offered to participate in co-investment opportunities may turn on an implicit agreement.</w:t>
      </w:r>
      <w:r w:rsidR="000F5B15">
        <w:rPr>
          <w:rStyle w:val="FootnoteReference"/>
          <w:rFonts w:ascii="Garamond" w:hAnsi="Garamond"/>
          <w:shd w:val="clear" w:color="auto" w:fill="FFFFFF"/>
        </w:rPr>
        <w:footnoteReference w:id="105"/>
      </w:r>
      <w:r w:rsidR="18390BD8">
        <w:rPr>
          <w:rFonts w:ascii="Garamond" w:hAnsi="Garamond"/>
          <w:shd w:val="clear" w:color="auto" w:fill="FFFFFF"/>
        </w:rPr>
        <w:t xml:space="preserve"> </w:t>
      </w:r>
      <w:r w:rsidR="01349747">
        <w:rPr>
          <w:rFonts w:ascii="Garamond" w:hAnsi="Garamond"/>
          <w:shd w:val="clear" w:color="auto" w:fill="FFFFFF"/>
        </w:rPr>
        <w:t>M</w:t>
      </w:r>
      <w:r w:rsidR="18390BD8">
        <w:rPr>
          <w:rFonts w:ascii="Garamond" w:hAnsi="Garamond"/>
          <w:shd w:val="clear" w:color="auto" w:fill="FFFFFF"/>
        </w:rPr>
        <w:t>anagers may grant preferential treatment to investors who contribute more</w:t>
      </w:r>
      <w:r w:rsidR="01349747">
        <w:rPr>
          <w:rFonts w:ascii="Garamond" w:hAnsi="Garamond"/>
          <w:shd w:val="clear" w:color="auto" w:fill="FFFFFF"/>
        </w:rPr>
        <w:t>,</w:t>
      </w:r>
      <w:r w:rsidR="18390BD8">
        <w:rPr>
          <w:rFonts w:ascii="Garamond" w:hAnsi="Garamond"/>
          <w:shd w:val="clear" w:color="auto" w:fill="FFFFFF"/>
        </w:rPr>
        <w:t xml:space="preserve"> </w:t>
      </w:r>
      <w:r w:rsidR="18390BD8" w:rsidRPr="00372DB2">
        <w:rPr>
          <w:rFonts w:ascii="Garamond" w:hAnsi="Garamond"/>
          <w:shd w:val="clear" w:color="auto" w:fill="FFFFFF"/>
        </w:rPr>
        <w:t xml:space="preserve">through unwritten agreements </w:t>
      </w:r>
      <w:r w:rsidR="18390BD8">
        <w:rPr>
          <w:rFonts w:ascii="Garamond" w:hAnsi="Garamond"/>
          <w:shd w:val="clear" w:color="auto" w:fill="FFFFFF"/>
        </w:rPr>
        <w:t xml:space="preserve">and </w:t>
      </w:r>
      <w:r w:rsidR="18390BD8" w:rsidRPr="00372DB2">
        <w:rPr>
          <w:rFonts w:ascii="Garamond" w:hAnsi="Garamond"/>
          <w:shd w:val="clear" w:color="auto" w:fill="FFFFFF"/>
        </w:rPr>
        <w:t>in side letters.</w:t>
      </w:r>
      <w:r w:rsidR="0023442D">
        <w:rPr>
          <w:rStyle w:val="FootnoteReference"/>
          <w:rFonts w:ascii="Garamond" w:hAnsi="Garamond"/>
          <w:shd w:val="clear" w:color="auto" w:fill="FFFFFF"/>
        </w:rPr>
        <w:footnoteReference w:id="106"/>
      </w:r>
      <w:r w:rsidR="3DBC72E8">
        <w:rPr>
          <w:rFonts w:ascii="Garamond" w:hAnsi="Garamond"/>
          <w:shd w:val="clear" w:color="auto" w:fill="FFFFFF"/>
        </w:rPr>
        <w:t xml:space="preserve"> </w:t>
      </w:r>
      <w:r w:rsidR="18390BD8">
        <w:rPr>
          <w:rFonts w:ascii="Garamond" w:hAnsi="Garamond"/>
          <w:shd w:val="clear" w:color="auto" w:fill="FFFFFF"/>
        </w:rPr>
        <w:t>Side letters can perpetuate more problems of their own, imposing significant costs and delay on capital-raising, potentially impinging on funds’ operations and investments in unexpected or unpredictable ways.</w:t>
      </w:r>
      <w:r w:rsidR="0023442D">
        <w:rPr>
          <w:rStyle w:val="FootnoteReference"/>
          <w:rFonts w:ascii="Garamond" w:hAnsi="Garamond"/>
          <w:shd w:val="clear" w:color="auto" w:fill="FFFFFF"/>
        </w:rPr>
        <w:footnoteReference w:id="107"/>
      </w:r>
      <w:r w:rsidR="18390BD8">
        <w:rPr>
          <w:rFonts w:ascii="Garamond" w:hAnsi="Garamond"/>
          <w:shd w:val="clear" w:color="auto" w:fill="FFFFFF"/>
        </w:rPr>
        <w:t xml:space="preserve"> Investors, too, are subject to the classic prisoner’s dilemma.</w:t>
      </w:r>
      <w:r w:rsidR="0023442D">
        <w:rPr>
          <w:rStyle w:val="FootnoteReference"/>
          <w:rFonts w:ascii="Garamond" w:hAnsi="Garamond"/>
          <w:shd w:val="clear" w:color="auto" w:fill="FFFFFF"/>
        </w:rPr>
        <w:footnoteReference w:id="108"/>
      </w:r>
      <w:r w:rsidR="18390BD8">
        <w:rPr>
          <w:rFonts w:ascii="Garamond" w:hAnsi="Garamond"/>
          <w:shd w:val="clear" w:color="auto" w:fill="FFFFFF"/>
        </w:rPr>
        <w:t xml:space="preserve"> Although they may benefit from collectively </w:t>
      </w:r>
      <w:r w:rsidR="0F2052FF">
        <w:rPr>
          <w:rFonts w:ascii="Garamond" w:hAnsi="Garamond"/>
          <w:shd w:val="clear" w:color="auto" w:fill="FFFFFF"/>
        </w:rPr>
        <w:t>working together</w:t>
      </w:r>
      <w:r w:rsidR="18390BD8">
        <w:rPr>
          <w:rFonts w:ascii="Garamond" w:hAnsi="Garamond"/>
          <w:shd w:val="clear" w:color="auto" w:fill="FFFFFF"/>
        </w:rPr>
        <w:t xml:space="preserve">, each faces a competing incentive to defect from this equilibrium by negotiating its own </w:t>
      </w:r>
      <w:r w:rsidR="0F2052FF">
        <w:rPr>
          <w:rFonts w:ascii="Garamond" w:hAnsi="Garamond"/>
          <w:shd w:val="clear" w:color="auto" w:fill="FFFFFF"/>
        </w:rPr>
        <w:t>rights</w:t>
      </w:r>
      <w:r w:rsidR="18390BD8">
        <w:rPr>
          <w:rFonts w:ascii="Garamond" w:hAnsi="Garamond"/>
          <w:shd w:val="clear" w:color="auto" w:fill="FFFFFF"/>
        </w:rPr>
        <w:t>.</w:t>
      </w:r>
      <w:r w:rsidR="0023442D">
        <w:rPr>
          <w:rStyle w:val="FootnoteReference"/>
          <w:rFonts w:ascii="Garamond" w:hAnsi="Garamond"/>
          <w:shd w:val="clear" w:color="auto" w:fill="FFFFFF"/>
        </w:rPr>
        <w:footnoteReference w:id="109"/>
      </w:r>
      <w:r w:rsidR="18390BD8">
        <w:rPr>
          <w:rFonts w:ascii="Garamond" w:hAnsi="Garamond"/>
          <w:shd w:val="clear" w:color="auto" w:fill="FFFFFF"/>
        </w:rPr>
        <w:t xml:space="preserve"> </w:t>
      </w:r>
    </w:p>
    <w:p w14:paraId="4EA86E4B" w14:textId="52C45D0F" w:rsidR="00F87E8F" w:rsidRPr="002D4E91" w:rsidRDefault="2E1C1CB4" w:rsidP="004829AD">
      <w:pPr>
        <w:spacing w:before="120" w:after="120"/>
        <w:ind w:firstLine="710"/>
        <w:jc w:val="both"/>
        <w:rPr>
          <w:rFonts w:ascii="Garamond" w:hAnsi="Garamond" w:cstheme="majorBidi"/>
          <w:rtl/>
          <w:lang w:bidi="he-IL"/>
        </w:rPr>
      </w:pPr>
      <w:r w:rsidRPr="2CAC020D">
        <w:rPr>
          <w:rFonts w:ascii="Garamond" w:hAnsi="Garamond" w:cstheme="majorBidi"/>
          <w:lang w:bidi="he-IL"/>
        </w:rPr>
        <w:t>Even if investors were willing to coordinate, a</w:t>
      </w:r>
      <w:r w:rsidR="61F2E2B7" w:rsidRPr="2CAC020D">
        <w:rPr>
          <w:rFonts w:ascii="Garamond" w:hAnsi="Garamond" w:cstheme="majorBidi"/>
          <w:lang w:bidi="he-IL"/>
        </w:rPr>
        <w:t xml:space="preserve"> </w:t>
      </w:r>
      <w:r w:rsidR="61F2E2B7" w:rsidRPr="2CAC020D">
        <w:rPr>
          <w:rFonts w:ascii="Garamond" w:hAnsi="Garamond" w:cstheme="majorBidi"/>
          <w:i/>
          <w:iCs/>
          <w:lang w:bidi="he-IL"/>
        </w:rPr>
        <w:t>lack of information on market</w:t>
      </w:r>
      <w:r w:rsidR="61F2E2B7" w:rsidRPr="2CAC020D">
        <w:rPr>
          <w:rFonts w:ascii="Garamond" w:hAnsi="Garamond" w:cstheme="majorBidi"/>
          <w:lang w:bidi="he-IL"/>
        </w:rPr>
        <w:t xml:space="preserve"> </w:t>
      </w:r>
      <w:r w:rsidRPr="2CAC020D">
        <w:rPr>
          <w:rFonts w:ascii="Garamond" w:hAnsi="Garamond" w:cstheme="majorBidi"/>
          <w:lang w:bidi="he-IL"/>
        </w:rPr>
        <w:t xml:space="preserve">terms </w:t>
      </w:r>
      <w:r w:rsidR="61F2E2B7" w:rsidRPr="2CAC020D">
        <w:rPr>
          <w:rFonts w:ascii="Garamond" w:hAnsi="Garamond" w:cstheme="majorBidi"/>
          <w:lang w:bidi="he-IL"/>
        </w:rPr>
        <w:t>can also lead to inefficient negotiations. Because private equity firms are not subject to disclosure requirements as public companies, as well as the fact that private equity funds' contracts with limited partners are frequently confidential, it is difficult for investors to share information and to improve the terms for limited partners.</w:t>
      </w:r>
      <w:r w:rsidR="00F87E8F" w:rsidRPr="2CAC020D">
        <w:rPr>
          <w:rStyle w:val="FootnoteReference"/>
          <w:rFonts w:ascii="Garamond" w:hAnsi="Garamond" w:cstheme="majorBidi"/>
          <w:lang w:bidi="he-IL"/>
        </w:rPr>
        <w:footnoteReference w:id="110"/>
      </w:r>
      <w:r w:rsidR="61F2E2B7" w:rsidRPr="2CAC020D">
        <w:rPr>
          <w:rFonts w:ascii="Garamond" w:hAnsi="Garamond" w:cstheme="majorBidi"/>
          <w:lang w:bidi="he-IL"/>
        </w:rPr>
        <w:t xml:space="preserve"> </w:t>
      </w:r>
    </w:p>
    <w:p w14:paraId="176D6710" w14:textId="4B0EE72D" w:rsidR="00AA5A28" w:rsidRDefault="61F2E2B7" w:rsidP="004829AD">
      <w:pPr>
        <w:spacing w:before="120" w:after="120"/>
        <w:ind w:firstLine="710"/>
        <w:jc w:val="both"/>
        <w:rPr>
          <w:rFonts w:ascii="Garamond" w:hAnsi="Garamond" w:cstheme="majorBidi"/>
          <w:lang w:bidi="he-IL"/>
        </w:rPr>
      </w:pPr>
      <w:r w:rsidRPr="2CAC020D">
        <w:rPr>
          <w:rFonts w:ascii="Garamond" w:hAnsi="Garamond" w:cstheme="majorBidi"/>
          <w:lang w:bidi="he-IL"/>
        </w:rPr>
        <w:t xml:space="preserve">Additionally, </w:t>
      </w:r>
      <w:r w:rsidRPr="2CAC020D">
        <w:rPr>
          <w:rFonts w:ascii="Garamond" w:hAnsi="Garamond" w:cstheme="majorBidi"/>
          <w:i/>
          <w:iCs/>
          <w:lang w:bidi="he-IL"/>
        </w:rPr>
        <w:t xml:space="preserve">unequal bargaining power </w:t>
      </w:r>
      <w:r w:rsidRPr="2CAC020D">
        <w:rPr>
          <w:rFonts w:ascii="Garamond" w:hAnsi="Garamond" w:cstheme="majorBidi"/>
          <w:lang w:bidi="he-IL"/>
        </w:rPr>
        <w:t xml:space="preserve">has been identified as a major cause of bargaining failure in the private equity context. In particular, </w:t>
      </w:r>
      <w:r w:rsidR="37934855" w:rsidRPr="2CAC020D">
        <w:rPr>
          <w:rFonts w:ascii="Garamond" w:hAnsi="Garamond" w:cstheme="majorBidi"/>
          <w:lang w:bidi="he-IL"/>
        </w:rPr>
        <w:t>Professor Will</w:t>
      </w:r>
      <w:r w:rsidRPr="2CAC020D">
        <w:rPr>
          <w:rFonts w:ascii="Garamond" w:hAnsi="Garamond" w:cstheme="majorBidi"/>
          <w:lang w:bidi="he-IL"/>
        </w:rPr>
        <w:t xml:space="preserve"> Clayton found that LPs do not seek better terms because they </w:t>
      </w:r>
      <w:r w:rsidR="381E76D2" w:rsidRPr="2CAC020D">
        <w:rPr>
          <w:rFonts w:ascii="Garamond" w:hAnsi="Garamond" w:cstheme="majorBidi"/>
          <w:lang w:bidi="he-IL"/>
        </w:rPr>
        <w:t>worry that</w:t>
      </w:r>
      <w:r w:rsidR="53C46D03" w:rsidRPr="2CAC020D">
        <w:rPr>
          <w:rFonts w:ascii="Garamond" w:hAnsi="Garamond" w:cstheme="majorBidi"/>
          <w:lang w:bidi="he-IL"/>
        </w:rPr>
        <w:t xml:space="preserve"> </w:t>
      </w:r>
      <w:r w:rsidRPr="2CAC020D">
        <w:rPr>
          <w:rFonts w:ascii="Garamond" w:hAnsi="Garamond" w:cstheme="majorBidi"/>
          <w:lang w:bidi="he-IL"/>
        </w:rPr>
        <w:t>they will be cut out of the GP’s current or future funds if they bargain too aggressively.</w:t>
      </w:r>
      <w:r w:rsidR="00F87E8F" w:rsidRPr="002D4E91">
        <w:rPr>
          <w:rStyle w:val="FootnoteReference"/>
          <w:rFonts w:ascii="TimesNewRomanPSMT" w:eastAsia="Times New Roman" w:hAnsi="TimesNewRomanPSMT"/>
          <w:lang w:eastAsia="en-US" w:bidi="he-IL"/>
        </w:rPr>
        <w:footnoteReference w:id="111"/>
      </w:r>
      <w:r w:rsidRPr="002D4E91">
        <w:rPr>
          <w:rFonts w:eastAsia="Times New Roman"/>
          <w:lang w:eastAsia="en-US" w:bidi="he-IL"/>
        </w:rPr>
        <w:t xml:space="preserve"> </w:t>
      </w:r>
      <w:r w:rsidRPr="2CAC020D">
        <w:rPr>
          <w:rFonts w:ascii="Garamond" w:hAnsi="Garamond" w:cstheme="majorBidi"/>
          <w:lang w:bidi="he-IL"/>
        </w:rPr>
        <w:t xml:space="preserve">Some institutional investors in private equity funds may also lack incentives to demand strong protections due to </w:t>
      </w:r>
      <w:r w:rsidRPr="2CAC020D">
        <w:rPr>
          <w:rFonts w:ascii="Garamond" w:hAnsi="Garamond" w:cstheme="majorBidi"/>
          <w:i/>
          <w:iCs/>
          <w:lang w:bidi="he-IL"/>
        </w:rPr>
        <w:t>internal agency problems</w:t>
      </w:r>
      <w:r w:rsidRPr="2CAC020D">
        <w:rPr>
          <w:rFonts w:ascii="Garamond" w:hAnsi="Garamond" w:cstheme="majorBidi"/>
          <w:lang w:bidi="he-IL"/>
        </w:rPr>
        <w:t>. As an example, public pension plans</w:t>
      </w:r>
      <w:r w:rsidR="59690161" w:rsidRPr="2CAC020D">
        <w:rPr>
          <w:rFonts w:ascii="Garamond" w:hAnsi="Garamond" w:cstheme="majorBidi"/>
          <w:lang w:bidi="he-IL"/>
        </w:rPr>
        <w:t>––</w:t>
      </w:r>
      <w:r w:rsidRPr="2CAC020D">
        <w:rPr>
          <w:rFonts w:ascii="Garamond" w:hAnsi="Garamond" w:cstheme="majorBidi"/>
          <w:lang w:bidi="he-IL"/>
        </w:rPr>
        <w:t>the largest investors in private equity</w:t>
      </w:r>
      <w:r w:rsidR="59690161" w:rsidRPr="2CAC020D">
        <w:rPr>
          <w:rFonts w:ascii="Garamond" w:hAnsi="Garamond" w:cstheme="majorBidi"/>
          <w:lang w:bidi="he-IL"/>
        </w:rPr>
        <w:t>––</w:t>
      </w:r>
      <w:r w:rsidRPr="2CAC020D">
        <w:rPr>
          <w:rFonts w:ascii="Garamond" w:hAnsi="Garamond" w:cstheme="majorBidi"/>
          <w:lang w:bidi="he-IL"/>
        </w:rPr>
        <w:t>might experience agency problems. It may be less likely that pension staff members will push for strong protections for plan beneficiaries because of personal career concerns.</w:t>
      </w:r>
      <w:r w:rsidR="00F87E8F" w:rsidRPr="2CAC020D">
        <w:rPr>
          <w:rStyle w:val="FootnoteReference"/>
          <w:rFonts w:ascii="Garamond" w:hAnsi="Garamond" w:cstheme="majorBidi"/>
          <w:lang w:bidi="he-IL"/>
        </w:rPr>
        <w:footnoteReference w:id="112"/>
      </w:r>
      <w:r w:rsidRPr="2CAC020D">
        <w:rPr>
          <w:rFonts w:ascii="Garamond" w:hAnsi="Garamond" w:cstheme="majorBidi"/>
          <w:lang w:bidi="he-IL"/>
        </w:rPr>
        <w:t xml:space="preserve"> </w:t>
      </w:r>
      <w:r w:rsidR="68E9DA0E" w:rsidRPr="2CAC020D">
        <w:rPr>
          <w:rFonts w:ascii="Garamond" w:hAnsi="Garamond" w:cstheme="majorBidi"/>
          <w:lang w:bidi="he-IL"/>
        </w:rPr>
        <w:t>Moreover, i</w:t>
      </w:r>
      <w:r w:rsidRPr="2CAC020D">
        <w:rPr>
          <w:rFonts w:ascii="Garamond" w:hAnsi="Garamond" w:cstheme="majorBidi"/>
          <w:lang w:bidi="he-IL"/>
        </w:rPr>
        <w:t>nvestment officers of institutional investors may choose to negotiate price rather than protection for investors, even if it is not in the beneficiaries’ best interests. This is because the price is more likely to be noticed by the investment officer’s regulators or superiors. In contrast, restrictive covenants are less likely to attract the scrutiny of an internal manager’s superiors, thereby raising fewer concerns about censure and career risk.</w:t>
      </w:r>
      <w:r w:rsidR="00F87E8F" w:rsidRPr="2CAC020D">
        <w:rPr>
          <w:rStyle w:val="FootnoteReference"/>
          <w:rFonts w:ascii="Garamond" w:hAnsi="Garamond" w:cstheme="majorBidi"/>
          <w:lang w:bidi="he-IL"/>
        </w:rPr>
        <w:footnoteReference w:id="113"/>
      </w:r>
    </w:p>
    <w:p w14:paraId="0C139392" w14:textId="7299E04F" w:rsidR="009E10E0" w:rsidRDefault="000D484A" w:rsidP="000D484A">
      <w:pPr>
        <w:spacing w:before="120" w:after="120"/>
        <w:ind w:left="1490"/>
        <w:jc w:val="center"/>
        <w:rPr>
          <w:rFonts w:ascii="Garamond" w:hAnsi="Garamond" w:cstheme="majorBidi"/>
          <w:lang w:bidi="he-IL"/>
        </w:rPr>
      </w:pPr>
      <w:r w:rsidRPr="000D484A">
        <w:rPr>
          <w:rFonts w:ascii="Garamond" w:hAnsi="Garamond" w:cstheme="majorBidi"/>
          <w:lang w:bidi="he-IL"/>
        </w:rPr>
        <w:t>*</w:t>
      </w:r>
      <w:r>
        <w:rPr>
          <w:rFonts w:ascii="Garamond" w:hAnsi="Garamond" w:cstheme="majorBidi"/>
          <w:lang w:bidi="he-IL"/>
        </w:rPr>
        <w:t xml:space="preserve">  </w:t>
      </w:r>
      <w:r w:rsidR="009E10E0" w:rsidRPr="000D484A">
        <w:rPr>
          <w:rFonts w:ascii="Garamond" w:hAnsi="Garamond" w:cstheme="majorBidi"/>
          <w:lang w:bidi="he-IL"/>
        </w:rPr>
        <w:t>*</w:t>
      </w:r>
      <w:r>
        <w:rPr>
          <w:rFonts w:ascii="Garamond" w:hAnsi="Garamond" w:cstheme="majorBidi"/>
          <w:lang w:bidi="he-IL"/>
        </w:rPr>
        <w:t xml:space="preserve">  *</w:t>
      </w:r>
    </w:p>
    <w:p w14:paraId="58BF86F0" w14:textId="514086BC" w:rsidR="000D484A" w:rsidRDefault="000D484A" w:rsidP="002177AB">
      <w:pPr>
        <w:spacing w:before="120" w:after="120"/>
        <w:ind w:firstLine="720"/>
        <w:jc w:val="both"/>
        <w:rPr>
          <w:rFonts w:ascii="Garamond" w:hAnsi="Garamond" w:cstheme="majorBidi"/>
          <w:lang w:bidi="he-IL"/>
        </w:rPr>
      </w:pPr>
      <w:r>
        <w:rPr>
          <w:rFonts w:ascii="Garamond" w:hAnsi="Garamond" w:cstheme="majorBidi"/>
          <w:lang w:bidi="he-IL"/>
        </w:rPr>
        <w:lastRenderedPageBreak/>
        <w:t xml:space="preserve">So far, </w:t>
      </w:r>
      <w:r w:rsidR="001021DC">
        <w:rPr>
          <w:rFonts w:ascii="Garamond" w:hAnsi="Garamond" w:cstheme="majorBidi"/>
          <w:lang w:bidi="he-IL"/>
        </w:rPr>
        <w:t xml:space="preserve">we provided an overview of the private equity landscape, and the tension that relational contracting on the one hand and </w:t>
      </w:r>
      <w:r w:rsidR="00A8334B">
        <w:rPr>
          <w:rFonts w:ascii="Garamond" w:hAnsi="Garamond" w:cstheme="majorBidi"/>
          <w:lang w:bidi="he-IL"/>
        </w:rPr>
        <w:t>high-class (lack of) bargaining may present in the private equity context.</w:t>
      </w:r>
      <w:r w:rsidR="00233230">
        <w:rPr>
          <w:rFonts w:ascii="Garamond" w:hAnsi="Garamond" w:cstheme="majorBidi"/>
          <w:lang w:bidi="he-IL"/>
        </w:rPr>
        <w:t xml:space="preserve"> In the following Part we review the </w:t>
      </w:r>
      <w:r w:rsidR="007C4640">
        <w:rPr>
          <w:rFonts w:ascii="Garamond" w:hAnsi="Garamond" w:cstheme="majorBidi"/>
          <w:lang w:bidi="he-IL"/>
        </w:rPr>
        <w:t>emergence of continuation funds</w:t>
      </w:r>
      <w:r w:rsidR="002177AB">
        <w:rPr>
          <w:rFonts w:ascii="Garamond" w:hAnsi="Garamond" w:cstheme="majorBidi"/>
          <w:lang w:bidi="he-IL"/>
        </w:rPr>
        <w:t>,</w:t>
      </w:r>
      <w:r w:rsidR="007C4640">
        <w:rPr>
          <w:rFonts w:ascii="Garamond" w:hAnsi="Garamond" w:cstheme="majorBidi"/>
          <w:lang w:bidi="he-IL"/>
        </w:rPr>
        <w:t xml:space="preserve"> and</w:t>
      </w:r>
      <w:r w:rsidR="002177AB">
        <w:rPr>
          <w:rFonts w:ascii="Garamond" w:hAnsi="Garamond" w:cstheme="majorBidi"/>
          <w:lang w:bidi="he-IL"/>
        </w:rPr>
        <w:t xml:space="preserve"> in Part III we examine</w:t>
      </w:r>
      <w:r w:rsidR="007C4640">
        <w:rPr>
          <w:rFonts w:ascii="Garamond" w:hAnsi="Garamond" w:cstheme="majorBidi"/>
          <w:lang w:bidi="he-IL"/>
        </w:rPr>
        <w:t xml:space="preserve"> how </w:t>
      </w:r>
      <w:r w:rsidR="002177AB">
        <w:rPr>
          <w:rFonts w:ascii="Garamond" w:hAnsi="Garamond" w:cstheme="majorBidi"/>
          <w:lang w:bidi="he-IL"/>
        </w:rPr>
        <w:t xml:space="preserve">these funds </w:t>
      </w:r>
      <w:r w:rsidR="009C65FA">
        <w:rPr>
          <w:rFonts w:ascii="Garamond" w:hAnsi="Garamond" w:cstheme="majorBidi"/>
          <w:lang w:bidi="he-IL"/>
        </w:rPr>
        <w:t>challenge</w:t>
      </w:r>
      <w:r w:rsidR="007C4640">
        <w:rPr>
          <w:rFonts w:ascii="Garamond" w:hAnsi="Garamond" w:cstheme="majorBidi"/>
          <w:lang w:bidi="he-IL"/>
        </w:rPr>
        <w:t xml:space="preserve"> both the relational contracting paradigm and the </w:t>
      </w:r>
      <w:r w:rsidR="009C65FA">
        <w:rPr>
          <w:rFonts w:ascii="Garamond" w:hAnsi="Garamond" w:cstheme="majorBidi"/>
          <w:lang w:bidi="he-IL"/>
        </w:rPr>
        <w:t>neoclassical</w:t>
      </w:r>
      <w:r w:rsidR="007C4640">
        <w:rPr>
          <w:rFonts w:ascii="Garamond" w:hAnsi="Garamond" w:cstheme="majorBidi"/>
          <w:lang w:bidi="he-IL"/>
        </w:rPr>
        <w:t xml:space="preserve"> deference to “high-class” contracting</w:t>
      </w:r>
      <w:r w:rsidR="00434A24">
        <w:rPr>
          <w:rFonts w:ascii="Garamond" w:hAnsi="Garamond" w:cstheme="majorBidi"/>
          <w:lang w:bidi="he-IL"/>
        </w:rPr>
        <w:t>.</w:t>
      </w:r>
    </w:p>
    <w:p w14:paraId="11C08979" w14:textId="77777777" w:rsidR="00391923" w:rsidRPr="000D484A" w:rsidRDefault="00391923" w:rsidP="00826F54">
      <w:pPr>
        <w:spacing w:before="120" w:after="120"/>
        <w:ind w:firstLine="720"/>
        <w:jc w:val="both"/>
        <w:rPr>
          <w:rFonts w:eastAsia="Times New Roman"/>
          <w:lang w:eastAsia="en-US" w:bidi="he-IL"/>
        </w:rPr>
      </w:pPr>
    </w:p>
    <w:p w14:paraId="28BEFC53" w14:textId="212E57C0" w:rsidR="00A453E1" w:rsidRPr="00F47EE9" w:rsidRDefault="00A453E1" w:rsidP="004829AD">
      <w:pPr>
        <w:keepNext/>
        <w:numPr>
          <w:ilvl w:val="0"/>
          <w:numId w:val="14"/>
        </w:numPr>
        <w:spacing w:before="120" w:after="120"/>
        <w:outlineLvl w:val="0"/>
        <w:rPr>
          <w:rFonts w:ascii="Garamond" w:hAnsi="Garamond"/>
          <w:b/>
          <w:i/>
          <w:sz w:val="26"/>
        </w:rPr>
      </w:pPr>
      <w:bookmarkStart w:id="185" w:name="_Toc127137814"/>
      <w:bookmarkStart w:id="186" w:name="_Toc127205941"/>
      <w:bookmarkStart w:id="187" w:name="_Toc127431195"/>
      <w:bookmarkStart w:id="188" w:name="_Toc127437341"/>
      <w:r w:rsidRPr="00F47EE9">
        <w:rPr>
          <w:rFonts w:ascii="Garamond" w:hAnsi="Garamond"/>
          <w:b/>
          <w:kern w:val="32"/>
          <w:sz w:val="28"/>
        </w:rPr>
        <w:t>The</w:t>
      </w:r>
      <w:r w:rsidRPr="00F47EE9">
        <w:rPr>
          <w:rFonts w:ascii="Garamond" w:hAnsi="Garamond"/>
          <w:b/>
          <w:sz w:val="28"/>
        </w:rPr>
        <w:t xml:space="preserve"> Rise of Continuation Funds</w:t>
      </w:r>
      <w:bookmarkEnd w:id="185"/>
      <w:bookmarkEnd w:id="186"/>
      <w:bookmarkEnd w:id="187"/>
      <w:bookmarkEnd w:id="188"/>
    </w:p>
    <w:p w14:paraId="7FE3117A" w14:textId="0E8E431D" w:rsidR="00111BC7" w:rsidRPr="005B63F0" w:rsidRDefault="0081638E" w:rsidP="00767017">
      <w:pPr>
        <w:keepNext/>
        <w:keepLines/>
        <w:numPr>
          <w:ilvl w:val="0"/>
          <w:numId w:val="16"/>
        </w:numPr>
        <w:spacing w:before="120" w:after="120"/>
        <w:jc w:val="both"/>
        <w:outlineLvl w:val="1"/>
        <w:rPr>
          <w:rFonts w:ascii="Garamond" w:eastAsiaTheme="majorEastAsia" w:hAnsi="Garamond" w:cstheme="majorBidi"/>
          <w:i/>
          <w:sz w:val="26"/>
        </w:rPr>
      </w:pPr>
      <w:bookmarkStart w:id="189" w:name="_Toc127137815"/>
      <w:bookmarkStart w:id="190" w:name="_Toc127205942"/>
      <w:bookmarkStart w:id="191" w:name="_Toc127431196"/>
      <w:bookmarkStart w:id="192" w:name="_Toc127437342"/>
      <w:r w:rsidRPr="0081638E">
        <w:rPr>
          <w:rFonts w:ascii="Garamond" w:eastAsiaTheme="majorEastAsia" w:hAnsi="Garamond" w:cstheme="majorBidi"/>
          <w:i/>
          <w:iCs/>
          <w:sz w:val="26"/>
        </w:rPr>
        <w:t xml:space="preserve">The </w:t>
      </w:r>
      <w:r w:rsidR="009103F8">
        <w:rPr>
          <w:rFonts w:ascii="Garamond" w:eastAsiaTheme="majorEastAsia" w:hAnsi="Garamond" w:cstheme="majorBidi"/>
          <w:i/>
          <w:iCs/>
          <w:sz w:val="26"/>
        </w:rPr>
        <w:t>S</w:t>
      </w:r>
      <w:r w:rsidRPr="0081638E">
        <w:rPr>
          <w:rFonts w:ascii="Garamond" w:eastAsiaTheme="majorEastAsia" w:hAnsi="Garamond" w:cstheme="majorBidi"/>
          <w:i/>
          <w:iCs/>
          <w:sz w:val="26"/>
        </w:rPr>
        <w:t xml:space="preserve">tructure and </w:t>
      </w:r>
      <w:r w:rsidR="009103F8">
        <w:rPr>
          <w:rFonts w:ascii="Garamond" w:eastAsiaTheme="majorEastAsia" w:hAnsi="Garamond" w:cstheme="majorBidi"/>
          <w:i/>
          <w:iCs/>
          <w:sz w:val="26"/>
        </w:rPr>
        <w:t>A</w:t>
      </w:r>
      <w:r w:rsidRPr="0081638E">
        <w:rPr>
          <w:rFonts w:ascii="Garamond" w:eastAsiaTheme="majorEastAsia" w:hAnsi="Garamond" w:cstheme="majorBidi"/>
          <w:i/>
          <w:iCs/>
          <w:sz w:val="26"/>
        </w:rPr>
        <w:t xml:space="preserve">dvantages of </w:t>
      </w:r>
      <w:r w:rsidR="009103F8">
        <w:rPr>
          <w:rFonts w:ascii="Garamond" w:eastAsiaTheme="majorEastAsia" w:hAnsi="Garamond" w:cstheme="majorBidi"/>
          <w:i/>
          <w:iCs/>
          <w:sz w:val="26"/>
        </w:rPr>
        <w:t>C</w:t>
      </w:r>
      <w:r w:rsidRPr="0081638E">
        <w:rPr>
          <w:rFonts w:ascii="Garamond" w:eastAsiaTheme="majorEastAsia" w:hAnsi="Garamond" w:cstheme="majorBidi"/>
          <w:i/>
          <w:iCs/>
          <w:sz w:val="26"/>
        </w:rPr>
        <w:t xml:space="preserve">ontinuation </w:t>
      </w:r>
      <w:r w:rsidR="009103F8">
        <w:rPr>
          <w:rFonts w:ascii="Garamond" w:eastAsiaTheme="majorEastAsia" w:hAnsi="Garamond" w:cstheme="majorBidi"/>
          <w:i/>
          <w:iCs/>
          <w:sz w:val="26"/>
        </w:rPr>
        <w:t>F</w:t>
      </w:r>
      <w:r w:rsidRPr="0081638E">
        <w:rPr>
          <w:rFonts w:ascii="Garamond" w:eastAsiaTheme="majorEastAsia" w:hAnsi="Garamond" w:cstheme="majorBidi"/>
          <w:i/>
          <w:iCs/>
          <w:sz w:val="26"/>
        </w:rPr>
        <w:t>unds</w:t>
      </w:r>
      <w:bookmarkEnd w:id="189"/>
      <w:bookmarkEnd w:id="190"/>
      <w:bookmarkEnd w:id="191"/>
      <w:bookmarkEnd w:id="192"/>
    </w:p>
    <w:bookmarkEnd w:id="1"/>
    <w:p w14:paraId="73A6FD93" w14:textId="75AD27FC" w:rsidR="00106CDD" w:rsidRPr="00106CDD" w:rsidRDefault="7CAE6B78" w:rsidP="0062247D">
      <w:pPr>
        <w:spacing w:before="120" w:after="120"/>
        <w:ind w:firstLine="710"/>
        <w:jc w:val="both"/>
        <w:rPr>
          <w:rFonts w:ascii="Garamond" w:hAnsi="Garamond"/>
        </w:rPr>
      </w:pPr>
      <w:r w:rsidRPr="2CAC020D">
        <w:rPr>
          <w:rFonts w:ascii="Garamond" w:hAnsi="Garamond" w:cstheme="majorBidi"/>
          <w:lang w:bidi="he-IL"/>
        </w:rPr>
        <w:t>One of the limitations of private equity funds is that they have finite duration.</w:t>
      </w:r>
      <w:r w:rsidR="00106CDD" w:rsidRPr="2CAC020D">
        <w:rPr>
          <w:rFonts w:ascii="Garamond" w:hAnsi="Garamond" w:cstheme="majorBidi"/>
          <w:vertAlign w:val="superscript"/>
          <w:lang w:bidi="he-IL"/>
        </w:rPr>
        <w:footnoteReference w:id="114"/>
      </w:r>
      <w:r w:rsidRPr="2CAC020D">
        <w:rPr>
          <w:rFonts w:ascii="Garamond" w:hAnsi="Garamond" w:cstheme="majorBidi"/>
          <w:lang w:bidi="he-IL"/>
        </w:rPr>
        <w:t xml:space="preserve"> However, selling private equity assets when the term of the fund ends may not always be optimal since companies can generate significant higher value beyond the typical</w:t>
      </w:r>
      <w:r w:rsidR="5995B8DA" w:rsidRPr="2CAC020D">
        <w:rPr>
          <w:rFonts w:ascii="Garamond" w:hAnsi="Garamond" w:cstheme="majorBidi"/>
          <w:lang w:bidi="he-IL"/>
        </w:rPr>
        <w:t xml:space="preserve"> fund’s</w:t>
      </w:r>
      <w:r w:rsidRPr="2CAC020D">
        <w:rPr>
          <w:rFonts w:ascii="Garamond" w:hAnsi="Garamond" w:cstheme="majorBidi"/>
          <w:lang w:bidi="he-IL"/>
        </w:rPr>
        <w:t xml:space="preserve"> lifespan.</w:t>
      </w:r>
      <w:r w:rsidR="00106CDD" w:rsidRPr="2CAC020D">
        <w:rPr>
          <w:rFonts w:ascii="Garamond" w:hAnsi="Garamond" w:cstheme="majorBidi"/>
          <w:vertAlign w:val="superscript"/>
        </w:rPr>
        <w:footnoteReference w:id="115"/>
      </w:r>
      <w:r w:rsidRPr="2CAC020D">
        <w:rPr>
          <w:rFonts w:ascii="Garamond" w:hAnsi="Garamond" w:cstheme="majorBidi"/>
          <w:lang w:bidi="he-IL"/>
        </w:rPr>
        <w:t xml:space="preserve"> It can happen in two main situations: when the portfolio companies are underperforming in the short term but can create significant value for LPs in the long run, or when well-performing companies (also known as </w:t>
      </w:r>
      <w:r w:rsidR="59E36F05" w:rsidRPr="2CAC020D">
        <w:rPr>
          <w:rFonts w:ascii="Garamond" w:hAnsi="Garamond" w:cstheme="majorBidi"/>
          <w:lang w:bidi="he-IL"/>
        </w:rPr>
        <w:t>“</w:t>
      </w:r>
      <w:r w:rsidRPr="2CAC020D">
        <w:rPr>
          <w:rFonts w:ascii="Garamond" w:hAnsi="Garamond" w:cstheme="majorBidi"/>
          <w:lang w:bidi="he-IL"/>
        </w:rPr>
        <w:t>trophy assets</w:t>
      </w:r>
      <w:r w:rsidR="59E36F05" w:rsidRPr="2CAC020D">
        <w:rPr>
          <w:rFonts w:ascii="Garamond" w:hAnsi="Garamond" w:cstheme="majorBidi"/>
          <w:lang w:bidi="he-IL"/>
        </w:rPr>
        <w:t xml:space="preserve">”) </w:t>
      </w:r>
      <w:r w:rsidRPr="2CAC020D">
        <w:rPr>
          <w:rFonts w:ascii="Garamond" w:hAnsi="Garamond" w:cstheme="majorBidi"/>
          <w:lang w:bidi="he-IL"/>
        </w:rPr>
        <w:t>might be able to generate significant additional value in the future.</w:t>
      </w:r>
      <w:r w:rsidR="0062247D" w:rsidRPr="2CAC020D">
        <w:rPr>
          <w:rFonts w:ascii="Garamond" w:hAnsi="Garamond" w:cstheme="majorBidi"/>
          <w:vertAlign w:val="superscript"/>
        </w:rPr>
        <w:footnoteReference w:id="116"/>
      </w:r>
      <w:r w:rsidRPr="2CAC020D">
        <w:rPr>
          <w:rFonts w:ascii="Garamond" w:hAnsi="Garamond" w:cstheme="majorBidi"/>
          <w:lang w:bidi="he-IL"/>
        </w:rPr>
        <w:t xml:space="preserve"> There is no doubt that market conditions significantly impact exit options as well, since traditional exit options may not be viable in challenging exit environments.</w:t>
      </w:r>
      <w:r w:rsidR="00106CDD" w:rsidRPr="2CAC020D">
        <w:rPr>
          <w:rFonts w:ascii="Garamond" w:hAnsi="Garamond" w:cstheme="majorBidi"/>
          <w:vertAlign w:val="superscript"/>
        </w:rPr>
        <w:footnoteReference w:id="117"/>
      </w:r>
      <w:r w:rsidRPr="2CAC020D">
        <w:rPr>
          <w:rFonts w:ascii="Garamond" w:hAnsi="Garamond" w:cstheme="majorBidi"/>
          <w:lang w:bidi="he-IL"/>
        </w:rPr>
        <w:t xml:space="preserve">  </w:t>
      </w:r>
    </w:p>
    <w:p w14:paraId="685AEB5C" w14:textId="11E9D648" w:rsidR="00106CDD" w:rsidRPr="00106CDD" w:rsidRDefault="7CAE6B78" w:rsidP="0062247D">
      <w:pPr>
        <w:spacing w:before="120" w:after="120"/>
        <w:ind w:firstLine="710"/>
        <w:jc w:val="both"/>
        <w:rPr>
          <w:rFonts w:ascii="Garamond" w:hAnsi="Garamond" w:cstheme="majorBidi"/>
          <w:lang w:bidi="he-IL"/>
        </w:rPr>
      </w:pPr>
      <w:r w:rsidRPr="2CAC020D">
        <w:rPr>
          <w:rFonts w:ascii="Garamond" w:hAnsi="Garamond" w:cstheme="majorBidi"/>
        </w:rPr>
        <w:t>In such cases, a private equity firm can establish a continuation fund to acquire one or more portfolio companies from the legacy fund.</w:t>
      </w:r>
      <w:bookmarkStart w:id="193" w:name="_Ref127172374"/>
      <w:r w:rsidR="00106CDD" w:rsidRPr="2CAC020D">
        <w:rPr>
          <w:rFonts w:ascii="Garamond" w:hAnsi="Garamond" w:cstheme="majorBidi"/>
          <w:vertAlign w:val="superscript"/>
        </w:rPr>
        <w:footnoteReference w:id="118"/>
      </w:r>
      <w:bookmarkEnd w:id="193"/>
      <w:r w:rsidRPr="2CAC020D">
        <w:rPr>
          <w:rFonts w:ascii="Garamond" w:hAnsi="Garamond" w:cstheme="majorBidi"/>
        </w:rPr>
        <w:t xml:space="preserve"> Continuation funds are typically set up for a shorter period than the 10-year typical life of a PE fund, of up to 6</w:t>
      </w:r>
      <w:r w:rsidR="32EAB38D" w:rsidRPr="2CAC020D">
        <w:rPr>
          <w:rFonts w:ascii="Garamond" w:hAnsi="Garamond" w:cstheme="majorBidi"/>
        </w:rPr>
        <w:t>–</w:t>
      </w:r>
      <w:r w:rsidRPr="2CAC020D">
        <w:rPr>
          <w:rFonts w:ascii="Garamond" w:hAnsi="Garamond" w:cstheme="majorBidi"/>
        </w:rPr>
        <w:t>7 years.</w:t>
      </w:r>
      <w:bookmarkStart w:id="194" w:name="_Ref127281464"/>
      <w:r w:rsidR="00106CDD" w:rsidRPr="2CAC020D">
        <w:rPr>
          <w:rFonts w:ascii="Garamond" w:hAnsi="Garamond" w:cstheme="majorBidi"/>
          <w:vertAlign w:val="superscript"/>
          <w:rtl/>
          <w:lang w:bidi="he-IL"/>
        </w:rPr>
        <w:footnoteReference w:id="119"/>
      </w:r>
      <w:bookmarkEnd w:id="194"/>
      <w:r w:rsidRPr="2CAC020D">
        <w:rPr>
          <w:rFonts w:ascii="Garamond" w:hAnsi="Garamond" w:cstheme="majorBidi"/>
        </w:rPr>
        <w:t xml:space="preserve"> In most cases, LPs of the legacy funds have the</w:t>
      </w:r>
      <w:r w:rsidR="5995B8DA" w:rsidRPr="2CAC020D">
        <w:rPr>
          <w:rFonts w:ascii="Garamond" w:hAnsi="Garamond" w:cstheme="majorBidi"/>
        </w:rPr>
        <w:t xml:space="preserve"> following</w:t>
      </w:r>
      <w:r w:rsidRPr="2CAC020D">
        <w:rPr>
          <w:rFonts w:ascii="Garamond" w:hAnsi="Garamond" w:cstheme="majorBidi"/>
        </w:rPr>
        <w:t xml:space="preserve"> option</w:t>
      </w:r>
      <w:r w:rsidR="5995B8DA" w:rsidRPr="2CAC020D">
        <w:rPr>
          <w:rFonts w:ascii="Garamond" w:hAnsi="Garamond" w:cstheme="majorBidi"/>
        </w:rPr>
        <w:t>s</w:t>
      </w:r>
      <w:r w:rsidRPr="2CAC020D">
        <w:rPr>
          <w:rFonts w:ascii="Garamond" w:hAnsi="Garamond" w:cstheme="majorBidi"/>
        </w:rPr>
        <w:t xml:space="preserve">: </w:t>
      </w:r>
      <w:r w:rsidRPr="2CAC020D">
        <w:rPr>
          <w:rFonts w:ascii="Garamond" w:hAnsi="Garamond" w:cstheme="majorBidi"/>
          <w:lang w:bidi="he-IL"/>
        </w:rPr>
        <w:t xml:space="preserve">(i) </w:t>
      </w:r>
      <w:r w:rsidRPr="2CAC020D">
        <w:rPr>
          <w:rFonts w:ascii="Garamond" w:hAnsi="Garamond" w:cstheme="majorBidi"/>
        </w:rPr>
        <w:t>selling their interests in the existing fund and receiving a pro-rata share of the purchase price; or (ii) rolling their interest into the continuation vehicle; or (iii) in some cases, both.</w:t>
      </w:r>
      <w:bookmarkStart w:id="195" w:name="_Ref127203003"/>
      <w:r w:rsidR="00106CDD" w:rsidRPr="2CAC020D">
        <w:rPr>
          <w:rFonts w:ascii="Garamond" w:hAnsi="Garamond" w:cstheme="majorBidi"/>
          <w:vertAlign w:val="superscript"/>
        </w:rPr>
        <w:footnoteReference w:id="120"/>
      </w:r>
      <w:bookmarkEnd w:id="195"/>
      <w:r w:rsidRPr="2CAC020D">
        <w:rPr>
          <w:rFonts w:ascii="Garamond" w:hAnsi="Garamond" w:cstheme="majorBidi"/>
        </w:rPr>
        <w:t xml:space="preserve"> </w:t>
      </w:r>
      <w:r w:rsidRPr="2CAC020D">
        <w:rPr>
          <w:rFonts w:ascii="Garamond" w:hAnsi="Garamond" w:cstheme="majorBidi"/>
        </w:rPr>
        <w:lastRenderedPageBreak/>
        <w:t xml:space="preserve">The GP may also request that rolling investors provide additional </w:t>
      </w:r>
      <w:r w:rsidRPr="2CAC020D">
        <w:rPr>
          <w:rFonts w:ascii="Garamond" w:hAnsi="Garamond" w:cstheme="majorBidi"/>
          <w:lang w:bidi="he-IL"/>
        </w:rPr>
        <w:t>capital</w:t>
      </w:r>
      <w:r w:rsidRPr="2CAC020D">
        <w:rPr>
          <w:rFonts w:ascii="Garamond" w:hAnsi="Garamond" w:cstheme="majorBidi"/>
        </w:rPr>
        <w:t xml:space="preserve"> commitments to the continuation fund.</w:t>
      </w:r>
      <w:r w:rsidR="00106CDD" w:rsidRPr="2CAC020D">
        <w:rPr>
          <w:rFonts w:ascii="Garamond" w:hAnsi="Garamond" w:cstheme="majorBidi"/>
          <w:vertAlign w:val="superscript"/>
        </w:rPr>
        <w:footnoteReference w:id="121"/>
      </w:r>
      <w:r w:rsidRPr="2CAC020D">
        <w:rPr>
          <w:rFonts w:ascii="Garamond" w:hAnsi="Garamond" w:cstheme="majorBidi"/>
        </w:rPr>
        <w:t xml:space="preserve"> The continuation fund, which is typically managed by the GP of the legacy fund, offers new terms for managing the acquired assets and updated terms for the GP, including updated carried interest and management fee</w:t>
      </w:r>
      <w:r w:rsidR="32EAB38D" w:rsidRPr="2CAC020D">
        <w:rPr>
          <w:rFonts w:ascii="Garamond" w:hAnsi="Garamond" w:cstheme="majorBidi"/>
        </w:rPr>
        <w:t>s</w:t>
      </w:r>
      <w:r w:rsidRPr="2CAC020D">
        <w:rPr>
          <w:rFonts w:ascii="Garamond" w:hAnsi="Garamond" w:cstheme="majorBidi"/>
        </w:rPr>
        <w:t>.</w:t>
      </w:r>
      <w:bookmarkStart w:id="196" w:name="_Ref127299262"/>
      <w:r w:rsidR="00106CDD" w:rsidRPr="2CAC020D">
        <w:rPr>
          <w:rFonts w:ascii="Garamond" w:hAnsi="Garamond" w:cstheme="majorBidi"/>
          <w:vertAlign w:val="superscript"/>
        </w:rPr>
        <w:footnoteReference w:id="122"/>
      </w:r>
      <w:bookmarkEnd w:id="196"/>
      <w:r w:rsidR="1ABD8097" w:rsidRPr="2CAC020D">
        <w:rPr>
          <w:rFonts w:ascii="Garamond" w:hAnsi="Garamond" w:cstheme="majorBidi"/>
        </w:rPr>
        <w:t xml:space="preserve"> Figure 2 below illustrates a typical structure of a continuation fund.</w:t>
      </w:r>
      <w:r w:rsidR="1ABD8097" w:rsidRPr="2CAC020D">
        <w:rPr>
          <w:rFonts w:ascii="Garamond" w:hAnsi="Garamond" w:cstheme="majorBidi"/>
          <w:vertAlign w:val="superscript"/>
        </w:rPr>
        <w:t xml:space="preserve"> </w:t>
      </w:r>
      <w:bookmarkStart w:id="201" w:name="_Ref127373956"/>
      <w:r w:rsidR="007300FB" w:rsidRPr="2CAC020D">
        <w:rPr>
          <w:rFonts w:ascii="Garamond" w:hAnsi="Garamond" w:cstheme="majorBidi"/>
          <w:vertAlign w:val="superscript"/>
        </w:rPr>
        <w:footnoteReference w:id="123"/>
      </w:r>
      <w:bookmarkEnd w:id="201"/>
    </w:p>
    <w:p w14:paraId="0304051D" w14:textId="5639770C" w:rsidR="00106CDD" w:rsidRPr="005633F6" w:rsidRDefault="007300FB" w:rsidP="00785AFC">
      <w:pPr>
        <w:spacing w:before="120" w:after="120"/>
        <w:jc w:val="center"/>
        <w:rPr>
          <w:rFonts w:ascii="Garamond" w:hAnsi="Garamond" w:cstheme="majorBidi"/>
          <w:u w:val="single"/>
          <w:rtl/>
          <w:rPrChange w:id="202" w:author="Maayan Weisman" w:date="2023-02-16T10:55:00Z">
            <w:rPr>
              <w:rFonts w:ascii="Garamond" w:hAnsi="Garamond" w:cstheme="majorBidi"/>
              <w:b/>
              <w:bCs/>
              <w:u w:val="single"/>
              <w:rtl/>
            </w:rPr>
          </w:rPrChange>
        </w:rPr>
      </w:pPr>
      <w:r w:rsidRPr="005633F6">
        <w:rPr>
          <w:rFonts w:ascii="Garamond" w:hAnsi="Garamond"/>
          <w:u w:val="single"/>
          <w:lang w:val="en-GB"/>
          <w:rPrChange w:id="203" w:author="Maayan Weisman" w:date="2023-02-16T10:55:00Z">
            <w:rPr>
              <w:rFonts w:ascii="Garamond" w:hAnsi="Garamond"/>
              <w:b/>
              <w:bCs/>
              <w:u w:val="single"/>
              <w:lang w:val="en-GB"/>
            </w:rPr>
          </w:rPrChange>
        </w:rPr>
        <w:t>Figure 1: A</w:t>
      </w:r>
      <w:r w:rsidR="00106CDD" w:rsidRPr="005633F6">
        <w:rPr>
          <w:rFonts w:ascii="Garamond" w:hAnsi="Garamond"/>
          <w:u w:val="single"/>
          <w:rPrChange w:id="204" w:author="Maayan Weisman" w:date="2023-02-16T10:55:00Z">
            <w:rPr>
              <w:rFonts w:ascii="Garamond" w:hAnsi="Garamond" w:cstheme="majorBidi"/>
              <w:b/>
              <w:bCs/>
              <w:u w:val="single"/>
            </w:rPr>
          </w:rPrChange>
        </w:rPr>
        <w:t xml:space="preserve"> </w:t>
      </w:r>
      <w:r w:rsidRPr="005633F6">
        <w:rPr>
          <w:rFonts w:ascii="Garamond" w:hAnsi="Garamond"/>
          <w:u w:val="single"/>
          <w:rPrChange w:id="205" w:author="Maayan Weisman" w:date="2023-02-16T10:55:00Z">
            <w:rPr>
              <w:rFonts w:ascii="Garamond" w:hAnsi="Garamond" w:cstheme="majorBidi"/>
              <w:b/>
              <w:bCs/>
              <w:u w:val="single"/>
            </w:rPr>
          </w:rPrChange>
        </w:rPr>
        <w:t>Continuation Fund Structure</w:t>
      </w:r>
    </w:p>
    <w:p w14:paraId="5FDD6047" w14:textId="2451FC17" w:rsidR="00022D3F" w:rsidRDefault="00022D3F" w:rsidP="00785AFC">
      <w:pPr>
        <w:spacing w:before="120" w:after="120"/>
        <w:ind w:firstLine="720"/>
        <w:jc w:val="center"/>
        <w:rPr>
          <w:rFonts w:ascii="Garamond" w:hAnsi="Garamond" w:cstheme="majorBidi"/>
        </w:rPr>
      </w:pPr>
      <w:del w:id="206" w:author="Maayan Weisman" w:date="2023-02-16T11:09:00Z">
        <w:r w:rsidRPr="001768F6" w:rsidDel="00785AFC">
          <w:rPr>
            <w:noProof/>
            <w:lang w:eastAsia="en-US" w:bidi="he-IL"/>
          </w:rPr>
          <w:drawing>
            <wp:inline distT="0" distB="0" distL="0" distR="0" wp14:anchorId="29612300" wp14:editId="61A1E910">
              <wp:extent cx="4791712" cy="32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791712" cy="3240000"/>
                      </a:xfrm>
                      <a:prstGeom prst="rect">
                        <a:avLst/>
                      </a:prstGeom>
                    </pic:spPr>
                  </pic:pic>
                </a:graphicData>
              </a:graphic>
            </wp:inline>
          </w:drawing>
        </w:r>
      </w:del>
      <w:ins w:id="207" w:author="Maayan Weisman" w:date="2023-02-16T11:09:00Z">
        <w:r w:rsidR="00785AFC" w:rsidRPr="001768F6">
          <w:rPr>
            <w:noProof/>
            <w:lang w:eastAsia="en-US" w:bidi="he-IL"/>
          </w:rPr>
          <w:drawing>
            <wp:inline distT="0" distB="0" distL="0" distR="0" wp14:anchorId="7840C2D6" wp14:editId="3EC53BBB">
              <wp:extent cx="4061850" cy="274649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068788" cy="2751182"/>
                      </a:xfrm>
                      <a:prstGeom prst="rect">
                        <a:avLst/>
                      </a:prstGeom>
                    </pic:spPr>
                  </pic:pic>
                </a:graphicData>
              </a:graphic>
            </wp:inline>
          </w:drawing>
        </w:r>
      </w:ins>
    </w:p>
    <w:p w14:paraId="1ADDEADB" w14:textId="7B8769E9" w:rsidR="00106CDD" w:rsidRPr="00E9207E" w:rsidRDefault="00106CDD" w:rsidP="00E9207E">
      <w:pPr>
        <w:spacing w:before="120" w:after="120"/>
        <w:ind w:firstLine="720"/>
        <w:jc w:val="both"/>
        <w:rPr>
          <w:rFonts w:ascii="Garamond" w:hAnsi="Garamond" w:cstheme="majorBidi"/>
          <w:lang w:bidi="he-IL"/>
        </w:rPr>
      </w:pPr>
      <w:r w:rsidRPr="00106CDD">
        <w:rPr>
          <w:rFonts w:ascii="Garamond" w:hAnsi="Garamond" w:cstheme="majorBidi"/>
          <w:lang w:bidi="he-IL"/>
        </w:rPr>
        <w:t xml:space="preserve">Supporters of the continuation funds view them as a “win-win-win” for all parties involved: </w:t>
      </w:r>
    </w:p>
    <w:p w14:paraId="4436C932" w14:textId="71A3119F" w:rsidR="00106CDD" w:rsidRPr="00106CDD" w:rsidRDefault="7CAE6B78" w:rsidP="0062247D">
      <w:pPr>
        <w:spacing w:before="120" w:after="120"/>
        <w:ind w:firstLine="720"/>
        <w:jc w:val="both"/>
        <w:rPr>
          <w:rFonts w:ascii="Garamond" w:hAnsi="Garamond" w:cstheme="majorBidi"/>
          <w:lang w:bidi="he-IL"/>
        </w:rPr>
      </w:pPr>
      <w:r w:rsidRPr="2CAC020D">
        <w:rPr>
          <w:rFonts w:ascii="Garamond" w:hAnsi="Garamond" w:cstheme="majorBidi"/>
          <w:lang w:bidi="he-IL"/>
        </w:rPr>
        <w:t>For</w:t>
      </w:r>
      <w:r w:rsidRPr="2CAC020D">
        <w:rPr>
          <w:rFonts w:ascii="Garamond" w:hAnsi="Garamond" w:cstheme="majorBidi"/>
          <w:i/>
          <w:iCs/>
          <w:lang w:bidi="he-IL"/>
        </w:rPr>
        <w:t xml:space="preserve"> GPs</w:t>
      </w:r>
      <w:r w:rsidRPr="2CAC020D">
        <w:rPr>
          <w:rFonts w:ascii="Garamond" w:hAnsi="Garamond" w:cstheme="majorBidi"/>
          <w:lang w:bidi="he-IL"/>
        </w:rPr>
        <w:t>, continuation funds provide something that has been lacking in traditional limited partnership funds: optionality.</w:t>
      </w:r>
      <w:bookmarkStart w:id="208" w:name="_Ref127299056"/>
      <w:r w:rsidR="00106CDD" w:rsidRPr="2CAC020D">
        <w:rPr>
          <w:rFonts w:ascii="Garamond" w:hAnsi="Garamond" w:cstheme="majorBidi"/>
          <w:vertAlign w:val="superscript"/>
          <w:lang w:bidi="he-IL"/>
        </w:rPr>
        <w:footnoteReference w:id="124"/>
      </w:r>
      <w:bookmarkEnd w:id="208"/>
      <w:r w:rsidRPr="2CAC020D">
        <w:rPr>
          <w:rFonts w:ascii="Garamond" w:hAnsi="Garamond" w:cstheme="majorBidi"/>
          <w:lang w:bidi="he-IL"/>
        </w:rPr>
        <w:t xml:space="preserve"> Using this structure, GPs have the </w:t>
      </w:r>
      <w:r w:rsidRPr="2CAC020D">
        <w:rPr>
          <w:rFonts w:ascii="Garamond" w:hAnsi="Garamond" w:cstheme="majorBidi"/>
          <w:lang w:bidi="he-IL"/>
        </w:rPr>
        <w:lastRenderedPageBreak/>
        <w:t>option to keep hold</w:t>
      </w:r>
      <w:r w:rsidR="5995B8DA" w:rsidRPr="2CAC020D">
        <w:rPr>
          <w:rFonts w:ascii="Garamond" w:hAnsi="Garamond" w:cstheme="majorBidi"/>
          <w:lang w:bidi="he-IL"/>
        </w:rPr>
        <w:t>ing</w:t>
      </w:r>
      <w:r w:rsidRPr="2CAC020D">
        <w:rPr>
          <w:rFonts w:ascii="Garamond" w:hAnsi="Garamond" w:cstheme="majorBidi"/>
          <w:lang w:bidi="he-IL"/>
        </w:rPr>
        <w:t xml:space="preserve"> high-performing assets for an extended period so that these assets could reach their full potential. At the same time, it saves the need to sell the assets to another PE fund, so that management </w:t>
      </w:r>
      <w:r w:rsidR="5F7DE05C" w:rsidRPr="2CAC020D">
        <w:rPr>
          <w:rFonts w:ascii="Garamond" w:hAnsi="Garamond" w:cstheme="majorBidi"/>
          <w:lang w:bidi="he-IL"/>
        </w:rPr>
        <w:t>need</w:t>
      </w:r>
      <w:r w:rsidRPr="2CAC020D">
        <w:rPr>
          <w:rFonts w:ascii="Garamond" w:hAnsi="Garamond" w:cstheme="majorBidi"/>
          <w:lang w:bidi="he-IL"/>
        </w:rPr>
        <w:t xml:space="preserve"> not adapt to a new board of directors.</w:t>
      </w:r>
      <w:bookmarkStart w:id="209" w:name="_Ref127299183"/>
      <w:r w:rsidR="00106CDD" w:rsidRPr="2CAC020D">
        <w:rPr>
          <w:rFonts w:ascii="Garamond" w:hAnsi="Garamond" w:cstheme="majorBidi"/>
          <w:vertAlign w:val="superscript"/>
          <w:lang w:bidi="he-IL"/>
        </w:rPr>
        <w:footnoteReference w:id="125"/>
      </w:r>
      <w:bookmarkEnd w:id="209"/>
      <w:r w:rsidRPr="2CAC020D">
        <w:rPr>
          <w:rFonts w:ascii="Garamond" w:hAnsi="Garamond" w:cstheme="majorBidi"/>
          <w:lang w:bidi="he-IL"/>
        </w:rPr>
        <w:t xml:space="preserve"> Continuation funds solve other problems that GPs face towards the end of a fund’s life: liquidity. At this stage, with the majority of capital drawn, options for portfolio companies that need additional capital are limited. A continuation fund specifically addresses this issue, as the GP</w:t>
      </w:r>
      <w:r w:rsidR="5995B8DA" w:rsidRPr="2CAC020D">
        <w:rPr>
          <w:rFonts w:ascii="Garamond" w:hAnsi="Garamond" w:cstheme="majorBidi"/>
          <w:lang w:bidi="he-IL"/>
        </w:rPr>
        <w:t>s</w:t>
      </w:r>
      <w:r w:rsidRPr="2CAC020D">
        <w:rPr>
          <w:rFonts w:ascii="Garamond" w:hAnsi="Garamond" w:cstheme="majorBidi"/>
          <w:lang w:bidi="he-IL"/>
        </w:rPr>
        <w:t xml:space="preserve"> can raise additional capital earmarked for that business.</w:t>
      </w:r>
      <w:r w:rsidR="00106CDD" w:rsidRPr="2CAC020D">
        <w:rPr>
          <w:rFonts w:ascii="Garamond" w:hAnsi="Garamond" w:cstheme="majorBidi"/>
          <w:vertAlign w:val="superscript"/>
          <w:lang w:bidi="he-IL"/>
        </w:rPr>
        <w:footnoteReference w:id="126"/>
      </w:r>
      <w:r w:rsidRPr="2CAC020D">
        <w:rPr>
          <w:rFonts w:ascii="Garamond" w:hAnsi="Garamond" w:cstheme="majorBidi"/>
          <w:lang w:bidi="he-IL"/>
        </w:rPr>
        <w:t xml:space="preserve"> </w:t>
      </w:r>
    </w:p>
    <w:p w14:paraId="6DE14CEE" w14:textId="38438F08" w:rsidR="00106CDD" w:rsidRPr="00106CDD" w:rsidRDefault="7CAE6B78" w:rsidP="0062247D">
      <w:pPr>
        <w:spacing w:before="120" w:after="120"/>
        <w:ind w:firstLine="720"/>
        <w:jc w:val="both"/>
        <w:rPr>
          <w:rFonts w:ascii="Garamond" w:hAnsi="Garamond" w:cstheme="majorBidi"/>
          <w:lang w:bidi="he-IL"/>
        </w:rPr>
      </w:pPr>
      <w:r w:rsidRPr="2CAC020D">
        <w:rPr>
          <w:rFonts w:ascii="Garamond" w:hAnsi="Garamond" w:cstheme="majorBidi"/>
          <w:lang w:bidi="he-IL"/>
        </w:rPr>
        <w:t xml:space="preserve">Continuation funds also offer benefits to the </w:t>
      </w:r>
      <w:r w:rsidRPr="2CAC020D">
        <w:rPr>
          <w:rFonts w:ascii="Garamond" w:hAnsi="Garamond" w:cstheme="majorBidi"/>
          <w:i/>
          <w:iCs/>
          <w:lang w:bidi="he-IL"/>
        </w:rPr>
        <w:t>legacy fund</w:t>
      </w:r>
      <w:r w:rsidR="5F7DE05C" w:rsidRPr="2CAC020D">
        <w:rPr>
          <w:rFonts w:ascii="Garamond" w:hAnsi="Garamond" w:cstheme="majorBidi"/>
          <w:i/>
          <w:iCs/>
          <w:lang w:bidi="he-IL"/>
        </w:rPr>
        <w:t>’</w:t>
      </w:r>
      <w:r w:rsidRPr="2CAC020D">
        <w:rPr>
          <w:rFonts w:ascii="Garamond" w:hAnsi="Garamond" w:cstheme="majorBidi"/>
          <w:i/>
          <w:iCs/>
          <w:lang w:bidi="he-IL"/>
        </w:rPr>
        <w:t>s LPs</w:t>
      </w:r>
      <w:r w:rsidRPr="2CAC020D">
        <w:rPr>
          <w:rFonts w:ascii="Garamond" w:hAnsi="Garamond" w:cstheme="majorBidi"/>
          <w:lang w:bidi="he-IL"/>
        </w:rPr>
        <w:t xml:space="preserve">. These investors are given the choice of either taking liquidity by </w:t>
      </w:r>
      <w:r w:rsidR="0EB25F73" w:rsidRPr="2CAC020D">
        <w:rPr>
          <w:rFonts w:ascii="Garamond" w:hAnsi="Garamond" w:cstheme="majorBidi"/>
          <w:lang w:bidi="he-IL"/>
        </w:rPr>
        <w:t>crystalizing</w:t>
      </w:r>
      <w:r w:rsidRPr="2CAC020D">
        <w:rPr>
          <w:rFonts w:ascii="Garamond" w:hAnsi="Garamond" w:cstheme="majorBidi"/>
          <w:lang w:bidi="he-IL"/>
        </w:rPr>
        <w:t xml:space="preserve"> gains from the assets managed by the GP or rolling into the continuation fund. Rolling LPs gain continued exposure to assets they know well (with potential that cannot be </w:t>
      </w:r>
      <w:r w:rsidR="5995B8DA" w:rsidRPr="2CAC020D">
        <w:rPr>
          <w:rFonts w:ascii="Garamond" w:hAnsi="Garamond" w:cstheme="majorBidi"/>
          <w:lang w:bidi="he-IL"/>
        </w:rPr>
        <w:t xml:space="preserve">fulfilled </w:t>
      </w:r>
      <w:r w:rsidRPr="2CAC020D">
        <w:rPr>
          <w:rFonts w:ascii="Garamond" w:hAnsi="Garamond" w:cstheme="majorBidi"/>
          <w:lang w:bidi="he-IL"/>
        </w:rPr>
        <w:t xml:space="preserve">during the original </w:t>
      </w:r>
      <w:r w:rsidR="5995B8DA" w:rsidRPr="2CAC020D">
        <w:rPr>
          <w:rFonts w:ascii="Garamond" w:hAnsi="Garamond" w:cstheme="majorBidi"/>
          <w:lang w:bidi="he-IL"/>
        </w:rPr>
        <w:t xml:space="preserve">fund’s </w:t>
      </w:r>
      <w:r w:rsidRPr="2CAC020D">
        <w:rPr>
          <w:rFonts w:ascii="Garamond" w:hAnsi="Garamond" w:cstheme="majorBidi"/>
          <w:lang w:bidi="he-IL"/>
        </w:rPr>
        <w:t>lifetime) and reinforce their relationship with the GP.</w:t>
      </w:r>
      <w:r w:rsidR="00106CDD" w:rsidRPr="00106CDD">
        <w:rPr>
          <w:rFonts w:ascii="Garamond" w:hAnsi="Garamond"/>
          <w:color w:val="000000"/>
          <w:sz w:val="26"/>
          <w:szCs w:val="26"/>
          <w:vertAlign w:val="superscript"/>
        </w:rPr>
        <w:footnoteReference w:id="127"/>
      </w:r>
      <w:r w:rsidRPr="2CAC020D">
        <w:rPr>
          <w:rFonts w:ascii="Garamond" w:hAnsi="Garamond" w:cstheme="majorBidi"/>
          <w:lang w:bidi="he-IL"/>
        </w:rPr>
        <w:t xml:space="preserve"> </w:t>
      </w:r>
    </w:p>
    <w:p w14:paraId="0353020B" w14:textId="12D2ED17" w:rsidR="00106CDD" w:rsidRPr="00767017" w:rsidRDefault="7CAE6B78" w:rsidP="0062247D">
      <w:pPr>
        <w:spacing w:before="120" w:after="120"/>
        <w:ind w:firstLine="720"/>
        <w:jc w:val="both"/>
        <w:rPr>
          <w:rFonts w:ascii="Garamond" w:hAnsi="Garamond" w:cstheme="majorBidi"/>
          <w:lang w:bidi="he-IL"/>
        </w:rPr>
      </w:pPr>
      <w:r w:rsidRPr="2CAC020D">
        <w:rPr>
          <w:rFonts w:ascii="Garamond" w:hAnsi="Garamond" w:cstheme="majorBidi"/>
          <w:lang w:bidi="he-IL"/>
        </w:rPr>
        <w:t xml:space="preserve">For </w:t>
      </w:r>
      <w:r w:rsidRPr="2CAC020D">
        <w:rPr>
          <w:rFonts w:ascii="Garamond" w:hAnsi="Garamond" w:cstheme="majorBidi"/>
          <w:i/>
          <w:iCs/>
          <w:lang w:bidi="he-IL"/>
        </w:rPr>
        <w:t>incoming LPs</w:t>
      </w:r>
      <w:r w:rsidRPr="2CAC020D">
        <w:rPr>
          <w:rFonts w:ascii="Garamond" w:hAnsi="Garamond" w:cstheme="majorBidi"/>
          <w:lang w:bidi="he-IL"/>
        </w:rPr>
        <w:t xml:space="preserve">, continuation funds offer the opportunity to invest in more “mature” assets for a shorter period. They get full visibility of the asset they are buying into, as well as </w:t>
      </w:r>
      <w:r w:rsidR="5995B8DA" w:rsidRPr="2CAC020D">
        <w:rPr>
          <w:rFonts w:ascii="Garamond" w:hAnsi="Garamond" w:cstheme="majorBidi"/>
          <w:lang w:bidi="he-IL"/>
        </w:rPr>
        <w:t xml:space="preserve">the abilty to develop </w:t>
      </w:r>
      <w:r w:rsidRPr="2CAC020D">
        <w:rPr>
          <w:rFonts w:ascii="Garamond" w:hAnsi="Garamond" w:cstheme="majorBidi"/>
          <w:lang w:bidi="he-IL"/>
        </w:rPr>
        <w:t xml:space="preserve">a new GP relationship. Since an extension of the original fund cannot raise additional capital and requires the consent of </w:t>
      </w:r>
      <w:r w:rsidRPr="2CAC020D">
        <w:rPr>
          <w:rFonts w:ascii="Garamond" w:hAnsi="Garamond"/>
          <w:i/>
          <w:iCs/>
        </w:rPr>
        <w:t>all</w:t>
      </w:r>
      <w:r w:rsidRPr="2CAC020D">
        <w:rPr>
          <w:rFonts w:ascii="Garamond" w:hAnsi="Garamond" w:cstheme="majorBidi"/>
          <w:lang w:bidi="he-IL"/>
        </w:rPr>
        <w:t xml:space="preserve"> limited partners, who might have different liquidity needs, it cannot serve the same purposes as a continuation fund.</w:t>
      </w:r>
      <w:r w:rsidR="00106CDD" w:rsidRPr="00106CDD">
        <w:rPr>
          <w:rFonts w:ascii="Garamond" w:hAnsi="Garamond"/>
          <w:vertAlign w:val="superscript"/>
          <w:lang w:bidi="he-IL"/>
        </w:rPr>
        <w:footnoteReference w:id="128"/>
      </w:r>
    </w:p>
    <w:p w14:paraId="22821D84" w14:textId="3F6A9C12" w:rsidR="00106CDD" w:rsidRPr="00106CDD" w:rsidRDefault="00106CDD" w:rsidP="00767017">
      <w:pPr>
        <w:keepNext/>
        <w:keepLines/>
        <w:numPr>
          <w:ilvl w:val="0"/>
          <w:numId w:val="16"/>
        </w:numPr>
        <w:spacing w:before="120" w:after="120"/>
        <w:jc w:val="both"/>
        <w:outlineLvl w:val="1"/>
        <w:rPr>
          <w:rFonts w:ascii="Garamond" w:eastAsiaTheme="majorEastAsia" w:hAnsi="Garamond" w:cstheme="majorBidi"/>
          <w:i/>
          <w:iCs/>
          <w:sz w:val="26"/>
        </w:rPr>
      </w:pPr>
      <w:bookmarkStart w:id="210" w:name="_Toc127137816"/>
      <w:bookmarkStart w:id="211" w:name="_Toc127205943"/>
      <w:bookmarkStart w:id="212" w:name="_Toc127431197"/>
      <w:bookmarkStart w:id="213" w:name="_Toc127437343"/>
      <w:r w:rsidRPr="00106CDD">
        <w:rPr>
          <w:rFonts w:ascii="Garamond" w:eastAsiaTheme="majorEastAsia" w:hAnsi="Garamond" w:cstheme="majorBidi"/>
          <w:i/>
          <w:iCs/>
          <w:sz w:val="26"/>
        </w:rPr>
        <w:t>The Growing Prevalence of Continuation Funds and their Importance</w:t>
      </w:r>
      <w:bookmarkEnd w:id="210"/>
      <w:bookmarkEnd w:id="211"/>
      <w:bookmarkEnd w:id="212"/>
      <w:bookmarkEnd w:id="213"/>
    </w:p>
    <w:p w14:paraId="079D488F" w14:textId="293C99C8" w:rsidR="00251321" w:rsidRPr="00251321" w:rsidRDefault="7CAE6B78" w:rsidP="00D57EBF">
      <w:pPr>
        <w:spacing w:before="120" w:after="120"/>
        <w:ind w:firstLine="720"/>
        <w:jc w:val="both"/>
        <w:rPr>
          <w:rFonts w:ascii="Garamond" w:hAnsi="Garamond" w:cstheme="majorBidi"/>
          <w:lang w:bidi="he-IL"/>
        </w:rPr>
      </w:pPr>
      <w:r w:rsidRPr="2CAC020D">
        <w:rPr>
          <w:rFonts w:ascii="Garamond" w:hAnsi="Garamond" w:cstheme="majorBidi"/>
          <w:lang w:bidi="he-IL"/>
        </w:rPr>
        <w:t>Continuation funds have been one of the hottest trends in the private equity world over the last few years.</w:t>
      </w:r>
      <w:r w:rsidR="00106CDD" w:rsidRPr="2CAC020D">
        <w:rPr>
          <w:rFonts w:ascii="Garamond" w:hAnsi="Garamond" w:cstheme="majorBidi"/>
          <w:vertAlign w:val="superscript"/>
          <w:lang w:bidi="he-IL"/>
        </w:rPr>
        <w:footnoteReference w:id="129"/>
      </w:r>
      <w:r w:rsidRPr="2CAC020D">
        <w:rPr>
          <w:rFonts w:ascii="Garamond" w:hAnsi="Garamond" w:cstheme="majorBidi"/>
          <w:lang w:bidi="he-IL"/>
        </w:rPr>
        <w:t xml:space="preserve"> As the data below show, the number of GPs that launch continuation funds and hold onto assets longer has increased </w:t>
      </w:r>
      <w:r w:rsidRPr="2CAC020D">
        <w:rPr>
          <w:rFonts w:ascii="Garamond" w:hAnsi="Garamond" w:cstheme="majorBidi"/>
          <w:i/>
          <w:iCs/>
          <w:lang w:bidi="he-IL"/>
        </w:rPr>
        <w:t>significantly</w:t>
      </w:r>
      <w:r w:rsidRPr="2CAC020D">
        <w:rPr>
          <w:rFonts w:ascii="Garamond" w:hAnsi="Garamond" w:cstheme="majorBidi"/>
          <w:lang w:bidi="he-IL"/>
        </w:rPr>
        <w:t xml:space="preserve"> in recent years.</w:t>
      </w:r>
      <w:r w:rsidR="7B8BC219" w:rsidRPr="2CAC020D">
        <w:rPr>
          <w:rFonts w:ascii="Garamond" w:hAnsi="Garamond" w:cstheme="majorBidi"/>
          <w:lang w:bidi="he-IL"/>
        </w:rPr>
        <w:t xml:space="preserve"> </w:t>
      </w:r>
      <w:r w:rsidR="21DD8E19" w:rsidRPr="00251321">
        <w:rPr>
          <w:rFonts w:ascii="Garamond" w:hAnsi="Garamond"/>
        </w:rPr>
        <w:t xml:space="preserve">Over the years, continuation funds have been utilized in different ways. The history of continuation funds can roughly be divided into two periods: the </w:t>
      </w:r>
      <w:r w:rsidR="21DD8E19" w:rsidRPr="2CAC020D">
        <w:rPr>
          <w:rFonts w:ascii="Garamond" w:hAnsi="Garamond"/>
          <w:i/>
          <w:iCs/>
        </w:rPr>
        <w:t xml:space="preserve">“zombie funds” </w:t>
      </w:r>
      <w:r w:rsidR="21DD8E19" w:rsidRPr="00251321">
        <w:rPr>
          <w:rFonts w:ascii="Garamond" w:hAnsi="Garamond"/>
        </w:rPr>
        <w:t xml:space="preserve">period and the </w:t>
      </w:r>
      <w:r w:rsidR="21DD8E19" w:rsidRPr="2CAC020D">
        <w:rPr>
          <w:rFonts w:ascii="Garamond" w:hAnsi="Garamond"/>
          <w:i/>
          <w:iCs/>
        </w:rPr>
        <w:t xml:space="preserve">“crown jewel” </w:t>
      </w:r>
      <w:r w:rsidR="21DD8E19" w:rsidRPr="00251321">
        <w:rPr>
          <w:rFonts w:ascii="Garamond" w:hAnsi="Garamond"/>
        </w:rPr>
        <w:t>period.</w:t>
      </w:r>
    </w:p>
    <w:p w14:paraId="37F54DD9" w14:textId="2443F02C" w:rsidR="00251321" w:rsidRPr="00251321" w:rsidRDefault="21DD8E19" w:rsidP="00251321">
      <w:pPr>
        <w:spacing w:before="120" w:after="120"/>
        <w:ind w:firstLine="720"/>
        <w:jc w:val="both"/>
        <w:rPr>
          <w:rFonts w:ascii="Garamond" w:hAnsi="Garamond"/>
          <w:lang w:bidi="he-IL"/>
        </w:rPr>
      </w:pPr>
      <w:r w:rsidRPr="2CAC020D">
        <w:rPr>
          <w:rFonts w:ascii="Garamond" w:hAnsi="Garamond"/>
          <w:i/>
          <w:iCs/>
        </w:rPr>
        <w:t>“Zombie funds</w:t>
      </w:r>
      <w:r w:rsidR="2046A427" w:rsidRPr="2CAC020D">
        <w:rPr>
          <w:rFonts w:ascii="Garamond" w:hAnsi="Garamond"/>
          <w:i/>
          <w:iCs/>
        </w:rPr>
        <w:t>”</w:t>
      </w:r>
      <w:r w:rsidR="0ADDA800" w:rsidRPr="2CAC020D">
        <w:rPr>
          <w:rFonts w:ascii="Garamond" w:hAnsi="Garamond"/>
          <w:i/>
          <w:iCs/>
        </w:rPr>
        <w:t>:</w:t>
      </w:r>
      <w:r w:rsidRPr="00251321">
        <w:rPr>
          <w:rFonts w:ascii="Garamond" w:hAnsi="Garamond"/>
        </w:rPr>
        <w:t> For a long time, continuation funds had a bad reputation and were considered a way to restructure underperforming assets.</w:t>
      </w:r>
      <w:bookmarkStart w:id="214" w:name="_Ref127299495"/>
      <w:r w:rsidR="00251321" w:rsidRPr="00251321">
        <w:rPr>
          <w:rFonts w:ascii="Garamond" w:hAnsi="Garamond"/>
          <w:vertAlign w:val="superscript"/>
        </w:rPr>
        <w:footnoteReference w:id="130"/>
      </w:r>
      <w:bookmarkEnd w:id="214"/>
      <w:r w:rsidRPr="00251321">
        <w:rPr>
          <w:rFonts w:ascii="Garamond" w:hAnsi="Garamond"/>
        </w:rPr>
        <w:t xml:space="preserve"> </w:t>
      </w:r>
      <w:r w:rsidR="3FC4D429">
        <w:rPr>
          <w:rFonts w:ascii="Garamond" w:hAnsi="Garamond"/>
        </w:rPr>
        <w:t>Starting a</w:t>
      </w:r>
      <w:r w:rsidRPr="00251321">
        <w:rPr>
          <w:rFonts w:ascii="Garamond" w:hAnsi="Garamond"/>
        </w:rPr>
        <w:t xml:space="preserve">round 2010, </w:t>
      </w:r>
      <w:r w:rsidRPr="00251321">
        <w:rPr>
          <w:rFonts w:ascii="Garamond" w:hAnsi="Garamond"/>
        </w:rPr>
        <w:lastRenderedPageBreak/>
        <w:t>continuation funds were used for distressed assets that were struggling in the aftermath of the global financial crisis.</w:t>
      </w:r>
      <w:r w:rsidR="00251321" w:rsidRPr="00251321">
        <w:rPr>
          <w:rFonts w:ascii="Garamond" w:hAnsi="Garamond"/>
          <w:vertAlign w:val="superscript"/>
        </w:rPr>
        <w:footnoteReference w:id="131"/>
      </w:r>
      <w:r w:rsidRPr="00251321">
        <w:rPr>
          <w:rFonts w:ascii="Garamond" w:hAnsi="Garamond"/>
        </w:rPr>
        <w:t xml:space="preserve"> Sponsors who could not raise a successor fund would use continuation funds to maintain fee generation.</w:t>
      </w:r>
      <w:bookmarkStart w:id="216" w:name="_Ref127299787"/>
      <w:r w:rsidR="00251321" w:rsidRPr="00251321">
        <w:rPr>
          <w:rFonts w:ascii="Garamond" w:hAnsi="Garamond"/>
          <w:vertAlign w:val="superscript"/>
        </w:rPr>
        <w:footnoteReference w:id="132"/>
      </w:r>
      <w:bookmarkEnd w:id="216"/>
      <w:r w:rsidRPr="00251321">
        <w:rPr>
          <w:rFonts w:ascii="Garamond" w:hAnsi="Garamond"/>
        </w:rPr>
        <w:t xml:space="preserve"> The transfer of these assets into a new vehicle </w:t>
      </w:r>
      <w:r w:rsidRPr="00251321">
        <w:rPr>
          <w:rFonts w:ascii="Garamond" w:hAnsi="Garamond"/>
          <w:lang w:bidi="he-IL"/>
        </w:rPr>
        <w:t>generated a</w:t>
      </w:r>
      <w:r w:rsidRPr="00251321">
        <w:rPr>
          <w:rFonts w:ascii="Garamond" w:hAnsi="Garamond"/>
        </w:rPr>
        <w:t xml:space="preserve"> liquidity event for the LPs, but they faced two “bad” choices: either to accept new investment terms that were less favorable than they had before or to sell their interests at a discount. For this reason, LPs did not see this phenomenon positively.</w:t>
      </w:r>
      <w:r w:rsidR="00251321" w:rsidRPr="00251321">
        <w:rPr>
          <w:rFonts w:ascii="Garamond" w:hAnsi="Garamond"/>
          <w:vertAlign w:val="superscript"/>
        </w:rPr>
        <w:footnoteReference w:id="133"/>
      </w:r>
      <w:r w:rsidRPr="00251321">
        <w:rPr>
          <w:rFonts w:ascii="Garamond" w:hAnsi="Garamond"/>
          <w:lang w:bidi="he-IL"/>
        </w:rPr>
        <w:t xml:space="preserve"> </w:t>
      </w:r>
    </w:p>
    <w:p w14:paraId="180D9895" w14:textId="3EDB4304" w:rsidR="00106CDD" w:rsidRPr="00106CDD" w:rsidRDefault="2046A427" w:rsidP="00B369A6">
      <w:pPr>
        <w:spacing w:before="120" w:after="120"/>
        <w:ind w:firstLine="720"/>
        <w:jc w:val="both"/>
        <w:rPr>
          <w:rFonts w:ascii="Garamond" w:hAnsi="Garamond"/>
        </w:rPr>
      </w:pPr>
      <w:r w:rsidRPr="2CAC020D">
        <w:rPr>
          <w:rFonts w:ascii="Garamond" w:hAnsi="Garamond"/>
          <w:i/>
          <w:iCs/>
        </w:rPr>
        <w:t>“</w:t>
      </w:r>
      <w:r w:rsidR="21DD8E19" w:rsidRPr="2CAC020D">
        <w:rPr>
          <w:rFonts w:ascii="Garamond" w:hAnsi="Garamond"/>
          <w:i/>
          <w:iCs/>
        </w:rPr>
        <w:t>Crown</w:t>
      </w:r>
      <w:r w:rsidR="21DD8E19" w:rsidRPr="2CAC020D">
        <w:rPr>
          <w:rFonts w:ascii="Garamond" w:hAnsi="Garamond"/>
          <w:b/>
          <w:bCs/>
          <w:i/>
          <w:iCs/>
        </w:rPr>
        <w:t> </w:t>
      </w:r>
      <w:r w:rsidR="21DD8E19" w:rsidRPr="2CAC020D">
        <w:rPr>
          <w:rFonts w:ascii="Garamond" w:hAnsi="Garamond"/>
          <w:i/>
          <w:iCs/>
        </w:rPr>
        <w:t>jewel” funds</w:t>
      </w:r>
      <w:r w:rsidR="2BEBEFD8">
        <w:rPr>
          <w:rFonts w:ascii="Garamond" w:hAnsi="Garamond"/>
        </w:rPr>
        <w:t>:</w:t>
      </w:r>
      <w:r w:rsidR="21DD8E19" w:rsidRPr="00251321">
        <w:rPr>
          <w:rFonts w:ascii="Garamond" w:hAnsi="Garamond"/>
        </w:rPr>
        <w:t xml:space="preserve"> The shift came around 2015 when sponsors and their advisors realized that </w:t>
      </w:r>
      <w:r w:rsidR="21DD8E19" w:rsidRPr="2CAC020D">
        <w:rPr>
          <w:rFonts w:ascii="Garamond" w:hAnsi="Garamond" w:cstheme="majorBidi"/>
          <w:lang w:bidi="he-IL"/>
        </w:rPr>
        <w:t>continuation funds</w:t>
      </w:r>
      <w:r w:rsidR="21DD8E19" w:rsidRPr="00251321">
        <w:rPr>
          <w:rFonts w:ascii="Garamond" w:hAnsi="Garamond"/>
        </w:rPr>
        <w:t xml:space="preserve"> could be a useful tool, not necessarily just for distressed assets</w:t>
      </w:r>
      <w:r w:rsidR="21DD8E19" w:rsidRPr="2CAC020D">
        <w:rPr>
          <w:rFonts w:ascii="Garamond" w:hAnsi="Garamond" w:cstheme="majorBidi"/>
          <w:lang w:bidi="he-IL"/>
        </w:rPr>
        <w:t xml:space="preserve">, but also for </w:t>
      </w:r>
      <w:r w:rsidR="21DD8E19" w:rsidRPr="00251321">
        <w:rPr>
          <w:rFonts w:ascii="Garamond" w:hAnsi="Garamond"/>
        </w:rPr>
        <w:t>high-performing assets that they wanted to hold for extended periods due to unfavorable market conditions.</w:t>
      </w:r>
      <w:r w:rsidR="00251321" w:rsidRPr="2CAC020D">
        <w:rPr>
          <w:rFonts w:ascii="Garamond" w:hAnsi="Garamond" w:cstheme="majorBidi"/>
          <w:vertAlign w:val="superscript"/>
          <w:lang w:bidi="he-IL"/>
        </w:rPr>
        <w:footnoteReference w:id="134"/>
      </w:r>
      <w:r w:rsidR="21DD8E19" w:rsidRPr="2CAC020D">
        <w:rPr>
          <w:rFonts w:ascii="Garamond" w:hAnsi="Garamond" w:cstheme="majorBidi"/>
          <w:lang w:bidi="he-IL"/>
        </w:rPr>
        <w:t xml:space="preserve"> It also allow</w:t>
      </w:r>
      <w:r w:rsidR="10B8F0A7" w:rsidRPr="2CAC020D">
        <w:rPr>
          <w:rFonts w:ascii="Garamond" w:hAnsi="Garamond" w:cstheme="majorBidi"/>
          <w:lang w:bidi="he-IL"/>
        </w:rPr>
        <w:t>ed</w:t>
      </w:r>
      <w:r w:rsidR="21DD8E19" w:rsidRPr="2CAC020D">
        <w:rPr>
          <w:rFonts w:ascii="Garamond" w:hAnsi="Garamond" w:cstheme="majorBidi"/>
          <w:lang w:bidi="he-IL"/>
        </w:rPr>
        <w:t xml:space="preserve"> for additional infusion of capital when the GP can no longer raise funding from the legacy fund investors.</w:t>
      </w:r>
      <w:r w:rsidR="00251321" w:rsidRPr="00251321">
        <w:rPr>
          <w:rFonts w:ascii="Garamond" w:hAnsi="Garamond"/>
          <w:vertAlign w:val="superscript"/>
        </w:rPr>
        <w:footnoteReference w:id="135"/>
      </w:r>
      <w:r w:rsidR="21DD8E19" w:rsidRPr="2CAC020D">
        <w:rPr>
          <w:rFonts w:ascii="Garamond" w:hAnsi="Garamond" w:cstheme="majorBidi"/>
          <w:lang w:bidi="he-IL"/>
        </w:rPr>
        <w:t xml:space="preserve"> This</w:t>
      </w:r>
      <w:r w:rsidR="21DD8E19" w:rsidRPr="00251321">
        <w:rPr>
          <w:rFonts w:ascii="Garamond" w:hAnsi="Garamond"/>
        </w:rPr>
        <w:t xml:space="preserve"> practice has accelerated by Covid-19, which made scheduled exit windows for portfolio assets less viable.</w:t>
      </w:r>
      <w:r w:rsidR="00251321" w:rsidRPr="00251321">
        <w:rPr>
          <w:rFonts w:ascii="Garamond" w:hAnsi="Garamond"/>
          <w:vertAlign w:val="superscript"/>
        </w:rPr>
        <w:footnoteReference w:id="136"/>
      </w:r>
      <w:r w:rsidR="21DD8E19" w:rsidRPr="00251321">
        <w:rPr>
          <w:rFonts w:ascii="Garamond" w:hAnsi="Garamond"/>
        </w:rPr>
        <w:t xml:space="preserve"> As a result, continuation funds have gained more and more traction, and quickly become established in the private equity ecosystem.</w:t>
      </w:r>
      <w:r w:rsidR="00251321" w:rsidRPr="00251321">
        <w:rPr>
          <w:rFonts w:ascii="Garamond" w:hAnsi="Garamond"/>
          <w:vertAlign w:val="superscript"/>
        </w:rPr>
        <w:footnoteReference w:id="137"/>
      </w:r>
      <w:r w:rsidR="21DD8E19" w:rsidRPr="00251321">
        <w:rPr>
          <w:rFonts w:ascii="Garamond" w:hAnsi="Garamond"/>
        </w:rPr>
        <w:t xml:space="preserve"> </w:t>
      </w:r>
    </w:p>
    <w:p w14:paraId="5CA35B1A" w14:textId="2C535E11" w:rsidR="00106CDD" w:rsidRPr="00106CDD" w:rsidRDefault="7CAE6B78" w:rsidP="0062247D">
      <w:pPr>
        <w:spacing w:before="120" w:after="120"/>
        <w:ind w:firstLine="720"/>
        <w:jc w:val="both"/>
        <w:rPr>
          <w:rFonts w:ascii="Garamond" w:hAnsi="Garamond" w:cstheme="majorBidi"/>
          <w:lang w:bidi="he-IL"/>
        </w:rPr>
      </w:pPr>
      <w:r w:rsidRPr="2CAC020D">
        <w:rPr>
          <w:rFonts w:ascii="Garamond" w:hAnsi="Garamond" w:cstheme="majorBidi"/>
          <w:lang w:bidi="he-IL"/>
        </w:rPr>
        <w:t xml:space="preserve">Data collected in the past six and half years indicate that secondary transactions </w:t>
      </w:r>
      <w:r w:rsidR="5995B8DA" w:rsidRPr="2CAC020D">
        <w:rPr>
          <w:rFonts w:ascii="Garamond" w:hAnsi="Garamond" w:cstheme="majorBidi"/>
          <w:lang w:bidi="he-IL"/>
        </w:rPr>
        <w:t xml:space="preserve">led by GPs </w:t>
      </w:r>
      <w:r w:rsidRPr="2CAC020D">
        <w:rPr>
          <w:rFonts w:ascii="Garamond" w:hAnsi="Garamond" w:cstheme="majorBidi"/>
          <w:lang w:bidi="he-IL"/>
        </w:rPr>
        <w:t xml:space="preserve">are witnessing continued and significant growth. For example, in 2016, the total deal value of </w:t>
      </w:r>
      <w:r w:rsidR="5995B8DA" w:rsidRPr="2CAC020D">
        <w:rPr>
          <w:rFonts w:ascii="Garamond" w:hAnsi="Garamond" w:cstheme="majorBidi"/>
          <w:lang w:bidi="he-IL"/>
        </w:rPr>
        <w:t>these</w:t>
      </w:r>
      <w:r w:rsidRPr="2CAC020D">
        <w:rPr>
          <w:rFonts w:ascii="Garamond" w:hAnsi="Garamond" w:cstheme="majorBidi"/>
          <w:lang w:bidi="he-IL"/>
        </w:rPr>
        <w:t xml:space="preserve"> transactions was about $11 billion. That number </w:t>
      </w:r>
      <w:r w:rsidR="354F226C" w:rsidRPr="2CAC020D">
        <w:rPr>
          <w:rFonts w:ascii="Garamond" w:hAnsi="Garamond" w:cstheme="majorBidi"/>
          <w:lang w:bidi="he-IL"/>
        </w:rPr>
        <w:t>surged</w:t>
      </w:r>
      <w:r w:rsidRPr="2CAC020D">
        <w:rPr>
          <w:rFonts w:ascii="Garamond" w:hAnsi="Garamond" w:cstheme="majorBidi"/>
          <w:lang w:bidi="he-IL"/>
        </w:rPr>
        <w:t xml:space="preserve"> by over 650%(!) within a 5-year period. In 2021, GP-led secondary transactions reached their highest volume in history, </w:t>
      </w:r>
      <w:r w:rsidRPr="00106CDD">
        <w:rPr>
          <w:rFonts w:ascii="Garamond" w:hAnsi="Garamond"/>
        </w:rPr>
        <w:t xml:space="preserve">estimated at around </w:t>
      </w:r>
      <w:r w:rsidR="354F226C">
        <w:rPr>
          <w:rFonts w:ascii="Garamond" w:hAnsi="Garamond"/>
        </w:rPr>
        <w:t>$</w:t>
      </w:r>
      <w:r w:rsidRPr="00106CDD">
        <w:rPr>
          <w:rFonts w:ascii="Garamond" w:hAnsi="Garamond"/>
        </w:rPr>
        <w:t>63 billion dollars in deal value</w:t>
      </w:r>
      <w:r w:rsidRPr="2CAC020D">
        <w:rPr>
          <w:rFonts w:ascii="Garamond" w:hAnsi="Garamond" w:cstheme="majorBidi"/>
          <w:lang w:bidi="he-IL"/>
        </w:rPr>
        <w:t>.</w:t>
      </w:r>
      <w:bookmarkStart w:id="232" w:name="_Ref127172569"/>
      <w:r w:rsidR="00106CDD" w:rsidRPr="00106CDD">
        <w:rPr>
          <w:rFonts w:ascii="Garamond" w:hAnsi="Garamond"/>
          <w:vertAlign w:val="superscript"/>
        </w:rPr>
        <w:footnoteReference w:id="138"/>
      </w:r>
      <w:bookmarkEnd w:id="232"/>
      <w:r w:rsidRPr="2CAC020D">
        <w:rPr>
          <w:rFonts w:ascii="Garamond" w:hAnsi="Garamond" w:cstheme="majorBidi"/>
          <w:lang w:bidi="he-IL"/>
        </w:rPr>
        <w:t xml:space="preserve"> Importantly, market participants estimate that these transactions are here to stay and that they would continue to form a substantial part of the private equity market.</w:t>
      </w:r>
      <w:r w:rsidR="00106CDD" w:rsidRPr="00106CDD">
        <w:rPr>
          <w:rFonts w:ascii="Garamond" w:hAnsi="Garamond"/>
          <w:vertAlign w:val="superscript"/>
        </w:rPr>
        <w:footnoteReference w:id="139"/>
      </w:r>
      <w:r w:rsidRPr="2CAC020D">
        <w:rPr>
          <w:rFonts w:ascii="Garamond" w:hAnsi="Garamond" w:cstheme="majorBidi"/>
          <w:lang w:bidi="he-IL"/>
        </w:rPr>
        <w:t xml:space="preserve"> For </w:t>
      </w:r>
      <w:r w:rsidRPr="2CAC020D">
        <w:rPr>
          <w:rFonts w:ascii="Garamond" w:hAnsi="Garamond" w:cstheme="majorBidi"/>
          <w:lang w:bidi="he-IL"/>
        </w:rPr>
        <w:lastRenderedPageBreak/>
        <w:t xml:space="preserve">example, </w:t>
      </w:r>
      <w:r w:rsidR="354F226C" w:rsidRPr="2CAC020D">
        <w:rPr>
          <w:rFonts w:ascii="Garamond" w:hAnsi="Garamond" w:cstheme="majorBidi"/>
          <w:lang w:bidi="he-IL"/>
        </w:rPr>
        <w:t>most</w:t>
      </w:r>
      <w:r w:rsidRPr="2CAC020D">
        <w:rPr>
          <w:rFonts w:ascii="Garamond" w:hAnsi="Garamond" w:cstheme="majorBidi"/>
          <w:lang w:bidi="he-IL"/>
        </w:rPr>
        <w:t xml:space="preserve"> market participants estimated recently that volume of GP-led transactions could surpass $100B by 2025.</w:t>
      </w:r>
      <w:bookmarkStart w:id="234" w:name="_Ref127373734"/>
      <w:r w:rsidR="00106CDD" w:rsidRPr="00106CDD">
        <w:rPr>
          <w:rFonts w:ascii="Garamond" w:hAnsi="Garamond"/>
          <w:vertAlign w:val="superscript"/>
        </w:rPr>
        <w:footnoteReference w:id="140"/>
      </w:r>
      <w:bookmarkEnd w:id="234"/>
      <w:r w:rsidRPr="00106CDD">
        <w:rPr>
          <w:rFonts w:ascii="Garamond" w:hAnsi="Garamond"/>
        </w:rPr>
        <w:t xml:space="preserve"> </w:t>
      </w:r>
      <w:r w:rsidRPr="2CAC020D">
        <w:rPr>
          <w:rFonts w:ascii="Garamond" w:hAnsi="Garamond" w:cstheme="majorBidi"/>
          <w:lang w:bidi="he-IL"/>
        </w:rPr>
        <w:t xml:space="preserve"> </w:t>
      </w:r>
    </w:p>
    <w:p w14:paraId="01EADF86" w14:textId="5649DED1" w:rsidR="00106CDD" w:rsidRPr="00106CDD" w:rsidRDefault="5B45C63D" w:rsidP="0AD789F3">
      <w:pPr>
        <w:spacing w:before="120" w:after="120"/>
        <w:ind w:firstLine="720"/>
        <w:jc w:val="both"/>
        <w:rPr>
          <w:rFonts w:ascii="Garamond" w:hAnsi="Garamond" w:cstheme="majorBidi"/>
          <w:rtl/>
          <w:lang w:bidi="he-IL"/>
        </w:rPr>
      </w:pPr>
      <w:r w:rsidRPr="0AD789F3">
        <w:rPr>
          <w:rFonts w:ascii="Garamond" w:hAnsi="Garamond" w:cstheme="majorBidi"/>
          <w:lang w:bidi="he-IL"/>
        </w:rPr>
        <w:t>Moreover, the data also show that in the past</w:t>
      </w:r>
      <w:r w:rsidR="7B056AB4" w:rsidRPr="0AD789F3">
        <w:rPr>
          <w:rFonts w:ascii="Garamond" w:hAnsi="Garamond" w:cstheme="majorBidi"/>
          <w:lang w:bidi="he-IL"/>
        </w:rPr>
        <w:t>,</w:t>
      </w:r>
      <w:r w:rsidRPr="0AD789F3">
        <w:rPr>
          <w:rFonts w:ascii="Garamond" w:hAnsi="Garamond" w:cstheme="majorBidi"/>
          <w:lang w:bidi="he-IL"/>
        </w:rPr>
        <w:t xml:space="preserve"> LP-led transactions</w:t>
      </w:r>
      <w:r w:rsidR="7B056AB4" w:rsidRPr="0AD789F3">
        <w:rPr>
          <w:rFonts w:ascii="Garamond" w:hAnsi="Garamond" w:cstheme="majorBidi"/>
          <w:lang w:bidi="he-IL"/>
        </w:rPr>
        <w:t>—</w:t>
      </w:r>
      <w:r w:rsidRPr="0AD789F3">
        <w:rPr>
          <w:rFonts w:ascii="Garamond" w:hAnsi="Garamond" w:cstheme="majorBidi"/>
          <w:lang w:bidi="he-IL"/>
        </w:rPr>
        <w:t xml:space="preserve">one-off transactions led by </w:t>
      </w:r>
      <w:r w:rsidR="27E57E14" w:rsidRPr="0AD789F3">
        <w:rPr>
          <w:rFonts w:ascii="Garamond" w:hAnsi="Garamond" w:cstheme="majorBidi"/>
          <w:lang w:bidi="he-IL"/>
        </w:rPr>
        <w:t xml:space="preserve">an </w:t>
      </w:r>
      <w:r w:rsidR="493FFB0C" w:rsidRPr="0AD789F3">
        <w:rPr>
          <w:rFonts w:ascii="Garamond" w:hAnsi="Garamond" w:cstheme="majorBidi"/>
          <w:lang w:bidi="he-IL"/>
        </w:rPr>
        <w:t>LP</w:t>
      </w:r>
      <w:r w:rsidRPr="0AD789F3">
        <w:rPr>
          <w:rFonts w:ascii="Garamond" w:hAnsi="Garamond" w:cstheme="majorBidi"/>
          <w:lang w:bidi="he-IL"/>
        </w:rPr>
        <w:t xml:space="preserve"> looking to sell one or more</w:t>
      </w:r>
      <w:r w:rsidR="208FE83F" w:rsidRPr="0AD789F3">
        <w:rPr>
          <w:rFonts w:ascii="Garamond" w:hAnsi="Garamond" w:cstheme="majorBidi"/>
          <w:lang w:bidi="he-IL"/>
        </w:rPr>
        <w:t xml:space="preserve"> of its </w:t>
      </w:r>
      <w:r w:rsidRPr="0AD789F3">
        <w:rPr>
          <w:rFonts w:ascii="Garamond" w:hAnsi="Garamond" w:cstheme="majorBidi"/>
          <w:lang w:bidi="he-IL"/>
        </w:rPr>
        <w:t>limited partnership interests at some point during the life of the fund</w:t>
      </w:r>
      <w:r w:rsidR="654AE119" w:rsidRPr="0AD789F3">
        <w:rPr>
          <w:rFonts w:ascii="Garamond" w:hAnsi="Garamond" w:cstheme="majorBidi"/>
          <w:lang w:bidi="he-IL"/>
        </w:rPr>
        <w:t>—</w:t>
      </w:r>
      <w:r w:rsidRPr="0AD789F3">
        <w:rPr>
          <w:rFonts w:ascii="Garamond" w:hAnsi="Garamond" w:cstheme="majorBidi"/>
          <w:lang w:bidi="he-IL"/>
        </w:rPr>
        <w:t xml:space="preserve">dominated </w:t>
      </w:r>
      <w:r w:rsidR="655E1A72" w:rsidRPr="0AD789F3">
        <w:rPr>
          <w:rFonts w:ascii="Garamond" w:hAnsi="Garamond" w:cstheme="majorBidi"/>
          <w:lang w:bidi="he-IL"/>
        </w:rPr>
        <w:t xml:space="preserve">the </w:t>
      </w:r>
      <w:r w:rsidRPr="0AD789F3">
        <w:rPr>
          <w:rFonts w:ascii="Garamond" w:hAnsi="Garamond" w:cstheme="majorBidi"/>
          <w:lang w:bidi="he-IL"/>
        </w:rPr>
        <w:t xml:space="preserve">secondary market transactions. This is no longer the case. </w:t>
      </w:r>
      <w:r w:rsidRPr="00106CDD">
        <w:rPr>
          <w:rFonts w:ascii="Garamond" w:hAnsi="Garamond"/>
        </w:rPr>
        <w:t>GP-led transactions, once a small percentage of the secondary market volume, now account for approximately 50% of the overall volume of the deals,</w:t>
      </w:r>
      <w:r w:rsidR="003054D2">
        <w:rPr>
          <w:rStyle w:val="FootnoteReference"/>
          <w:rFonts w:ascii="Garamond" w:hAnsi="Garamond"/>
        </w:rPr>
        <w:footnoteReference w:id="141"/>
      </w:r>
      <w:r w:rsidRPr="00106CDD">
        <w:rPr>
          <w:rFonts w:ascii="Garamond" w:hAnsi="Garamond"/>
        </w:rPr>
        <w:t xml:space="preserve"> sometimes outpacing LP-led deals.</w:t>
      </w:r>
      <w:r w:rsidR="00106CDD" w:rsidRPr="00106CDD">
        <w:rPr>
          <w:rFonts w:ascii="Garamond" w:hAnsi="Garamond"/>
          <w:vertAlign w:val="superscript"/>
        </w:rPr>
        <w:footnoteReference w:id="142"/>
      </w:r>
    </w:p>
    <w:p w14:paraId="40A94483" w14:textId="25DDE921" w:rsidR="000165C1" w:rsidRPr="0039323E" w:rsidRDefault="16C834AE" w:rsidP="00473C4D">
      <w:pPr>
        <w:spacing w:before="120" w:after="120"/>
        <w:jc w:val="center"/>
        <w:rPr>
          <w:rFonts w:ascii="Garamond" w:hAnsi="Garamond"/>
          <w:b/>
          <w:u w:val="single"/>
          <w:lang w:val="en-GB"/>
        </w:rPr>
      </w:pPr>
      <w:r>
        <w:rPr>
          <w:rFonts w:ascii="Garamond" w:hAnsi="Garamond"/>
          <w:u w:val="single"/>
          <w:lang w:val="en-GB"/>
        </w:rPr>
        <w:t xml:space="preserve">Figure 2: </w:t>
      </w:r>
      <w:r w:rsidR="7CAE6B78" w:rsidRPr="00106CDD">
        <w:rPr>
          <w:rFonts w:ascii="Garamond" w:hAnsi="Garamond"/>
          <w:u w:val="single"/>
          <w:lang w:val="en-GB"/>
        </w:rPr>
        <w:t>Secondary Transaction volume by year ($ bn)</w:t>
      </w:r>
      <w:r w:rsidR="00106CDD" w:rsidRPr="00106CDD">
        <w:rPr>
          <w:vertAlign w:val="superscript"/>
          <w:lang w:val="en-GB"/>
        </w:rPr>
        <w:footnoteReference w:id="143"/>
      </w:r>
    </w:p>
    <w:p w14:paraId="39A770AA" w14:textId="76DFE7C0" w:rsidR="00106CDD" w:rsidRPr="00106CDD" w:rsidRDefault="00106CDD" w:rsidP="004829AD">
      <w:pPr>
        <w:spacing w:before="120" w:after="120"/>
        <w:ind w:firstLine="720"/>
        <w:jc w:val="both"/>
        <w:rPr>
          <w:rFonts w:ascii="Garamond" w:hAnsi="Garamond"/>
        </w:rPr>
      </w:pPr>
      <w:r w:rsidRPr="00106CDD">
        <w:rPr>
          <w:rFonts w:ascii="Garamond" w:hAnsi="Garamond"/>
          <w:noProof/>
          <w:lang w:eastAsia="en-US" w:bidi="he-IL"/>
        </w:rPr>
        <w:drawing>
          <wp:inline distT="0" distB="0" distL="0" distR="0" wp14:anchorId="1C49451E" wp14:editId="3F2299E4">
            <wp:extent cx="4152900" cy="2009775"/>
            <wp:effectExtent l="0" t="0" r="0" b="9525"/>
            <wp:docPr id="27"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9A0E76" w14:textId="24923FE3" w:rsidR="00106CDD" w:rsidRPr="00106CDD" w:rsidRDefault="7CAE6B78" w:rsidP="00434312">
      <w:pPr>
        <w:spacing w:before="120" w:after="120"/>
        <w:ind w:firstLine="720"/>
        <w:jc w:val="both"/>
        <w:rPr>
          <w:rFonts w:ascii="Garamond" w:hAnsi="Garamond"/>
        </w:rPr>
      </w:pPr>
      <w:r w:rsidRPr="00106CDD">
        <w:rPr>
          <w:rFonts w:ascii="Garamond" w:hAnsi="Garamond"/>
        </w:rPr>
        <w:t>A continuation fund is only one type of secondary transaction conducted by GPs. Other types include tender offers,</w:t>
      </w:r>
      <w:r w:rsidR="00106CDD" w:rsidRPr="00106CDD">
        <w:rPr>
          <w:rFonts w:ascii="Garamond" w:hAnsi="Garamond"/>
          <w:vertAlign w:val="superscript"/>
        </w:rPr>
        <w:footnoteReference w:id="144"/>
      </w:r>
      <w:r w:rsidRPr="00106CDD">
        <w:rPr>
          <w:rFonts w:ascii="Garamond" w:hAnsi="Garamond"/>
        </w:rPr>
        <w:t xml:space="preserve"> portfolio strip sales,</w:t>
      </w:r>
      <w:r w:rsidR="00106CDD" w:rsidRPr="00106CDD">
        <w:rPr>
          <w:rFonts w:ascii="Garamond" w:hAnsi="Garamond"/>
          <w:vertAlign w:val="superscript"/>
        </w:rPr>
        <w:footnoteReference w:id="145"/>
      </w:r>
      <w:r w:rsidRPr="00106CDD">
        <w:rPr>
          <w:rFonts w:ascii="Garamond" w:hAnsi="Garamond"/>
        </w:rPr>
        <w:t xml:space="preserve"> and stapled transactions.</w:t>
      </w:r>
      <w:r w:rsidR="00106CDD" w:rsidRPr="00106CDD">
        <w:rPr>
          <w:rFonts w:ascii="Garamond" w:hAnsi="Garamond"/>
          <w:vertAlign w:val="superscript"/>
        </w:rPr>
        <w:footnoteReference w:id="146"/>
      </w:r>
      <w:r w:rsidRPr="00106CDD">
        <w:rPr>
          <w:rFonts w:ascii="Garamond" w:hAnsi="Garamond"/>
        </w:rPr>
        <w:t xml:space="preserve"> However, continuation funds are by far the most common type of</w:t>
      </w:r>
      <w:r w:rsidR="2FD110CF">
        <w:rPr>
          <w:rFonts w:ascii="Garamond" w:hAnsi="Garamond"/>
        </w:rPr>
        <w:t xml:space="preserve"> GP-led</w:t>
      </w:r>
      <w:r w:rsidRPr="00106CDD">
        <w:rPr>
          <w:rFonts w:ascii="Garamond" w:hAnsi="Garamond"/>
        </w:rPr>
        <w:t xml:space="preserve"> secondary </w:t>
      </w:r>
      <w:r w:rsidRPr="00106CDD">
        <w:rPr>
          <w:rFonts w:ascii="Garamond" w:hAnsi="Garamond"/>
        </w:rPr>
        <w:lastRenderedPageBreak/>
        <w:t>transaction</w:t>
      </w:r>
      <w:r w:rsidR="2FD110CF">
        <w:rPr>
          <w:rFonts w:ascii="Garamond" w:hAnsi="Garamond"/>
        </w:rPr>
        <w:t>s</w:t>
      </w:r>
      <w:r w:rsidRPr="00106CDD">
        <w:rPr>
          <w:rFonts w:ascii="Garamond" w:hAnsi="Garamond"/>
        </w:rPr>
        <w:t>.</w:t>
      </w:r>
      <w:r w:rsidR="00106CDD" w:rsidRPr="00106CDD">
        <w:rPr>
          <w:rFonts w:ascii="Garamond" w:hAnsi="Garamond"/>
          <w:vertAlign w:val="superscript"/>
        </w:rPr>
        <w:footnoteReference w:id="147"/>
      </w:r>
      <w:r w:rsidRPr="00106CDD">
        <w:rPr>
          <w:rFonts w:ascii="Garamond" w:hAnsi="Garamond"/>
        </w:rPr>
        <w:t xml:space="preserve"> In 2021 and 2022, continuation funds represented 83% and 76% of </w:t>
      </w:r>
      <w:r w:rsidR="2FD110CF">
        <w:rPr>
          <w:rFonts w:ascii="Garamond" w:hAnsi="Garamond"/>
        </w:rPr>
        <w:t>these</w:t>
      </w:r>
      <w:r w:rsidR="2FD110CF" w:rsidRPr="00106CDD">
        <w:rPr>
          <w:rFonts w:ascii="Garamond" w:hAnsi="Garamond"/>
        </w:rPr>
        <w:t xml:space="preserve"> </w:t>
      </w:r>
      <w:r w:rsidRPr="00106CDD">
        <w:rPr>
          <w:rFonts w:ascii="Garamond" w:hAnsi="Garamond"/>
        </w:rPr>
        <w:t>transactions, respectively.</w:t>
      </w:r>
      <w:r w:rsidR="00106CDD" w:rsidRPr="00106CDD">
        <w:rPr>
          <w:rFonts w:ascii="Garamond" w:hAnsi="Garamond"/>
          <w:vertAlign w:val="superscript"/>
        </w:rPr>
        <w:footnoteReference w:id="148"/>
      </w:r>
      <w:r w:rsidRPr="00106CDD">
        <w:rPr>
          <w:rFonts w:ascii="Garamond" w:hAnsi="Garamond"/>
        </w:rPr>
        <w:t xml:space="preserve"> </w:t>
      </w:r>
      <w:r w:rsidR="2987E8D9" w:rsidRPr="2CAC020D">
        <w:rPr>
          <w:rFonts w:ascii="Garamond" w:hAnsi="Garamond" w:cstheme="majorBidi"/>
          <w:lang w:bidi="he-IL"/>
        </w:rPr>
        <w:t>In addition, some continuation funds are beginning to happen earlier in a fund’s lifecycle,</w:t>
      </w:r>
      <w:r w:rsidR="005253D9" w:rsidRPr="009C28C5">
        <w:rPr>
          <w:rFonts w:ascii="Garamond" w:hAnsi="Garamond"/>
          <w:vertAlign w:val="superscript"/>
          <w:lang w:bidi="he-IL"/>
        </w:rPr>
        <w:footnoteReference w:id="149"/>
      </w:r>
      <w:r w:rsidR="2987E8D9" w:rsidRPr="2CAC020D">
        <w:rPr>
          <w:rFonts w:ascii="Garamond" w:hAnsi="Garamond" w:cstheme="majorBidi"/>
          <w:lang w:bidi="he-IL"/>
        </w:rPr>
        <w:t xml:space="preserve"> a practice that also raises some investor concerns.</w:t>
      </w:r>
    </w:p>
    <w:p w14:paraId="1C29A381" w14:textId="77777777" w:rsidR="00106CDD" w:rsidRPr="00106CDD" w:rsidRDefault="7CAE6B78" w:rsidP="004829AD">
      <w:pPr>
        <w:spacing w:before="120" w:after="120"/>
        <w:ind w:firstLine="720"/>
        <w:jc w:val="both"/>
        <w:rPr>
          <w:rFonts w:ascii="Garamond" w:hAnsi="Garamond"/>
          <w:color w:val="000000"/>
          <w:rtl/>
        </w:rPr>
      </w:pPr>
      <w:r w:rsidRPr="00106CDD">
        <w:rPr>
          <w:rFonts w:ascii="Garamond" w:hAnsi="Garamond"/>
        </w:rPr>
        <w:t xml:space="preserve">A </w:t>
      </w:r>
      <w:r w:rsidRPr="00106CDD">
        <w:rPr>
          <w:rFonts w:ascii="Garamond" w:hAnsi="Garamond"/>
          <w:color w:val="000000"/>
        </w:rPr>
        <w:t>GP</w:t>
      </w:r>
      <w:r w:rsidRPr="00106CDD">
        <w:rPr>
          <w:rFonts w:ascii="Garamond" w:hAnsi="Garamond"/>
        </w:rPr>
        <w:t xml:space="preserve"> that forms a continuation fund can move a single asset, or a small group of assets, into a continuation fund. Single-asset funds, which are less diversified and thus risker to investors, constitute the largest segment of all GP-led transactions in the past couple of years.</w:t>
      </w:r>
      <w:r w:rsidR="00106CDD" w:rsidRPr="00106CDD">
        <w:rPr>
          <w:rFonts w:ascii="Garamond" w:hAnsi="Garamond"/>
          <w:vertAlign w:val="superscript"/>
        </w:rPr>
        <w:footnoteReference w:id="150"/>
      </w:r>
      <w:r w:rsidRPr="00106CDD">
        <w:rPr>
          <w:rFonts w:ascii="Garamond" w:hAnsi="Garamond"/>
        </w:rPr>
        <w:t xml:space="preserve"> For example, in 2021, single-asset continuation funds accounted for 52% of all transactions led by GPs, compared to 38% in 2020.</w:t>
      </w:r>
      <w:r w:rsidR="00106CDD" w:rsidRPr="00106CDD">
        <w:rPr>
          <w:rFonts w:ascii="Garamond" w:hAnsi="Garamond"/>
          <w:vertAlign w:val="superscript"/>
        </w:rPr>
        <w:footnoteReference w:id="151"/>
      </w:r>
      <w:r w:rsidRPr="00106CDD">
        <w:rPr>
          <w:rFonts w:ascii="Garamond" w:hAnsi="Garamond"/>
        </w:rPr>
        <w:t xml:space="preserve"> Multi-asset continuation funds accounted for 31% and 34% of all transactions GP-led transactions in 2021 and 2020, respectively.</w:t>
      </w:r>
      <w:r w:rsidR="00106CDD" w:rsidRPr="00106CDD">
        <w:rPr>
          <w:rFonts w:ascii="Garamond" w:hAnsi="Garamond"/>
          <w:vertAlign w:val="superscript"/>
        </w:rPr>
        <w:footnoteReference w:id="152"/>
      </w:r>
      <w:r w:rsidRPr="00106CDD">
        <w:rPr>
          <w:rFonts w:ascii="Garamond" w:hAnsi="Garamond"/>
        </w:rPr>
        <w:t xml:space="preserve">  </w:t>
      </w:r>
      <w:r w:rsidRPr="2CAC020D">
        <w:rPr>
          <w:color w:val="000000"/>
        </w:rPr>
        <w:t>  </w:t>
      </w:r>
    </w:p>
    <w:p w14:paraId="04724F27" w14:textId="19A9BAB6" w:rsidR="00106CDD" w:rsidRPr="00106CDD" w:rsidRDefault="7CAE6B78" w:rsidP="00434312">
      <w:pPr>
        <w:spacing w:before="120" w:after="120"/>
        <w:ind w:firstLine="720"/>
        <w:jc w:val="both"/>
        <w:rPr>
          <w:rFonts w:ascii="Garamond" w:hAnsi="Garamond"/>
          <w:color w:val="000000"/>
        </w:rPr>
      </w:pPr>
      <w:r w:rsidRPr="00106CDD">
        <w:rPr>
          <w:rFonts w:ascii="Garamond" w:hAnsi="Garamond"/>
          <w:color w:val="000000"/>
        </w:rPr>
        <w:t>Finally, while the use of continuation fund is a global development, the North American market is, by far, the most active geography</w:t>
      </w:r>
      <w:r w:rsidR="42A67277">
        <w:rPr>
          <w:rFonts w:ascii="Garamond" w:hAnsi="Garamond"/>
          <w:color w:val="000000"/>
        </w:rPr>
        <w:t>.</w:t>
      </w:r>
      <w:r w:rsidR="005B6474">
        <w:rPr>
          <w:rStyle w:val="FootnoteReference"/>
          <w:rFonts w:ascii="Garamond" w:hAnsi="Garamond"/>
          <w:color w:val="000000"/>
        </w:rPr>
        <w:footnoteReference w:id="153"/>
      </w:r>
      <w:r w:rsidRPr="00106CDD">
        <w:rPr>
          <w:rFonts w:ascii="Garamond" w:hAnsi="Garamond"/>
          <w:color w:val="000000"/>
        </w:rPr>
        <w:t xml:space="preserve"> 71% of total </w:t>
      </w:r>
      <w:r w:rsidR="2FD110CF">
        <w:rPr>
          <w:rFonts w:ascii="Garamond" w:hAnsi="Garamond"/>
          <w:color w:val="000000"/>
        </w:rPr>
        <w:t>GP</w:t>
      </w:r>
      <w:r w:rsidRPr="00106CDD">
        <w:rPr>
          <w:rFonts w:ascii="Garamond" w:hAnsi="Garamond"/>
          <w:color w:val="000000"/>
        </w:rPr>
        <w:t>-led transactions closed in 2021 were from this regime (249 out of 350 transactions).</w:t>
      </w:r>
      <w:r w:rsidR="00106CDD" w:rsidRPr="00106CDD">
        <w:rPr>
          <w:rFonts w:ascii="Garamond" w:hAnsi="Garamond"/>
          <w:vertAlign w:val="superscript"/>
        </w:rPr>
        <w:footnoteReference w:id="154"/>
      </w:r>
      <w:r w:rsidRPr="00106CDD">
        <w:rPr>
          <w:rFonts w:ascii="Garamond" w:hAnsi="Garamond"/>
          <w:color w:val="000000"/>
        </w:rPr>
        <w:t xml:space="preserve"> The majority of this volume stemmed from large continuation fund transactions.</w:t>
      </w:r>
      <w:r w:rsidR="00106CDD" w:rsidRPr="00106CDD">
        <w:rPr>
          <w:rFonts w:ascii="Garamond" w:hAnsi="Garamond"/>
          <w:vertAlign w:val="superscript"/>
        </w:rPr>
        <w:footnoteReference w:id="155"/>
      </w:r>
    </w:p>
    <w:p w14:paraId="305342FE" w14:textId="26D182BD" w:rsidR="00106CDD" w:rsidRPr="00106CDD" w:rsidRDefault="2B721D98" w:rsidP="00434312">
      <w:pPr>
        <w:spacing w:before="120" w:after="120"/>
        <w:ind w:firstLine="720"/>
        <w:jc w:val="both"/>
        <w:rPr>
          <w:rFonts w:ascii="Garamond" w:hAnsi="Garamond"/>
        </w:rPr>
      </w:pPr>
      <w:r>
        <w:rPr>
          <w:rFonts w:ascii="Garamond" w:hAnsi="Garamond"/>
        </w:rPr>
        <w:t>Combining</w:t>
      </w:r>
      <w:r w:rsidR="5B45C63D" w:rsidRPr="00106CDD">
        <w:rPr>
          <w:rFonts w:ascii="Garamond" w:hAnsi="Garamond"/>
        </w:rPr>
        <w:t xml:space="preserve"> all of these pieces, the empirical evidence shows that </w:t>
      </w:r>
      <w:r w:rsidR="27E57E14">
        <w:rPr>
          <w:rFonts w:ascii="Garamond" w:hAnsi="Garamond"/>
        </w:rPr>
        <w:t xml:space="preserve">continuation funds </w:t>
      </w:r>
      <w:r w:rsidR="5B45C63D" w:rsidRPr="00106CDD">
        <w:rPr>
          <w:rFonts w:ascii="Garamond" w:hAnsi="Garamond"/>
        </w:rPr>
        <w:t xml:space="preserve">are no longer an esoteric phenomenon. Its use has soared in recent years, hitting a </w:t>
      </w:r>
      <w:r w:rsidR="27E57E14" w:rsidRPr="00434312">
        <w:rPr>
          <w:rFonts w:ascii="Garamond" w:hAnsi="Garamond"/>
        </w:rPr>
        <w:t xml:space="preserve">new </w:t>
      </w:r>
      <w:r w:rsidR="5B45C63D" w:rsidRPr="00434312">
        <w:rPr>
          <w:rFonts w:ascii="Garamond" w:hAnsi="Garamond"/>
        </w:rPr>
        <w:t>record in 2021, and they are particularly prevalent in North America. They are</w:t>
      </w:r>
      <w:r w:rsidR="5B45C63D" w:rsidRPr="00106CDD">
        <w:rPr>
          <w:rFonts w:ascii="Garamond" w:hAnsi="Garamond"/>
        </w:rPr>
        <w:t xml:space="preserve"> also here to stay. As practitioners recently commentated: “don’t expect the interest in continuation vehicles to fade even if Covid continues to abate. Sponsors have become increasingly comfortable with continuation funds as another tool in their toolboxes, along with IPOs and sales to strategic or financial buyers.”</w:t>
      </w:r>
      <w:r w:rsidR="00106CDD" w:rsidRPr="00106CDD">
        <w:rPr>
          <w:rFonts w:ascii="Garamond" w:hAnsi="Garamond"/>
          <w:vertAlign w:val="superscript"/>
        </w:rPr>
        <w:footnoteReference w:id="156"/>
      </w:r>
    </w:p>
    <w:p w14:paraId="053DCA1E" w14:textId="3276A514" w:rsidR="00106CDD" w:rsidRPr="00106CDD" w:rsidRDefault="7CAE6B78" w:rsidP="00434312">
      <w:pPr>
        <w:spacing w:before="120" w:after="120"/>
        <w:ind w:firstLine="720"/>
        <w:jc w:val="both"/>
        <w:rPr>
          <w:rFonts w:ascii="Garamond" w:hAnsi="Garamond"/>
        </w:rPr>
      </w:pPr>
      <w:r w:rsidRPr="00106CDD">
        <w:rPr>
          <w:rFonts w:ascii="Garamond" w:hAnsi="Garamond"/>
        </w:rPr>
        <w:t xml:space="preserve"> N</w:t>
      </w:r>
      <w:r w:rsidRPr="00106CDD">
        <w:rPr>
          <w:rFonts w:ascii="Garamond" w:hAnsi="Garamond"/>
          <w:lang w:bidi="he-IL"/>
        </w:rPr>
        <w:t>ot surprisingly, t</w:t>
      </w:r>
      <w:r w:rsidRPr="00106CDD">
        <w:rPr>
          <w:rFonts w:ascii="Garamond" w:hAnsi="Garamond"/>
        </w:rPr>
        <w:t xml:space="preserve">he growth of continuation funds, as well as the estimation that they are here to stay, have also caught the attention of large institutional investors </w:t>
      </w:r>
      <w:r w:rsidRPr="00106CDD">
        <w:rPr>
          <w:rFonts w:ascii="Garamond" w:hAnsi="Garamond"/>
        </w:rPr>
        <w:lastRenderedPageBreak/>
        <w:t>and regulators. Some investors expressed concern about this rising trend</w:t>
      </w:r>
      <w:r w:rsidR="3FAEDAAC">
        <w:rPr>
          <w:rFonts w:ascii="Garamond" w:hAnsi="Garamond"/>
        </w:rPr>
        <w:t xml:space="preserve"> and </w:t>
      </w:r>
      <w:r w:rsidR="2FD110CF">
        <w:rPr>
          <w:rFonts w:ascii="Garamond" w:hAnsi="Garamond"/>
        </w:rPr>
        <w:t xml:space="preserve">its </w:t>
      </w:r>
      <w:r w:rsidR="513A462C">
        <w:rPr>
          <w:rFonts w:ascii="Garamond" w:hAnsi="Garamond"/>
        </w:rPr>
        <w:t>rationale</w:t>
      </w:r>
      <w:r w:rsidRPr="00106CDD">
        <w:rPr>
          <w:rFonts w:ascii="Garamond" w:hAnsi="Garamond"/>
        </w:rPr>
        <w:t xml:space="preserve">. For example, a leading executive from </w:t>
      </w:r>
      <w:r w:rsidR="2FD110CF" w:rsidRPr="00106CDD">
        <w:rPr>
          <w:rFonts w:ascii="Garamond" w:hAnsi="Garamond"/>
        </w:rPr>
        <w:t>Denmark</w:t>
      </w:r>
      <w:r w:rsidR="2FD110CF">
        <w:rPr>
          <w:rFonts w:ascii="Garamond" w:hAnsi="Garamond"/>
        </w:rPr>
        <w:t>’</w:t>
      </w:r>
      <w:r w:rsidR="2FD110CF" w:rsidRPr="00106CDD">
        <w:rPr>
          <w:rFonts w:ascii="Garamond" w:hAnsi="Garamond"/>
        </w:rPr>
        <w:t xml:space="preserve">s </w:t>
      </w:r>
      <w:r w:rsidRPr="00106CDD">
        <w:rPr>
          <w:rFonts w:ascii="Garamond" w:hAnsi="Garamond"/>
        </w:rPr>
        <w:t xml:space="preserve">largest pension fund has compared private equity to a pyramid scheme, warning that buyout groups are increasingly selling their companies to </w:t>
      </w:r>
      <w:r w:rsidR="71FF3051">
        <w:rPr>
          <w:rFonts w:ascii="Garamond" w:hAnsi="Garamond"/>
        </w:rPr>
        <w:t>“</w:t>
      </w:r>
      <w:r w:rsidRPr="00106CDD">
        <w:rPr>
          <w:rFonts w:ascii="Garamond" w:hAnsi="Garamond"/>
        </w:rPr>
        <w:t>themselves</w:t>
      </w:r>
      <w:r w:rsidR="71FF3051">
        <w:rPr>
          <w:rFonts w:ascii="Garamond" w:hAnsi="Garamond"/>
        </w:rPr>
        <w:t>”</w:t>
      </w:r>
      <w:r w:rsidRPr="00106CDD">
        <w:rPr>
          <w:rFonts w:ascii="Garamond" w:hAnsi="Garamond"/>
        </w:rPr>
        <w:t xml:space="preserve"> on a scale that is not </w:t>
      </w:r>
      <w:r w:rsidR="60656971">
        <w:rPr>
          <w:rFonts w:ascii="Garamond" w:hAnsi="Garamond"/>
        </w:rPr>
        <w:t>“</w:t>
      </w:r>
      <w:r w:rsidR="665FAEF8">
        <w:rPr>
          <w:rFonts w:ascii="Garamond" w:hAnsi="Garamond"/>
        </w:rPr>
        <w:t>‘</w:t>
      </w:r>
      <w:r w:rsidRPr="00106CDD">
        <w:rPr>
          <w:rFonts w:ascii="Garamond" w:hAnsi="Garamond"/>
        </w:rPr>
        <w:t>good business</w:t>
      </w:r>
      <w:r w:rsidR="60656971">
        <w:rPr>
          <w:rFonts w:ascii="Garamond" w:hAnsi="Garamond"/>
        </w:rPr>
        <w:t>’</w:t>
      </w:r>
      <w:r w:rsidRPr="00106CDD">
        <w:rPr>
          <w:rFonts w:ascii="Garamond" w:hAnsi="Garamond"/>
        </w:rPr>
        <w:t xml:space="preserve"> for their business.</w:t>
      </w:r>
      <w:r w:rsidR="60656971">
        <w:rPr>
          <w:rFonts w:ascii="Garamond" w:hAnsi="Garamond"/>
        </w:rPr>
        <w:t>”</w:t>
      </w:r>
      <w:r w:rsidRPr="00106CDD">
        <w:rPr>
          <w:rFonts w:ascii="Garamond" w:hAnsi="Garamond"/>
          <w:vertAlign w:val="superscript"/>
        </w:rPr>
        <w:t xml:space="preserve"> </w:t>
      </w:r>
      <w:r w:rsidR="00106CDD" w:rsidRPr="00106CDD">
        <w:rPr>
          <w:rFonts w:ascii="Garamond" w:hAnsi="Garamond"/>
          <w:vertAlign w:val="superscript"/>
        </w:rPr>
        <w:footnoteReference w:id="157"/>
      </w:r>
      <w:r w:rsidRPr="00106CDD">
        <w:rPr>
          <w:rFonts w:ascii="Garamond" w:hAnsi="Garamond"/>
        </w:rPr>
        <w:t> </w:t>
      </w:r>
    </w:p>
    <w:p w14:paraId="2E7F8B16" w14:textId="4259B9B4" w:rsidR="00106CDD" w:rsidRPr="00106CDD" w:rsidRDefault="43B5AE6F" w:rsidP="00434312">
      <w:pPr>
        <w:spacing w:before="120" w:after="120"/>
        <w:ind w:firstLine="720"/>
        <w:jc w:val="both"/>
        <w:rPr>
          <w:rFonts w:ascii="Garamond" w:hAnsi="Garamond"/>
        </w:rPr>
      </w:pPr>
      <w:r>
        <w:rPr>
          <w:rFonts w:ascii="Garamond" w:hAnsi="Garamond"/>
        </w:rPr>
        <w:t>Sim</w:t>
      </w:r>
      <w:r w:rsidR="41FE0E32">
        <w:rPr>
          <w:rFonts w:ascii="Garamond" w:hAnsi="Garamond"/>
        </w:rPr>
        <w:t>ilarly,</w:t>
      </w:r>
      <w:r w:rsidR="7CAE6B78" w:rsidRPr="00106CDD">
        <w:rPr>
          <w:rFonts w:ascii="Garamond" w:hAnsi="Garamond"/>
        </w:rPr>
        <w:t xml:space="preserve"> the chief investment officer of ATP</w:t>
      </w:r>
      <w:r w:rsidR="2FD110CF">
        <w:rPr>
          <w:rFonts w:ascii="Garamond" w:hAnsi="Garamond"/>
        </w:rPr>
        <w:t xml:space="preserve"> (another large pension fund)</w:t>
      </w:r>
      <w:r w:rsidR="7CAE6B78" w:rsidRPr="00106CDD">
        <w:rPr>
          <w:rFonts w:ascii="Garamond" w:hAnsi="Garamond"/>
        </w:rPr>
        <w:t xml:space="preserve"> expressed concern about the fact that over 80</w:t>
      </w:r>
      <w:r w:rsidR="4F021C24">
        <w:rPr>
          <w:rFonts w:ascii="Garamond" w:hAnsi="Garamond"/>
        </w:rPr>
        <w:t>%</w:t>
      </w:r>
      <w:r w:rsidR="7CAE6B78" w:rsidRPr="00106CDD">
        <w:rPr>
          <w:rFonts w:ascii="Garamond" w:hAnsi="Garamond"/>
        </w:rPr>
        <w:t xml:space="preserve"> of the portfolio companies sold by the private equity funds </w:t>
      </w:r>
      <w:r w:rsidR="2E15D13E">
        <w:rPr>
          <w:rFonts w:ascii="Garamond" w:hAnsi="Garamond"/>
        </w:rPr>
        <w:t xml:space="preserve">that </w:t>
      </w:r>
      <w:r w:rsidR="7CAE6B78" w:rsidRPr="00106CDD">
        <w:rPr>
          <w:rFonts w:ascii="Garamond" w:hAnsi="Garamond"/>
        </w:rPr>
        <w:t xml:space="preserve">ATP invested in </w:t>
      </w:r>
      <w:r w:rsidR="2FD110CF">
        <w:rPr>
          <w:rFonts w:ascii="Garamond" w:hAnsi="Garamond"/>
        </w:rPr>
        <w:t>2021</w:t>
      </w:r>
      <w:r w:rsidR="7CAE6B78" w:rsidRPr="00106CDD">
        <w:rPr>
          <w:rFonts w:ascii="Garamond" w:hAnsi="Garamond"/>
        </w:rPr>
        <w:t xml:space="preserve"> were either sold to another buyout group or were </w:t>
      </w:r>
      <w:r w:rsidR="2E15D13E">
        <w:rPr>
          <w:rFonts w:ascii="Garamond" w:hAnsi="Garamond"/>
        </w:rPr>
        <w:t>“</w:t>
      </w:r>
      <w:r w:rsidR="7CAE6B78" w:rsidRPr="00106CDD">
        <w:rPr>
          <w:rFonts w:ascii="Garamond" w:hAnsi="Garamond"/>
        </w:rPr>
        <w:t>continuation fund</w:t>
      </w:r>
      <w:r w:rsidR="2E15D13E">
        <w:rPr>
          <w:rFonts w:ascii="Garamond" w:hAnsi="Garamond"/>
        </w:rPr>
        <w:t>”</w:t>
      </w:r>
      <w:r w:rsidR="7CAE6B78" w:rsidRPr="00106CDD">
        <w:rPr>
          <w:rFonts w:ascii="Garamond" w:hAnsi="Garamond"/>
        </w:rPr>
        <w:t xml:space="preserve"> deals</w:t>
      </w:r>
      <w:r w:rsidR="4F11FBED">
        <w:rPr>
          <w:rFonts w:ascii="Garamond" w:hAnsi="Garamond"/>
        </w:rPr>
        <w:t>.</w:t>
      </w:r>
      <w:r w:rsidR="00106CDD" w:rsidRPr="00106CDD">
        <w:rPr>
          <w:rFonts w:ascii="Garamond" w:hAnsi="Garamond"/>
          <w:vertAlign w:val="superscript"/>
        </w:rPr>
        <w:footnoteReference w:id="158"/>
      </w:r>
      <w:r w:rsidR="7CAE6B78" w:rsidRPr="00106CDD">
        <w:rPr>
          <w:rFonts w:ascii="Garamond" w:hAnsi="Garamond"/>
        </w:rPr>
        <w:t> </w:t>
      </w:r>
      <w:r w:rsidR="2FD110CF">
        <w:rPr>
          <w:rFonts w:ascii="Garamond" w:hAnsi="Garamond"/>
        </w:rPr>
        <w:t>The</w:t>
      </w:r>
      <w:r w:rsidR="7CAE6B78" w:rsidRPr="00106CDD">
        <w:rPr>
          <w:rFonts w:ascii="Garamond" w:hAnsi="Garamond"/>
        </w:rPr>
        <w:t xml:space="preserve"> Chief Information Officer of </w:t>
      </w:r>
      <w:r w:rsidR="2FD110CF" w:rsidRPr="00106CDD">
        <w:rPr>
          <w:rFonts w:ascii="Garamond" w:hAnsi="Garamond"/>
        </w:rPr>
        <w:t>Europe</w:t>
      </w:r>
      <w:r w:rsidR="2FD110CF">
        <w:rPr>
          <w:rFonts w:ascii="Garamond" w:hAnsi="Garamond"/>
        </w:rPr>
        <w:t>’</w:t>
      </w:r>
      <w:r w:rsidR="2FD110CF" w:rsidRPr="00106CDD">
        <w:rPr>
          <w:rFonts w:ascii="Garamond" w:hAnsi="Garamond"/>
        </w:rPr>
        <w:t xml:space="preserve">s </w:t>
      </w:r>
      <w:r w:rsidR="7CAE6B78" w:rsidRPr="00106CDD">
        <w:rPr>
          <w:rFonts w:ascii="Garamond" w:hAnsi="Garamond"/>
        </w:rPr>
        <w:t>largest asset manager, made a similar claim. He state</w:t>
      </w:r>
      <w:r w:rsidR="2E7A9165">
        <w:rPr>
          <w:rFonts w:ascii="Garamond" w:hAnsi="Garamond"/>
        </w:rPr>
        <w:t>d</w:t>
      </w:r>
      <w:r w:rsidR="7CAE6B78" w:rsidRPr="00106CDD">
        <w:rPr>
          <w:rFonts w:ascii="Garamond" w:hAnsi="Garamond"/>
        </w:rPr>
        <w:t xml:space="preserve"> that certain parts of private equity look like Ponzi schemes: </w:t>
      </w:r>
      <w:r w:rsidR="4F11FBED">
        <w:rPr>
          <w:rFonts w:ascii="Garamond" w:hAnsi="Garamond"/>
        </w:rPr>
        <w:t>“</w:t>
      </w:r>
      <w:r w:rsidR="7CAE6B78" w:rsidRPr="00106CDD">
        <w:rPr>
          <w:rFonts w:ascii="Garamond" w:hAnsi="Garamond"/>
        </w:rPr>
        <w:t>When you know you can exit your stake to another private equity house for multiple of, let’s say, 20, 25 or 30 times earnings, of course, you won’t mark down your book… I’m talking about a Ponzi because it’s a circular thing.</w:t>
      </w:r>
      <w:r w:rsidR="4F11FBED">
        <w:rPr>
          <w:rFonts w:ascii="Garamond" w:hAnsi="Garamond"/>
        </w:rPr>
        <w:t>”</w:t>
      </w:r>
      <w:bookmarkStart w:id="243" w:name="_Ref127300155"/>
      <w:r w:rsidR="00106CDD" w:rsidRPr="00106CDD">
        <w:rPr>
          <w:rFonts w:ascii="Garamond" w:hAnsi="Garamond"/>
          <w:vertAlign w:val="superscript"/>
        </w:rPr>
        <w:footnoteReference w:id="159"/>
      </w:r>
      <w:bookmarkEnd w:id="243"/>
    </w:p>
    <w:p w14:paraId="6E078895" w14:textId="7365F620" w:rsidR="00106CDD" w:rsidRPr="00106CDD" w:rsidRDefault="5B45C63D" w:rsidP="005E67EB">
      <w:pPr>
        <w:spacing w:before="120" w:after="120"/>
        <w:jc w:val="both"/>
        <w:rPr>
          <w:rFonts w:ascii="Garamond" w:hAnsi="Garamond"/>
        </w:rPr>
      </w:pPr>
      <w:r w:rsidRPr="00106CDD">
        <w:rPr>
          <w:rFonts w:ascii="Garamond" w:hAnsi="Garamond"/>
        </w:rPr>
        <w:t> </w:t>
      </w:r>
      <w:r w:rsidR="00106CDD" w:rsidRPr="00106CDD">
        <w:rPr>
          <w:rFonts w:ascii="Garamond" w:hAnsi="Garamond"/>
          <w:rtl/>
        </w:rPr>
        <w:tab/>
      </w:r>
      <w:r w:rsidRPr="00106CDD">
        <w:rPr>
          <w:rFonts w:ascii="Garamond" w:hAnsi="Garamond"/>
        </w:rPr>
        <w:t xml:space="preserve">Additionally, the Securities and Exchange Commission (SEC) recently published proposed rules regarding private equity </w:t>
      </w:r>
      <w:r w:rsidR="6BF13438" w:rsidRPr="00106CDD">
        <w:rPr>
          <w:rFonts w:ascii="Garamond" w:hAnsi="Garamond"/>
        </w:rPr>
        <w:t>funds</w:t>
      </w:r>
      <w:r w:rsidR="6C2AD925">
        <w:rPr>
          <w:rFonts w:ascii="Garamond" w:hAnsi="Garamond"/>
        </w:rPr>
        <w:t xml:space="preserve"> that</w:t>
      </w:r>
      <w:r w:rsidR="6C2AD925" w:rsidRPr="00504BD9">
        <w:rPr>
          <w:rFonts w:ascii="Garamond" w:hAnsi="Garamond"/>
        </w:rPr>
        <w:t xml:space="preserve">, among other changes, </w:t>
      </w:r>
      <w:r w:rsidR="6C2AD925">
        <w:rPr>
          <w:rFonts w:ascii="Garamond" w:hAnsi="Garamond"/>
        </w:rPr>
        <w:t>aim to provide an “</w:t>
      </w:r>
      <w:r w:rsidR="6C2AD925" w:rsidRPr="00500E44">
        <w:rPr>
          <w:rFonts w:ascii="Garamond" w:hAnsi="Garamond"/>
        </w:rPr>
        <w:t>important check against an adviser’s conflicts of interest in structuring and leading a transaction</w:t>
      </w:r>
      <w:r w:rsidRPr="00106CDD">
        <w:rPr>
          <w:rFonts w:ascii="Garamond" w:hAnsi="Garamond"/>
        </w:rPr>
        <w:t xml:space="preserve"> from which it may stand to profit at the expense of private fund investors”</w:t>
      </w:r>
      <w:r w:rsidR="6C2AD925">
        <w:rPr>
          <w:rFonts w:ascii="Garamond" w:hAnsi="Garamond"/>
        </w:rPr>
        <w:t xml:space="preserve"> </w:t>
      </w:r>
      <w:r w:rsidR="6C2AD925" w:rsidRPr="00106CDD">
        <w:rPr>
          <w:rFonts w:ascii="Garamond" w:hAnsi="Garamond"/>
        </w:rPr>
        <w:t>and that “would help ensure that private fund investors are offered a fair price for their private fund interest.”</w:t>
      </w:r>
      <w:r w:rsidR="005E67EB" w:rsidRPr="00106CDD">
        <w:rPr>
          <w:rFonts w:ascii="Garamond" w:hAnsi="Garamond"/>
          <w:vertAlign w:val="superscript"/>
        </w:rPr>
        <w:footnoteReference w:id="160"/>
      </w:r>
      <w:r w:rsidRPr="00106CDD">
        <w:rPr>
          <w:rFonts w:ascii="TimesNewRomanPSMT" w:eastAsia="Times New Roman" w:hAnsi="TimesNewRomanPSMT"/>
          <w:lang w:eastAsia="en-US" w:bidi="he-IL"/>
        </w:rPr>
        <w:t xml:space="preserve"> </w:t>
      </w:r>
      <w:bookmarkStart w:id="249" w:name="_Toc124177378"/>
      <w:bookmarkStart w:id="250" w:name="_Toc124177379"/>
      <w:bookmarkStart w:id="251" w:name="_Toc124177380"/>
      <w:bookmarkStart w:id="252" w:name="_Toc124177381"/>
      <w:bookmarkStart w:id="253" w:name="_Toc124177382"/>
      <w:bookmarkStart w:id="254" w:name="_Toc124177383"/>
      <w:bookmarkStart w:id="255" w:name="_Toc124177384"/>
      <w:bookmarkStart w:id="256" w:name="_Toc124177385"/>
      <w:bookmarkStart w:id="257" w:name="_Toc124177386"/>
      <w:bookmarkStart w:id="258" w:name="_Toc124177387"/>
      <w:bookmarkStart w:id="259" w:name="_Toc124177388"/>
      <w:bookmarkStart w:id="260" w:name="_Toc124177389"/>
      <w:bookmarkStart w:id="261" w:name="_Toc124177390"/>
      <w:bookmarkEnd w:id="249"/>
      <w:bookmarkEnd w:id="250"/>
      <w:bookmarkEnd w:id="251"/>
      <w:bookmarkEnd w:id="252"/>
      <w:bookmarkEnd w:id="253"/>
      <w:bookmarkEnd w:id="254"/>
      <w:bookmarkEnd w:id="255"/>
      <w:bookmarkEnd w:id="256"/>
      <w:bookmarkEnd w:id="257"/>
      <w:bookmarkEnd w:id="258"/>
      <w:bookmarkEnd w:id="259"/>
      <w:bookmarkEnd w:id="260"/>
      <w:bookmarkEnd w:id="261"/>
    </w:p>
    <w:p w14:paraId="320FA1CF" w14:textId="35FFA691" w:rsidR="00106CDD" w:rsidRPr="00106CDD" w:rsidRDefault="00106CDD" w:rsidP="00767017">
      <w:pPr>
        <w:keepNext/>
        <w:keepLines/>
        <w:numPr>
          <w:ilvl w:val="0"/>
          <w:numId w:val="16"/>
        </w:numPr>
        <w:spacing w:before="120" w:after="120"/>
        <w:jc w:val="both"/>
        <w:outlineLvl w:val="1"/>
        <w:rPr>
          <w:rFonts w:ascii="Garamond" w:eastAsiaTheme="majorEastAsia" w:hAnsi="Garamond" w:cstheme="majorBidi"/>
          <w:i/>
          <w:iCs/>
          <w:sz w:val="26"/>
        </w:rPr>
      </w:pPr>
      <w:bookmarkStart w:id="262" w:name="_Toc127137817"/>
      <w:bookmarkStart w:id="263" w:name="_Toc127205944"/>
      <w:bookmarkStart w:id="264" w:name="_Toc127431198"/>
      <w:bookmarkStart w:id="265" w:name="_Toc127437344"/>
      <w:r w:rsidRPr="00106CDD">
        <w:rPr>
          <w:rFonts w:ascii="Garamond" w:eastAsiaTheme="majorEastAsia" w:hAnsi="Garamond" w:cstheme="majorBidi"/>
          <w:i/>
          <w:iCs/>
          <w:sz w:val="26"/>
        </w:rPr>
        <w:t>Continuation Funds’ Web of Conflicts</w:t>
      </w:r>
      <w:bookmarkEnd w:id="262"/>
      <w:bookmarkEnd w:id="263"/>
      <w:bookmarkEnd w:id="264"/>
      <w:bookmarkEnd w:id="265"/>
      <w:r w:rsidRPr="00106CDD">
        <w:rPr>
          <w:rFonts w:ascii="Garamond" w:eastAsiaTheme="majorEastAsia" w:hAnsi="Garamond" w:cstheme="majorBidi"/>
          <w:i/>
          <w:iCs/>
          <w:sz w:val="26"/>
        </w:rPr>
        <w:t xml:space="preserve"> </w:t>
      </w:r>
    </w:p>
    <w:p w14:paraId="43C400A1" w14:textId="5CE9DA10" w:rsidR="007A7EB9" w:rsidRDefault="0F6876D0" w:rsidP="006944F3">
      <w:pPr>
        <w:spacing w:before="120" w:after="120"/>
        <w:ind w:firstLine="710"/>
        <w:jc w:val="both"/>
        <w:rPr>
          <w:rFonts w:ascii="Garamond" w:hAnsi="Garamond"/>
        </w:rPr>
      </w:pPr>
      <w:r>
        <w:rPr>
          <w:rFonts w:ascii="Garamond" w:hAnsi="Garamond"/>
        </w:rPr>
        <w:t>As we have just shown, c</w:t>
      </w:r>
      <w:r w:rsidR="7CAE6B78" w:rsidRPr="00106CDD">
        <w:rPr>
          <w:rFonts w:ascii="Garamond" w:hAnsi="Garamond"/>
        </w:rPr>
        <w:t xml:space="preserve">ontinuation funds </w:t>
      </w:r>
      <w:r>
        <w:rPr>
          <w:rFonts w:ascii="Garamond" w:hAnsi="Garamond"/>
        </w:rPr>
        <w:t>g</w:t>
      </w:r>
      <w:r w:rsidR="15EE2C1F" w:rsidRPr="00106CDD">
        <w:rPr>
          <w:rFonts w:ascii="Garamond" w:hAnsi="Garamond"/>
        </w:rPr>
        <w:t>enerat</w:t>
      </w:r>
      <w:r>
        <w:rPr>
          <w:rFonts w:ascii="Garamond" w:hAnsi="Garamond"/>
        </w:rPr>
        <w:t>e</w:t>
      </w:r>
      <w:r w:rsidR="15EE2C1F" w:rsidRPr="00106CDD">
        <w:rPr>
          <w:rFonts w:ascii="Garamond" w:hAnsi="Garamond"/>
        </w:rPr>
        <w:t xml:space="preserve"> significant concerns </w:t>
      </w:r>
      <w:r w:rsidR="6316A519">
        <w:rPr>
          <w:rFonts w:ascii="Garamond" w:hAnsi="Garamond"/>
        </w:rPr>
        <w:t>a</w:t>
      </w:r>
      <w:r w:rsidR="15EE2C1F" w:rsidRPr="00106CDD">
        <w:rPr>
          <w:rFonts w:ascii="Garamond" w:hAnsi="Garamond"/>
        </w:rPr>
        <w:t xml:space="preserve">mong investors and </w:t>
      </w:r>
      <w:r w:rsidR="6316A519">
        <w:rPr>
          <w:rFonts w:ascii="Garamond" w:hAnsi="Garamond"/>
        </w:rPr>
        <w:t>regulators who are worried about t</w:t>
      </w:r>
      <w:r>
        <w:rPr>
          <w:rFonts w:ascii="Garamond" w:hAnsi="Garamond"/>
        </w:rPr>
        <w:t xml:space="preserve">he potential conflicts and unique </w:t>
      </w:r>
      <w:r w:rsidR="6316A519">
        <w:rPr>
          <w:rFonts w:ascii="Garamond" w:hAnsi="Garamond"/>
        </w:rPr>
        <w:t>challenges</w:t>
      </w:r>
      <w:r>
        <w:rPr>
          <w:rFonts w:ascii="Garamond" w:hAnsi="Garamond"/>
        </w:rPr>
        <w:t xml:space="preserve"> that continuation funds present</w:t>
      </w:r>
      <w:r w:rsidR="15EE2C1F" w:rsidRPr="00106CDD">
        <w:rPr>
          <w:rFonts w:ascii="Garamond" w:hAnsi="Garamond"/>
        </w:rPr>
        <w:t>.</w:t>
      </w:r>
      <w:r w:rsidR="007A7EB9" w:rsidRPr="00106CDD">
        <w:rPr>
          <w:rFonts w:ascii="Garamond" w:hAnsi="Garamond"/>
          <w:vertAlign w:val="superscript"/>
        </w:rPr>
        <w:footnoteReference w:id="161"/>
      </w:r>
      <w:r w:rsidR="15EE2C1F" w:rsidRPr="00106CDD">
        <w:rPr>
          <w:rFonts w:ascii="Garamond" w:hAnsi="Garamond"/>
        </w:rPr>
        <w:t xml:space="preserve"> Such concerns, however, seem to be general and obscure. They leave open some crucial questions:</w:t>
      </w:r>
      <w:r w:rsidR="15EE2C1F">
        <w:rPr>
          <w:rFonts w:ascii="Garamond" w:hAnsi="Garamond"/>
        </w:rPr>
        <w:t xml:space="preserve"> W</w:t>
      </w:r>
      <w:r w:rsidR="15EE2C1F" w:rsidRPr="00106CDD">
        <w:rPr>
          <w:rFonts w:ascii="Garamond" w:hAnsi="Garamond"/>
        </w:rPr>
        <w:t>hat type</w:t>
      </w:r>
      <w:r w:rsidR="13886C1F">
        <w:rPr>
          <w:rFonts w:ascii="Garamond" w:hAnsi="Garamond"/>
        </w:rPr>
        <w:t>s</w:t>
      </w:r>
      <w:r w:rsidR="15EE2C1F" w:rsidRPr="00106CDD">
        <w:rPr>
          <w:rFonts w:ascii="Garamond" w:hAnsi="Garamond"/>
        </w:rPr>
        <w:t xml:space="preserve"> of </w:t>
      </w:r>
      <w:r w:rsidR="4066D273" w:rsidRPr="00106CDD">
        <w:rPr>
          <w:rFonts w:ascii="Garamond" w:hAnsi="Garamond"/>
        </w:rPr>
        <w:t>misalignments</w:t>
      </w:r>
      <w:r w:rsidR="15EE2C1F" w:rsidRPr="00106CDD">
        <w:rPr>
          <w:rFonts w:ascii="Garamond" w:hAnsi="Garamond"/>
        </w:rPr>
        <w:t xml:space="preserve"> of interest</w:t>
      </w:r>
      <w:r w:rsidR="13886C1F">
        <w:rPr>
          <w:rFonts w:ascii="Garamond" w:hAnsi="Garamond"/>
        </w:rPr>
        <w:t>s</w:t>
      </w:r>
      <w:r w:rsidR="15EE2C1F" w:rsidRPr="00106CDD">
        <w:rPr>
          <w:rFonts w:ascii="Garamond" w:hAnsi="Garamond"/>
        </w:rPr>
        <w:t xml:space="preserve"> do continuation funds cause? </w:t>
      </w:r>
      <w:r w:rsidR="0E6EBEFA" w:rsidRPr="00106CDD">
        <w:rPr>
          <w:rFonts w:ascii="Garamond" w:hAnsi="Garamond"/>
        </w:rPr>
        <w:t>How severe are these conflicts?</w:t>
      </w:r>
      <w:r w:rsidR="48DF8553">
        <w:rPr>
          <w:rFonts w:ascii="Garamond" w:hAnsi="Garamond"/>
        </w:rPr>
        <w:t xml:space="preserve"> What are the</w:t>
      </w:r>
      <w:r w:rsidR="52D57F03">
        <w:rPr>
          <w:rFonts w:ascii="Garamond" w:hAnsi="Garamond"/>
        </w:rPr>
        <w:t xml:space="preserve"> economic</w:t>
      </w:r>
      <w:r w:rsidR="48DF8553">
        <w:rPr>
          <w:rFonts w:ascii="Garamond" w:hAnsi="Garamond"/>
        </w:rPr>
        <w:t xml:space="preserve"> interests of the GP?</w:t>
      </w:r>
      <w:r w:rsidR="0E6EBEFA">
        <w:rPr>
          <w:rFonts w:ascii="Garamond" w:hAnsi="Garamond"/>
        </w:rPr>
        <w:t xml:space="preserve"> </w:t>
      </w:r>
      <w:r w:rsidR="52D57F03">
        <w:rPr>
          <w:rFonts w:ascii="Garamond" w:hAnsi="Garamond"/>
        </w:rPr>
        <w:t>Are they</w:t>
      </w:r>
      <w:r w:rsidR="15EE2C1F" w:rsidRPr="00106CDD">
        <w:rPr>
          <w:rFonts w:ascii="Garamond" w:hAnsi="Garamond"/>
        </w:rPr>
        <w:t xml:space="preserve"> more aligned with the interests of the buying </w:t>
      </w:r>
      <w:r w:rsidR="317BF376" w:rsidRPr="00106CDD">
        <w:rPr>
          <w:rFonts w:ascii="Garamond" w:hAnsi="Garamond"/>
        </w:rPr>
        <w:t xml:space="preserve">or the </w:t>
      </w:r>
      <w:r w:rsidR="317BF376">
        <w:rPr>
          <w:rFonts w:ascii="Garamond" w:hAnsi="Garamond"/>
        </w:rPr>
        <w:t>s</w:t>
      </w:r>
      <w:r w:rsidR="317BF376" w:rsidRPr="00106CDD">
        <w:rPr>
          <w:rFonts w:ascii="Garamond" w:hAnsi="Garamond"/>
        </w:rPr>
        <w:t xml:space="preserve">elling </w:t>
      </w:r>
      <w:r w:rsidR="15EE2C1F" w:rsidRPr="00106CDD">
        <w:rPr>
          <w:rFonts w:ascii="Garamond" w:hAnsi="Garamond"/>
        </w:rPr>
        <w:t xml:space="preserve">LPs? </w:t>
      </w:r>
      <w:r w:rsidR="15EE2C1F">
        <w:rPr>
          <w:rFonts w:ascii="Garamond" w:hAnsi="Garamond"/>
        </w:rPr>
        <w:t>We</w:t>
      </w:r>
      <w:r w:rsidR="15EE2C1F" w:rsidRPr="00106CDD">
        <w:rPr>
          <w:rFonts w:ascii="Garamond" w:hAnsi="Garamond"/>
        </w:rPr>
        <w:t xml:space="preserve"> </w:t>
      </w:r>
      <w:r w:rsidR="48DF8553">
        <w:rPr>
          <w:rFonts w:ascii="Garamond" w:hAnsi="Garamond"/>
        </w:rPr>
        <w:t xml:space="preserve">now </w:t>
      </w:r>
      <w:r w:rsidR="15EE2C1F" w:rsidRPr="00106CDD">
        <w:rPr>
          <w:rFonts w:ascii="Garamond" w:hAnsi="Garamond"/>
        </w:rPr>
        <w:t>turn to examine these important questions.</w:t>
      </w:r>
    </w:p>
    <w:p w14:paraId="479C8A17" w14:textId="21E693BE" w:rsidR="009630F4" w:rsidRPr="00767017" w:rsidRDefault="009630F4" w:rsidP="00332D30">
      <w:pPr>
        <w:numPr>
          <w:ilvl w:val="0"/>
          <w:numId w:val="15"/>
        </w:numPr>
        <w:spacing w:before="120" w:after="120"/>
        <w:ind w:left="1426"/>
        <w:jc w:val="both"/>
        <w:rPr>
          <w:rFonts w:ascii="Garamond" w:hAnsi="Garamond"/>
        </w:rPr>
      </w:pPr>
      <w:r w:rsidRPr="00106CDD">
        <w:rPr>
          <w:rFonts w:ascii="Garamond" w:eastAsia="Times New Roman" w:hAnsi="Garamond"/>
          <w:u w:val="single"/>
        </w:rPr>
        <w:t>GP</w:t>
      </w:r>
      <w:r w:rsidRPr="00106CDD">
        <w:rPr>
          <w:rFonts w:ascii="Garamond" w:eastAsia="Times New Roman" w:hAnsi="Garamond"/>
          <w:u w:val="single"/>
          <w:lang w:bidi="he-IL"/>
        </w:rPr>
        <w:t xml:space="preserve">’s Private </w:t>
      </w:r>
      <w:r>
        <w:rPr>
          <w:rFonts w:ascii="Garamond" w:eastAsia="Times New Roman" w:hAnsi="Garamond"/>
          <w:u w:val="single"/>
          <w:lang w:bidi="he-IL"/>
        </w:rPr>
        <w:t>Interests</w:t>
      </w:r>
    </w:p>
    <w:p w14:paraId="5B6A795C" w14:textId="400D4FBC" w:rsidR="009630F4" w:rsidRPr="00833FF8" w:rsidRDefault="009630F4" w:rsidP="009630F4">
      <w:pPr>
        <w:spacing w:before="120" w:after="120"/>
        <w:ind w:firstLine="720"/>
        <w:jc w:val="both"/>
        <w:rPr>
          <w:rFonts w:ascii="Garamond" w:hAnsi="Garamond"/>
        </w:rPr>
      </w:pPr>
      <w:r w:rsidRPr="00106CDD">
        <w:rPr>
          <w:rFonts w:ascii="Garamond" w:hAnsi="Garamond"/>
        </w:rPr>
        <w:lastRenderedPageBreak/>
        <w:t xml:space="preserve">From the perspective of the GP, the mere initiation of a continuation fund </w:t>
      </w:r>
      <w:r>
        <w:rPr>
          <w:rFonts w:ascii="Garamond" w:hAnsi="Garamond"/>
        </w:rPr>
        <w:t xml:space="preserve">is almost always </w:t>
      </w:r>
      <w:r w:rsidR="0060115D" w:rsidRPr="00106CDD">
        <w:rPr>
          <w:rFonts w:ascii="Garamond" w:hAnsi="Garamond"/>
        </w:rPr>
        <w:t>automatically</w:t>
      </w:r>
      <w:r w:rsidR="0060115D">
        <w:rPr>
          <w:rFonts w:ascii="Garamond" w:hAnsi="Garamond"/>
        </w:rPr>
        <w:t xml:space="preserve"> </w:t>
      </w:r>
      <w:r>
        <w:rPr>
          <w:rFonts w:ascii="Garamond" w:hAnsi="Garamond"/>
        </w:rPr>
        <w:t>a “win</w:t>
      </w:r>
      <w:r w:rsidR="00BF380F">
        <w:rPr>
          <w:rFonts w:ascii="Garamond" w:hAnsi="Garamond"/>
        </w:rPr>
        <w:t>,</w:t>
      </w:r>
      <w:r>
        <w:rPr>
          <w:rFonts w:ascii="Garamond" w:hAnsi="Garamond"/>
        </w:rPr>
        <w:t>”</w:t>
      </w:r>
      <w:r w:rsidRPr="00106CDD">
        <w:rPr>
          <w:rFonts w:ascii="Garamond" w:hAnsi="Garamond"/>
        </w:rPr>
        <w:t xml:space="preserve"> provid</w:t>
      </w:r>
      <w:r>
        <w:rPr>
          <w:rFonts w:ascii="Garamond" w:hAnsi="Garamond"/>
        </w:rPr>
        <w:t>ing</w:t>
      </w:r>
      <w:r w:rsidRPr="00106CDD">
        <w:rPr>
          <w:rFonts w:ascii="Garamond" w:hAnsi="Garamond"/>
        </w:rPr>
        <w:t xml:space="preserve"> the following unique and substantial benefits:  </w:t>
      </w:r>
    </w:p>
    <w:p w14:paraId="1EBE9292" w14:textId="41212749" w:rsidR="009630F4" w:rsidRPr="00106CDD" w:rsidRDefault="36053EC5" w:rsidP="009630F4">
      <w:pPr>
        <w:spacing w:before="120" w:after="120"/>
        <w:ind w:firstLine="720"/>
        <w:jc w:val="both"/>
        <w:rPr>
          <w:rFonts w:ascii="Garamond" w:hAnsi="Garamond"/>
          <w:lang w:bidi="he-IL"/>
        </w:rPr>
      </w:pPr>
      <w:r w:rsidRPr="2CAC020D">
        <w:rPr>
          <w:rFonts w:ascii="Garamond" w:hAnsi="Garamond"/>
          <w:i/>
          <w:iCs/>
        </w:rPr>
        <w:t>Additional management fees</w:t>
      </w:r>
      <w:r w:rsidRPr="00106CDD">
        <w:rPr>
          <w:rFonts w:ascii="Garamond" w:hAnsi="Garamond"/>
        </w:rPr>
        <w:t>. Establishing a continuation fund enable</w:t>
      </w:r>
      <w:r w:rsidR="69CF5F3E">
        <w:rPr>
          <w:rFonts w:ascii="Garamond" w:hAnsi="Garamond"/>
        </w:rPr>
        <w:t>s</w:t>
      </w:r>
      <w:r w:rsidRPr="00106CDD">
        <w:rPr>
          <w:rFonts w:ascii="Garamond" w:hAnsi="Garamond"/>
        </w:rPr>
        <w:t xml:space="preserve"> the GP to earn </w:t>
      </w:r>
      <w:r w:rsidRPr="2CAC020D">
        <w:rPr>
          <w:rFonts w:ascii="Garamond" w:hAnsi="Garamond"/>
          <w:i/>
          <w:iCs/>
        </w:rPr>
        <w:t>new</w:t>
      </w:r>
      <w:r>
        <w:rPr>
          <w:rFonts w:ascii="Garamond" w:hAnsi="Garamond"/>
        </w:rPr>
        <w:t xml:space="preserve"> </w:t>
      </w:r>
      <w:r w:rsidRPr="00106CDD">
        <w:rPr>
          <w:rFonts w:ascii="Garamond" w:hAnsi="Garamond"/>
        </w:rPr>
        <w:t xml:space="preserve">management fees for an extended period. As the SEC explained in its proposed rule, the opportunity to earn economic benefits, which are </w:t>
      </w:r>
      <w:r w:rsidRPr="2CAC020D">
        <w:rPr>
          <w:rFonts w:ascii="Garamond" w:hAnsi="Garamond"/>
          <w:i/>
          <w:iCs/>
        </w:rPr>
        <w:t>conditioned</w:t>
      </w:r>
      <w:r w:rsidRPr="00106CDD">
        <w:rPr>
          <w:rFonts w:ascii="Garamond" w:hAnsi="Garamond"/>
        </w:rPr>
        <w:t xml:space="preserve"> upon the closing of the secondary transaction, such as additional management fees and carried interests generates the GP’s conflict of interest in setting and negotiating the transaction terms. True, the management fee in continuation fund may be lower than in regular fund (for example, 1% in continuation funds versus 1.5</w:t>
      </w:r>
      <w:r w:rsidR="42D3F752">
        <w:rPr>
          <w:rFonts w:ascii="Garamond" w:hAnsi="Garamond"/>
        </w:rPr>
        <w:t>–</w:t>
      </w:r>
      <w:r w:rsidRPr="00106CDD">
        <w:rPr>
          <w:rFonts w:ascii="Garamond" w:hAnsi="Garamond"/>
        </w:rPr>
        <w:t>2% in regular funds).</w:t>
      </w:r>
      <w:r w:rsidR="009630F4" w:rsidRPr="00106CDD">
        <w:rPr>
          <w:rFonts w:ascii="Garamond" w:hAnsi="Garamond"/>
          <w:vertAlign w:val="superscript"/>
        </w:rPr>
        <w:footnoteReference w:id="162"/>
      </w:r>
      <w:r w:rsidRPr="00106CDD">
        <w:rPr>
          <w:rFonts w:ascii="Garamond" w:hAnsi="Garamond"/>
        </w:rPr>
        <w:t xml:space="preserve"> However, the management fee is calculated as a percentage of the assets under management, and in a continuation fund, the basis for the calculating the management fee is high from day one. Since the value of the assets transferred to the continuation fund are likely to be higher compared to the value of the assets when the legacy fund was created, the management fee of a continuation fund will grow accordingly and thus will offset any discount (in percentage) given to the new investors.</w:t>
      </w:r>
      <w:bookmarkStart w:id="266" w:name="_Ref127436064"/>
      <w:r w:rsidR="009630F4" w:rsidRPr="00106CDD">
        <w:rPr>
          <w:rFonts w:ascii="Garamond" w:hAnsi="Garamond"/>
          <w:vertAlign w:val="superscript"/>
        </w:rPr>
        <w:footnoteReference w:id="163"/>
      </w:r>
      <w:bookmarkEnd w:id="266"/>
      <w:r w:rsidRPr="00106CDD">
        <w:rPr>
          <w:rFonts w:ascii="Garamond" w:hAnsi="Garamond"/>
        </w:rPr>
        <w:t xml:space="preserve"> </w:t>
      </w:r>
    </w:p>
    <w:p w14:paraId="10099DD8" w14:textId="0AD0E55E" w:rsidR="009630F4" w:rsidRPr="00106CDD" w:rsidRDefault="009630F4" w:rsidP="009630F4">
      <w:pPr>
        <w:spacing w:before="120" w:after="120"/>
        <w:ind w:firstLine="720"/>
        <w:jc w:val="both"/>
        <w:rPr>
          <w:rFonts w:ascii="Garamond" w:hAnsi="Garamond"/>
        </w:rPr>
      </w:pPr>
      <w:r w:rsidRPr="00106CDD">
        <w:rPr>
          <w:rFonts w:ascii="Garamond" w:hAnsi="Garamond"/>
        </w:rPr>
        <w:t xml:space="preserve">To illustrate this point, consider a fund with </w:t>
      </w:r>
      <w:r>
        <w:rPr>
          <w:rFonts w:ascii="Garamond" w:hAnsi="Garamond"/>
        </w:rPr>
        <w:t xml:space="preserve">an </w:t>
      </w:r>
      <w:r w:rsidRPr="00106CDD">
        <w:rPr>
          <w:rFonts w:ascii="Garamond" w:hAnsi="Garamond"/>
        </w:rPr>
        <w:t xml:space="preserve">asset that initially equaled $500 million </w:t>
      </w:r>
      <w:r>
        <w:rPr>
          <w:rFonts w:ascii="Garamond" w:hAnsi="Garamond"/>
        </w:rPr>
        <w:t xml:space="preserve">and was subsequently </w:t>
      </w:r>
      <w:r w:rsidRPr="00106CDD">
        <w:rPr>
          <w:rFonts w:ascii="Garamond" w:hAnsi="Garamond"/>
        </w:rPr>
        <w:t>sold to a continuation fund for $1 billion. Before the sale, the management fee of the initial fund was 2% or $10 million per year. After the sale, the management fee was reduce</w:t>
      </w:r>
      <w:r>
        <w:rPr>
          <w:rFonts w:ascii="Garamond" w:hAnsi="Garamond"/>
        </w:rPr>
        <w:t>d</w:t>
      </w:r>
      <w:r w:rsidRPr="00106CDD">
        <w:rPr>
          <w:rFonts w:ascii="Garamond" w:hAnsi="Garamond"/>
        </w:rPr>
        <w:t xml:space="preserve"> to 1% per year, but due to the increase in the asset value, it remains the same $10 million per year.</w:t>
      </w:r>
      <w:r>
        <w:rPr>
          <w:rFonts w:ascii="Garamond" w:hAnsi="Garamond"/>
        </w:rPr>
        <w:t xml:space="preserve"> Moreover, management fees are often eliminated or reduced at the end of the commitment period when investments are no longer being made. </w:t>
      </w:r>
      <w:r w:rsidR="00985320">
        <w:rPr>
          <w:rFonts w:ascii="Garamond" w:hAnsi="Garamond"/>
        </w:rPr>
        <w:t xml:space="preserve">Therefore, </w:t>
      </w:r>
      <w:r w:rsidR="00401B98">
        <w:rPr>
          <w:rFonts w:ascii="Garamond" w:hAnsi="Garamond"/>
        </w:rPr>
        <w:t>management fees are phased out</w:t>
      </w:r>
      <w:r>
        <w:rPr>
          <w:rFonts w:ascii="Garamond" w:hAnsi="Garamond"/>
        </w:rPr>
        <w:t xml:space="preserve"> by the time the fund nears its end. By transferring the asset to a new fund, the GP </w:t>
      </w:r>
      <w:r w:rsidRPr="00870A29">
        <w:rPr>
          <w:rFonts w:ascii="Garamond" w:hAnsi="Garamond"/>
          <w:i/>
          <w:iCs/>
        </w:rPr>
        <w:t>double-dips</w:t>
      </w:r>
      <w:r>
        <w:rPr>
          <w:rFonts w:ascii="Garamond" w:hAnsi="Garamond"/>
        </w:rPr>
        <w:t xml:space="preserve"> on the fees, now collecting them anew from the new LPs. </w:t>
      </w:r>
    </w:p>
    <w:p w14:paraId="5BF920CA" w14:textId="0885A6D2" w:rsidR="009630F4" w:rsidRPr="00106CDD" w:rsidRDefault="36053EC5" w:rsidP="009630F4">
      <w:pPr>
        <w:spacing w:before="120" w:after="120"/>
        <w:ind w:firstLine="720"/>
        <w:jc w:val="both"/>
        <w:rPr>
          <w:rFonts w:ascii="Garamond" w:hAnsi="Garamond"/>
        </w:rPr>
      </w:pPr>
      <w:r>
        <w:rPr>
          <w:rFonts w:ascii="Garamond" w:hAnsi="Garamond"/>
        </w:rPr>
        <w:t>Importantly</w:t>
      </w:r>
      <w:r w:rsidRPr="00106CDD">
        <w:rPr>
          <w:rFonts w:ascii="Garamond" w:hAnsi="Garamond"/>
        </w:rPr>
        <w:t xml:space="preserve">, </w:t>
      </w:r>
      <w:r>
        <w:rPr>
          <w:rFonts w:ascii="Garamond" w:hAnsi="Garamond"/>
        </w:rPr>
        <w:t>management fees are explained by the need to pay for the management services of the GP. W</w:t>
      </w:r>
      <w:r w:rsidRPr="00106CDD">
        <w:rPr>
          <w:rFonts w:ascii="Garamond" w:hAnsi="Garamond"/>
        </w:rPr>
        <w:t xml:space="preserve">hen a continuation fund is established, the GP has already completed the majority of the meaningful investment work. It </w:t>
      </w:r>
      <w:r>
        <w:rPr>
          <w:rFonts w:ascii="Garamond" w:hAnsi="Garamond"/>
        </w:rPr>
        <w:t xml:space="preserve">has </w:t>
      </w:r>
      <w:r w:rsidRPr="00106CDD">
        <w:rPr>
          <w:rFonts w:ascii="Garamond" w:hAnsi="Garamond"/>
        </w:rPr>
        <w:t>already chose</w:t>
      </w:r>
      <w:r w:rsidR="22171C7F">
        <w:rPr>
          <w:rFonts w:ascii="Garamond" w:hAnsi="Garamond"/>
        </w:rPr>
        <w:t>n</w:t>
      </w:r>
      <w:r w:rsidRPr="00106CDD">
        <w:rPr>
          <w:rFonts w:ascii="Garamond" w:hAnsi="Garamond"/>
        </w:rPr>
        <w:t xml:space="preserve"> the companies to invest in, and it </w:t>
      </w:r>
      <w:r>
        <w:rPr>
          <w:rFonts w:ascii="Garamond" w:hAnsi="Garamond"/>
        </w:rPr>
        <w:t xml:space="preserve">has </w:t>
      </w:r>
      <w:r w:rsidRPr="00106CDD">
        <w:rPr>
          <w:rFonts w:ascii="Garamond" w:hAnsi="Garamond"/>
        </w:rPr>
        <w:t>already worked on improving them for several years. At this time, the GP’s main task it to manage the assets, without necessarily making any new and time-consuming investment decisions.</w:t>
      </w:r>
      <w:r w:rsidR="009630F4" w:rsidRPr="00106CDD">
        <w:rPr>
          <w:rFonts w:ascii="Garamond" w:hAnsi="Garamond"/>
          <w:vertAlign w:val="superscript"/>
        </w:rPr>
        <w:footnoteReference w:id="164"/>
      </w:r>
      <w:r w:rsidRPr="00106CDD">
        <w:rPr>
          <w:rFonts w:ascii="Garamond" w:hAnsi="Garamond"/>
        </w:rPr>
        <w:t xml:space="preserve"> Therefore, a continuation fund might enable the GP to do less, but get paid more.</w:t>
      </w:r>
    </w:p>
    <w:p w14:paraId="7F6BBD7F" w14:textId="7671D8FA" w:rsidR="009630F4" w:rsidRPr="00106CDD" w:rsidRDefault="009630F4" w:rsidP="00340864">
      <w:pPr>
        <w:spacing w:before="120" w:after="120"/>
        <w:ind w:firstLine="720"/>
        <w:jc w:val="both"/>
        <w:rPr>
          <w:rFonts w:ascii="Garamond" w:hAnsi="Garamond"/>
        </w:rPr>
      </w:pPr>
      <w:r w:rsidRPr="00106CDD">
        <w:rPr>
          <w:rFonts w:ascii="Garamond" w:hAnsi="Garamond"/>
          <w:i/>
          <w:iCs/>
        </w:rPr>
        <w:t>Partial Liquidation of the Carried Interest.</w:t>
      </w:r>
      <w:r w:rsidRPr="00106CDD">
        <w:rPr>
          <w:rFonts w:ascii="Garamond" w:hAnsi="Garamond"/>
        </w:rPr>
        <w:t xml:space="preserve"> Another important benefit of a continuation fund from the perspective of the GP is that immediately upon the closing of the deal, </w:t>
      </w:r>
      <w:r w:rsidRPr="00106CDD">
        <w:rPr>
          <w:rFonts w:ascii="Garamond" w:eastAsia="Times New Roman" w:hAnsi="Garamond"/>
          <w:lang w:bidi="he-IL"/>
        </w:rPr>
        <w:t xml:space="preserve">the GP crystalizes its carried interest and takes some money off the table. </w:t>
      </w:r>
      <w:r w:rsidRPr="00106CDD">
        <w:rPr>
          <w:rFonts w:ascii="Garamond" w:eastAsia="Times New Roman" w:hAnsi="Garamond"/>
          <w:lang w:bidi="he-IL"/>
        </w:rPr>
        <w:lastRenderedPageBreak/>
        <w:t xml:space="preserve">To be clear, the GP </w:t>
      </w:r>
      <w:r w:rsidRPr="00106CDD">
        <w:rPr>
          <w:rFonts w:ascii="Garamond" w:hAnsi="Garamond"/>
        </w:rPr>
        <w:t xml:space="preserve">receives </w:t>
      </w:r>
      <w:r w:rsidR="00340864">
        <w:rPr>
          <w:rFonts w:ascii="Garamond" w:hAnsi="Garamond"/>
        </w:rPr>
        <w:t>that</w:t>
      </w:r>
      <w:r w:rsidR="00340864" w:rsidRPr="00106CDD">
        <w:rPr>
          <w:rFonts w:ascii="Garamond" w:hAnsi="Garamond"/>
        </w:rPr>
        <w:t xml:space="preserve"> </w:t>
      </w:r>
      <w:r w:rsidRPr="00106CDD">
        <w:rPr>
          <w:rFonts w:ascii="Garamond" w:hAnsi="Garamond"/>
        </w:rPr>
        <w:t xml:space="preserve">carried interest, even though the portfolio company was not sold to another investor or to public investors through an IPO, and the LPs who rolled their investment did not obtain liquidity. In other words, although the GP did not accomplish its main mission, at least from the perspective of the rolling over LPs, and continues to run the same assets and benefits from them, the GP still </w:t>
      </w:r>
      <w:r>
        <w:rPr>
          <w:rFonts w:ascii="Garamond" w:hAnsi="Garamond"/>
        </w:rPr>
        <w:t>locks</w:t>
      </w:r>
      <w:r w:rsidR="000A22A7">
        <w:rPr>
          <w:rFonts w:ascii="Garamond" w:hAnsi="Garamond"/>
        </w:rPr>
        <w:t xml:space="preserve"> </w:t>
      </w:r>
      <w:r>
        <w:rPr>
          <w:rFonts w:ascii="Garamond" w:hAnsi="Garamond"/>
        </w:rPr>
        <w:t>in its</w:t>
      </w:r>
      <w:r w:rsidRPr="00106CDD">
        <w:rPr>
          <w:rFonts w:ascii="Garamond" w:hAnsi="Garamond"/>
        </w:rPr>
        <w:t xml:space="preserve"> carried interest. Moreover, the ability to take some money of the table also provides the GP with liquidity and it helps the GP to diversify away some of the risk associated with the investment in the continuation fund.   </w:t>
      </w:r>
    </w:p>
    <w:p w14:paraId="6351A25A" w14:textId="10B1FE86" w:rsidR="009630F4" w:rsidRPr="00106CDD" w:rsidRDefault="36053EC5" w:rsidP="009630F4">
      <w:pPr>
        <w:spacing w:before="120" w:after="120"/>
        <w:ind w:firstLine="720"/>
        <w:jc w:val="both"/>
        <w:rPr>
          <w:rFonts w:ascii="Garamond" w:hAnsi="Garamond"/>
        </w:rPr>
      </w:pPr>
      <w:r w:rsidRPr="75D1BC1F">
        <w:rPr>
          <w:rFonts w:ascii="Garamond" w:hAnsi="Garamond"/>
          <w:i/>
          <w:iCs/>
        </w:rPr>
        <w:t>An option to receive additional carry</w:t>
      </w:r>
      <w:r w:rsidRPr="00106CDD">
        <w:rPr>
          <w:rFonts w:ascii="Garamond" w:hAnsi="Garamond"/>
        </w:rPr>
        <w:t>. Furthermore, the GP can get an additional carried interest when the portfolio company is sold at the end of the continuation fund’s lifespan if the continuation fund sells its asset at profits.</w:t>
      </w:r>
      <w:r w:rsidR="009630F4" w:rsidRPr="00106CDD">
        <w:rPr>
          <w:rFonts w:ascii="Garamond" w:hAnsi="Garamond"/>
          <w:vertAlign w:val="superscript"/>
        </w:rPr>
        <w:footnoteReference w:id="165"/>
      </w:r>
      <w:r w:rsidRPr="00106CDD">
        <w:rPr>
          <w:rFonts w:ascii="Garamond" w:hAnsi="Garamond"/>
        </w:rPr>
        <w:t xml:space="preserve"> And while the carried interest in continuation funds may be lower than in regular funds (10</w:t>
      </w:r>
      <w:r w:rsidR="22171C7F">
        <w:rPr>
          <w:rFonts w:ascii="Garamond" w:hAnsi="Garamond"/>
        </w:rPr>
        <w:t>–</w:t>
      </w:r>
      <w:r w:rsidRPr="00106CDD">
        <w:rPr>
          <w:rFonts w:ascii="Garamond" w:hAnsi="Garamond"/>
        </w:rPr>
        <w:t>15% versus 20%),</w:t>
      </w:r>
      <w:r w:rsidR="009630F4" w:rsidRPr="00106CDD">
        <w:rPr>
          <w:rFonts w:ascii="Garamond" w:hAnsi="Garamond"/>
          <w:vertAlign w:val="superscript"/>
        </w:rPr>
        <w:footnoteReference w:id="166"/>
      </w:r>
      <w:r w:rsidRPr="00106CDD">
        <w:rPr>
          <w:rFonts w:ascii="Garamond" w:hAnsi="Garamond"/>
        </w:rPr>
        <w:t xml:space="preserve"> it is still a substantial benefit. The continuation fund</w:t>
      </w:r>
      <w:r w:rsidR="02AC0A54">
        <w:rPr>
          <w:rFonts w:ascii="Garamond" w:hAnsi="Garamond"/>
        </w:rPr>
        <w:t>,</w:t>
      </w:r>
      <w:r w:rsidR="22171C7F">
        <w:rPr>
          <w:rFonts w:ascii="Garamond" w:hAnsi="Garamond"/>
        </w:rPr>
        <w:t xml:space="preserve"> </w:t>
      </w:r>
      <w:r w:rsidRPr="00106CDD">
        <w:rPr>
          <w:rFonts w:ascii="Garamond" w:hAnsi="Garamond"/>
        </w:rPr>
        <w:t>thus</w:t>
      </w:r>
      <w:r w:rsidR="02AC0A54">
        <w:rPr>
          <w:rFonts w:ascii="Garamond" w:hAnsi="Garamond"/>
        </w:rPr>
        <w:t>,</w:t>
      </w:r>
      <w:r w:rsidRPr="00106CDD">
        <w:rPr>
          <w:rFonts w:ascii="Garamond" w:hAnsi="Garamond"/>
        </w:rPr>
        <w:t xml:space="preserve"> provides the GP with an </w:t>
      </w:r>
      <w:r w:rsidRPr="75D1BC1F">
        <w:rPr>
          <w:rFonts w:ascii="Garamond" w:hAnsi="Garamond"/>
          <w:i/>
          <w:iCs/>
        </w:rPr>
        <w:t>option</w:t>
      </w:r>
      <w:r w:rsidRPr="00106CDD">
        <w:rPr>
          <w:rFonts w:ascii="Garamond" w:hAnsi="Garamond"/>
        </w:rPr>
        <w:t xml:space="preserve"> to generate additional value from exactly the same assets a few years later on. </w:t>
      </w:r>
    </w:p>
    <w:p w14:paraId="4DCE4238" w14:textId="77777777" w:rsidR="009630F4" w:rsidRPr="00767017" w:rsidRDefault="36053EC5" w:rsidP="009630F4">
      <w:pPr>
        <w:spacing w:before="120" w:after="120"/>
        <w:ind w:firstLine="720"/>
        <w:jc w:val="both"/>
        <w:rPr>
          <w:rFonts w:ascii="Garamond" w:hAnsi="Garamond"/>
          <w:lang w:bidi="he-IL"/>
        </w:rPr>
      </w:pPr>
      <w:r w:rsidRPr="00106CDD">
        <w:rPr>
          <w:rFonts w:ascii="Garamond" w:hAnsi="Garamond"/>
        </w:rPr>
        <w:t xml:space="preserve">As classic </w:t>
      </w:r>
      <w:r w:rsidRPr="00106CDD">
        <w:rPr>
          <w:rFonts w:ascii="Garamond" w:hAnsi="Garamond"/>
          <w:lang w:bidi="he-IL"/>
        </w:rPr>
        <w:t>asset pricing theory suggests, time also influences the value of the option. The longer the option contract has until expiration, the more valuable the option will be, as the holder of the option has more time for the stock to move above or below the strike price.</w:t>
      </w:r>
      <w:r w:rsidR="009630F4" w:rsidRPr="00106CDD">
        <w:rPr>
          <w:rFonts w:ascii="Garamond" w:hAnsi="Garamond"/>
          <w:vertAlign w:val="superscript"/>
          <w:lang w:bidi="he-IL"/>
        </w:rPr>
        <w:footnoteReference w:id="167"/>
      </w:r>
      <w:r w:rsidRPr="00106CDD">
        <w:rPr>
          <w:rFonts w:ascii="Garamond" w:hAnsi="Garamond"/>
          <w:lang w:bidi="he-IL"/>
        </w:rPr>
        <w:t xml:space="preserve"> Therefore, moving assets to the continuation funds provide the GP additional important benefit: more time to</w:t>
      </w:r>
      <w:r w:rsidRPr="2CAC020D">
        <w:rPr>
          <w:rFonts w:ascii="Garamond" w:hAnsi="Garamond" w:cstheme="majorBidi"/>
          <w:lang w:bidi="he-IL"/>
        </w:rPr>
        <w:t xml:space="preserve"> increase the value of the assets and to receive additional carried interests.   </w:t>
      </w:r>
    </w:p>
    <w:p w14:paraId="32AE6BA3" w14:textId="726826A9" w:rsidR="009630F4" w:rsidRPr="00106CDD" w:rsidRDefault="36053EC5" w:rsidP="00300D76">
      <w:pPr>
        <w:spacing w:before="120" w:after="120"/>
        <w:ind w:firstLine="710"/>
        <w:jc w:val="both"/>
        <w:rPr>
          <w:rFonts w:ascii="Garamond" w:hAnsi="Garamond"/>
        </w:rPr>
      </w:pPr>
      <w:r w:rsidRPr="2CAC020D">
        <w:rPr>
          <w:rFonts w:ascii="Garamond" w:hAnsi="Garamond"/>
          <w:i/>
          <w:iCs/>
        </w:rPr>
        <w:t>Improving the GP Track Record</w:t>
      </w:r>
      <w:r w:rsidRPr="00106CDD">
        <w:rPr>
          <w:rFonts w:ascii="Garamond" w:hAnsi="Garamond"/>
        </w:rPr>
        <w:t xml:space="preserve">. By creating an “artificial” sale transaction through the sale of assets to itself, the GP also improves its track record and signals to the market that a particular GP knows how to manage assets better than other sponsors. Such transaction could be included in the GP past performance statistics, creating a reputation and signaling an ability or a specialty the GP does not necessarily have. </w:t>
      </w:r>
      <w:r w:rsidRPr="00CF2B9F">
        <w:rPr>
          <w:rFonts w:ascii="Garamond" w:hAnsi="Garamond"/>
        </w:rPr>
        <w:t xml:space="preserve">Furthermore, the artificial extension of the fund’s limited time-duration, </w:t>
      </w:r>
      <w:r w:rsidR="63CDC1F6">
        <w:rPr>
          <w:rFonts w:ascii="Garamond" w:hAnsi="Garamond"/>
        </w:rPr>
        <w:t>through continuation fund</w:t>
      </w:r>
      <w:r w:rsidR="22171C7F">
        <w:rPr>
          <w:rFonts w:ascii="Garamond" w:hAnsi="Garamond"/>
        </w:rPr>
        <w:t>s</w:t>
      </w:r>
      <w:r w:rsidR="63CDC1F6">
        <w:rPr>
          <w:rFonts w:ascii="Garamond" w:hAnsi="Garamond"/>
        </w:rPr>
        <w:t xml:space="preserve">, </w:t>
      </w:r>
      <w:r w:rsidRPr="00CF2B9F">
        <w:rPr>
          <w:rFonts w:ascii="Garamond" w:hAnsi="Garamond"/>
        </w:rPr>
        <w:t>undermines</w:t>
      </w:r>
      <w:r w:rsidR="3FE93EFD" w:rsidRPr="00CF2B9F">
        <w:rPr>
          <w:rFonts w:ascii="Garamond" w:hAnsi="Garamond"/>
        </w:rPr>
        <w:t xml:space="preserve"> the ability to </w:t>
      </w:r>
      <w:r w:rsidR="3A2921E1" w:rsidRPr="00CF2B9F">
        <w:rPr>
          <w:rFonts w:ascii="Garamond" w:hAnsi="Garamond"/>
        </w:rPr>
        <w:t>readily measure</w:t>
      </w:r>
      <w:r w:rsidR="476E7ADD" w:rsidRPr="00CF2B9F">
        <w:rPr>
          <w:rFonts w:ascii="Garamond" w:hAnsi="Garamond"/>
        </w:rPr>
        <w:t xml:space="preserve"> </w:t>
      </w:r>
      <w:r w:rsidRPr="00CF2B9F">
        <w:rPr>
          <w:rFonts w:ascii="Garamond" w:hAnsi="Garamond"/>
        </w:rPr>
        <w:t xml:space="preserve">the GP’s performance when deciding whether </w:t>
      </w:r>
      <w:r w:rsidRPr="00CF2B9F">
        <w:rPr>
          <w:rFonts w:ascii="Garamond" w:hAnsi="Garamond"/>
        </w:rPr>
        <w:lastRenderedPageBreak/>
        <w:t>to reinvest.</w:t>
      </w:r>
      <w:r w:rsidR="009630F4" w:rsidRPr="00CF2B9F">
        <w:rPr>
          <w:rFonts w:ascii="Garamond" w:hAnsi="Garamond"/>
          <w:vertAlign w:val="superscript"/>
        </w:rPr>
        <w:footnoteReference w:id="168"/>
      </w:r>
      <w:r w:rsidRPr="00CF2B9F">
        <w:rPr>
          <w:rFonts w:ascii="Garamond" w:hAnsi="Garamond"/>
        </w:rPr>
        <w:t xml:space="preserve"> The ten-year timeframe gives investors a yardstick to measure fund managers’ performance when deciding whether to reinvest</w:t>
      </w:r>
      <w:r w:rsidR="4B229858">
        <w:rPr>
          <w:rFonts w:ascii="Garamond" w:hAnsi="Garamond"/>
        </w:rPr>
        <w:t>,</w:t>
      </w:r>
      <w:r w:rsidR="009630F4" w:rsidRPr="00CF2B9F">
        <w:rPr>
          <w:rFonts w:ascii="Garamond" w:hAnsi="Garamond"/>
          <w:vertAlign w:val="superscript"/>
        </w:rPr>
        <w:footnoteReference w:id="169"/>
      </w:r>
      <w:r w:rsidR="4B229858">
        <w:rPr>
          <w:rFonts w:ascii="Garamond" w:hAnsi="Garamond"/>
        </w:rPr>
        <w:t xml:space="preserve">and </w:t>
      </w:r>
      <w:r w:rsidR="42A0CCB3">
        <w:rPr>
          <w:rFonts w:ascii="Garamond" w:hAnsi="Garamond"/>
        </w:rPr>
        <w:t xml:space="preserve">by </w:t>
      </w:r>
      <w:r w:rsidR="26436797">
        <w:rPr>
          <w:rFonts w:ascii="Garamond" w:hAnsi="Garamond"/>
        </w:rPr>
        <w:t>segregating</w:t>
      </w:r>
      <w:r w:rsidR="630B6FB9">
        <w:rPr>
          <w:rFonts w:ascii="Garamond" w:hAnsi="Garamond"/>
        </w:rPr>
        <w:t xml:space="preserve"> </w:t>
      </w:r>
      <w:r w:rsidR="1A349459">
        <w:rPr>
          <w:rFonts w:ascii="Garamond" w:hAnsi="Garamond"/>
        </w:rPr>
        <w:t xml:space="preserve">successful or underperforming assets, the GP </w:t>
      </w:r>
      <w:r w:rsidR="22171C7F">
        <w:rPr>
          <w:rFonts w:ascii="Garamond" w:hAnsi="Garamond"/>
        </w:rPr>
        <w:t>might</w:t>
      </w:r>
      <w:r w:rsidR="1A349459">
        <w:rPr>
          <w:rFonts w:ascii="Garamond" w:hAnsi="Garamond"/>
        </w:rPr>
        <w:t xml:space="preserve"> </w:t>
      </w:r>
      <w:r w:rsidR="26436797">
        <w:rPr>
          <w:rFonts w:ascii="Garamond" w:hAnsi="Garamond"/>
        </w:rPr>
        <w:t xml:space="preserve">camouflage its true performance. </w:t>
      </w:r>
      <w:r w:rsidRPr="00CF2B9F">
        <w:rPr>
          <w:rFonts w:ascii="Garamond" w:hAnsi="Garamond"/>
          <w:b/>
          <w:bCs/>
        </w:rPr>
        <w:t xml:space="preserve"> </w:t>
      </w:r>
    </w:p>
    <w:p w14:paraId="67A994EE" w14:textId="2EB9616A" w:rsidR="009630F4" w:rsidRDefault="009630F4" w:rsidP="00340864">
      <w:pPr>
        <w:spacing w:before="120" w:after="120"/>
        <w:ind w:firstLine="710"/>
        <w:jc w:val="both"/>
        <w:rPr>
          <w:rFonts w:ascii="Garamond" w:hAnsi="Garamond"/>
        </w:rPr>
      </w:pPr>
      <w:r w:rsidRPr="00106CDD">
        <w:rPr>
          <w:rFonts w:ascii="Garamond" w:hAnsi="Garamond"/>
        </w:rPr>
        <w:t xml:space="preserve">The upshot of this analysis is clear: GPs have strong interest in establishing a continuation fund because it will enable the GP to earn management fees for an extended period; to diversify away some of </w:t>
      </w:r>
      <w:r w:rsidR="00340864">
        <w:rPr>
          <w:rFonts w:ascii="Garamond" w:hAnsi="Garamond"/>
        </w:rPr>
        <w:t>its</w:t>
      </w:r>
      <w:r w:rsidR="00340864" w:rsidRPr="00106CDD">
        <w:rPr>
          <w:rFonts w:ascii="Garamond" w:hAnsi="Garamond"/>
        </w:rPr>
        <w:t xml:space="preserve"> </w:t>
      </w:r>
      <w:r w:rsidRPr="00106CDD">
        <w:rPr>
          <w:rFonts w:ascii="Garamond" w:hAnsi="Garamond"/>
        </w:rPr>
        <w:t xml:space="preserve">risk by crystalizing its carried interest and taking some money off the table; to enjoy an option to get an additional carried interest when the portfolio company is sold at the end of the continuation fund’s lifespan (if sold at profit) and to improve </w:t>
      </w:r>
      <w:r w:rsidR="00340864">
        <w:rPr>
          <w:rFonts w:ascii="Garamond" w:hAnsi="Garamond"/>
        </w:rPr>
        <w:t>its</w:t>
      </w:r>
      <w:r w:rsidRPr="00106CDD">
        <w:rPr>
          <w:rFonts w:ascii="Garamond" w:hAnsi="Garamond"/>
        </w:rPr>
        <w:t xml:space="preserve"> track record.</w:t>
      </w:r>
      <w:r w:rsidR="00332D30">
        <w:rPr>
          <w:rFonts w:ascii="Garamond" w:hAnsi="Garamond"/>
        </w:rPr>
        <w:t xml:space="preserve"> But what about the LPs?</w:t>
      </w:r>
    </w:p>
    <w:p w14:paraId="37E7323E" w14:textId="18DAD89B" w:rsidR="004C3717" w:rsidRPr="00106CDD" w:rsidRDefault="004C3717" w:rsidP="004C3717">
      <w:pPr>
        <w:numPr>
          <w:ilvl w:val="0"/>
          <w:numId w:val="15"/>
        </w:numPr>
        <w:spacing w:before="120" w:after="120"/>
        <w:ind w:left="1426"/>
        <w:jc w:val="both"/>
        <w:rPr>
          <w:rFonts w:ascii="Garamond" w:eastAsia="Times New Roman" w:hAnsi="Garamond"/>
          <w:u w:val="single"/>
          <w:lang w:bidi="he-IL"/>
        </w:rPr>
      </w:pPr>
      <w:bookmarkStart w:id="278" w:name="_Toc126837765"/>
      <w:r w:rsidRPr="00106CDD">
        <w:rPr>
          <w:rFonts w:ascii="Garamond" w:eastAsia="Times New Roman" w:hAnsi="Garamond" w:hint="cs"/>
          <w:u w:val="single"/>
          <w:lang w:bidi="he-IL"/>
        </w:rPr>
        <w:t>GP</w:t>
      </w:r>
      <w:r w:rsidRPr="00106CDD">
        <w:rPr>
          <w:rFonts w:ascii="Garamond" w:eastAsia="Times New Roman" w:hAnsi="Garamond"/>
          <w:u w:val="single"/>
          <w:lang w:bidi="he-IL"/>
        </w:rPr>
        <w:t>’s Dual Loyalties</w:t>
      </w:r>
      <w:bookmarkEnd w:id="278"/>
      <w:r w:rsidRPr="00106CDD">
        <w:rPr>
          <w:rFonts w:ascii="Garamond" w:eastAsia="Times New Roman" w:hAnsi="Garamond"/>
          <w:u w:val="single"/>
          <w:lang w:bidi="he-IL"/>
        </w:rPr>
        <w:t xml:space="preserve"> </w:t>
      </w:r>
    </w:p>
    <w:p w14:paraId="3B7F4512" w14:textId="09EFBD5D" w:rsidR="004C3717" w:rsidRPr="00106CDD" w:rsidRDefault="485BB6EC" w:rsidP="003F53A1">
      <w:pPr>
        <w:spacing w:before="120" w:after="120"/>
        <w:ind w:firstLine="720"/>
        <w:jc w:val="both"/>
        <w:rPr>
          <w:rFonts w:ascii="Garamond" w:hAnsi="Garamond"/>
        </w:rPr>
      </w:pPr>
      <w:r w:rsidRPr="007332F1">
        <w:rPr>
          <w:rFonts w:ascii="Garamond" w:hAnsi="Garamond"/>
        </w:rPr>
        <w:t xml:space="preserve">In a typical continuation fund transaction, the GP is on both sides on the transaction. This happens because the GP offers existing </w:t>
      </w:r>
      <w:r w:rsidR="61B06D60" w:rsidRPr="007332F1">
        <w:rPr>
          <w:rFonts w:ascii="Garamond" w:hAnsi="Garamond"/>
        </w:rPr>
        <w:t>LP</w:t>
      </w:r>
      <w:r w:rsidR="61B06D60" w:rsidRPr="007332F1">
        <w:rPr>
          <w:rFonts w:ascii="Garamond" w:hAnsi="Garamond"/>
          <w:lang w:bidi="he-IL"/>
        </w:rPr>
        <w:t>s</w:t>
      </w:r>
      <w:r w:rsidRPr="007332F1">
        <w:rPr>
          <w:rFonts w:ascii="Garamond" w:hAnsi="Garamond"/>
        </w:rPr>
        <w:t xml:space="preserve"> the option to sell </w:t>
      </w:r>
      <w:r w:rsidR="61B06D60" w:rsidRPr="007332F1">
        <w:rPr>
          <w:rFonts w:ascii="Garamond" w:hAnsi="Garamond"/>
        </w:rPr>
        <w:t>their interest</w:t>
      </w:r>
      <w:r w:rsidR="6D7EB00A">
        <w:rPr>
          <w:rFonts w:ascii="Garamond" w:hAnsi="Garamond"/>
        </w:rPr>
        <w:t>s</w:t>
      </w:r>
      <w:r w:rsidR="61B06D60" w:rsidRPr="007332F1">
        <w:rPr>
          <w:rFonts w:ascii="Garamond" w:hAnsi="Garamond"/>
        </w:rPr>
        <w:t xml:space="preserve"> in the legacy fund </w:t>
      </w:r>
      <w:r w:rsidRPr="007332F1">
        <w:rPr>
          <w:rFonts w:ascii="Garamond" w:hAnsi="Garamond"/>
        </w:rPr>
        <w:t xml:space="preserve">or roll </w:t>
      </w:r>
      <w:r w:rsidR="61B06D60" w:rsidRPr="007332F1">
        <w:rPr>
          <w:rFonts w:ascii="Garamond" w:hAnsi="Garamond"/>
        </w:rPr>
        <w:t xml:space="preserve">it over into </w:t>
      </w:r>
      <w:r w:rsidR="2E4CF601">
        <w:rPr>
          <w:rFonts w:ascii="Garamond" w:hAnsi="Garamond"/>
        </w:rPr>
        <w:t>a</w:t>
      </w:r>
      <w:r w:rsidR="61B06D60" w:rsidRPr="007332F1">
        <w:rPr>
          <w:rFonts w:ascii="Garamond" w:hAnsi="Garamond"/>
        </w:rPr>
        <w:t xml:space="preserve"> continuation vehicle</w:t>
      </w:r>
      <w:r w:rsidR="2E4CF601">
        <w:rPr>
          <w:rFonts w:ascii="Garamond" w:hAnsi="Garamond"/>
        </w:rPr>
        <w:t xml:space="preserve"> managed by the same GP</w:t>
      </w:r>
      <w:r w:rsidRPr="007332F1">
        <w:rPr>
          <w:rFonts w:ascii="Garamond" w:hAnsi="Garamond"/>
        </w:rPr>
        <w:t xml:space="preserve">. That transaction </w:t>
      </w:r>
      <w:r w:rsidR="61B06D60">
        <w:rPr>
          <w:rFonts w:ascii="Garamond" w:hAnsi="Garamond"/>
        </w:rPr>
        <w:t>also</w:t>
      </w:r>
      <w:r w:rsidRPr="007332F1">
        <w:rPr>
          <w:rFonts w:ascii="Garamond" w:hAnsi="Garamond"/>
        </w:rPr>
        <w:t xml:space="preserve"> involves some new investors that will infuse new capital to the continuation fund and will buy the interests of the legacy investors who elected </w:t>
      </w:r>
      <w:r w:rsidR="152C1321">
        <w:rPr>
          <w:rFonts w:ascii="Garamond" w:hAnsi="Garamond"/>
        </w:rPr>
        <w:t>to</w:t>
      </w:r>
      <w:r w:rsidRPr="007332F1">
        <w:rPr>
          <w:rFonts w:ascii="Garamond" w:hAnsi="Garamond"/>
        </w:rPr>
        <w:t xml:space="preserve"> sell their interest.</w:t>
      </w:r>
      <w:r w:rsidR="007332F1" w:rsidRPr="007332F1">
        <w:rPr>
          <w:rFonts w:ascii="Garamond" w:hAnsi="Garamond"/>
          <w:vertAlign w:val="superscript"/>
        </w:rPr>
        <w:footnoteReference w:id="170"/>
      </w:r>
      <w:r w:rsidRPr="007332F1">
        <w:rPr>
          <w:rFonts w:ascii="Garamond" w:hAnsi="Garamond"/>
        </w:rPr>
        <w:t xml:space="preserve"> </w:t>
      </w:r>
    </w:p>
    <w:p w14:paraId="1C89A77F" w14:textId="4D4040F2" w:rsidR="004C3717" w:rsidRPr="00106CDD" w:rsidRDefault="004C3717" w:rsidP="003F53A1">
      <w:pPr>
        <w:spacing w:before="120" w:after="120"/>
        <w:ind w:firstLine="720"/>
        <w:jc w:val="both"/>
        <w:rPr>
          <w:rFonts w:ascii="Garamond" w:hAnsi="Garamond"/>
        </w:rPr>
      </w:pPr>
      <w:r w:rsidRPr="00106CDD">
        <w:rPr>
          <w:rFonts w:ascii="Garamond" w:hAnsi="Garamond"/>
        </w:rPr>
        <w:t xml:space="preserve">In a scenario where all LPs, or an overwhelming majority of them, elect to roll over their shares, </w:t>
      </w:r>
      <w:r w:rsidR="00332D30">
        <w:rPr>
          <w:rFonts w:ascii="Garamond" w:hAnsi="Garamond"/>
        </w:rPr>
        <w:t>the LP’s</w:t>
      </w:r>
      <w:r w:rsidRPr="00106CDD">
        <w:rPr>
          <w:rFonts w:ascii="Garamond" w:hAnsi="Garamond"/>
        </w:rPr>
        <w:t xml:space="preserve"> conflicts generated by the continuation funds </w:t>
      </w:r>
      <w:r w:rsidR="00332D30">
        <w:rPr>
          <w:rFonts w:ascii="Garamond" w:hAnsi="Garamond"/>
          <w:lang w:bidi="he-IL"/>
        </w:rPr>
        <w:t>are</w:t>
      </w:r>
      <w:r w:rsidRPr="00106CDD">
        <w:rPr>
          <w:rFonts w:ascii="Garamond" w:hAnsi="Garamond"/>
        </w:rPr>
        <w:t xml:space="preserve"> not severe, as almost all LPs sit on both sides of the transaction. For example, if the value of the LPs’ interests in the legacy fund</w:t>
      </w:r>
      <w:r>
        <w:rPr>
          <w:rFonts w:ascii="Garamond" w:hAnsi="Garamond"/>
        </w:rPr>
        <w:t xml:space="preserve"> asset</w:t>
      </w:r>
      <w:r w:rsidR="007332F1">
        <w:rPr>
          <w:rFonts w:ascii="Garamond" w:hAnsi="Garamond"/>
        </w:rPr>
        <w:t>s</w:t>
      </w:r>
      <w:r w:rsidRPr="00106CDD">
        <w:rPr>
          <w:rFonts w:ascii="Garamond" w:hAnsi="Garamond"/>
        </w:rPr>
        <w:t xml:space="preserve"> </w:t>
      </w:r>
      <w:r w:rsidR="007332F1">
        <w:rPr>
          <w:rFonts w:ascii="Garamond" w:hAnsi="Garamond"/>
        </w:rPr>
        <w:t>is</w:t>
      </w:r>
      <w:r w:rsidRPr="00106CDD">
        <w:rPr>
          <w:rFonts w:ascii="Garamond" w:hAnsi="Garamond"/>
        </w:rPr>
        <w:t xml:space="preserve"> over-estimated and </w:t>
      </w:r>
      <w:r>
        <w:rPr>
          <w:rFonts w:ascii="Garamond" w:hAnsi="Garamond"/>
        </w:rPr>
        <w:t>the buyer</w:t>
      </w:r>
      <w:r w:rsidRPr="00106CDD">
        <w:rPr>
          <w:rFonts w:ascii="Garamond" w:hAnsi="Garamond"/>
        </w:rPr>
        <w:t xml:space="preserve"> </w:t>
      </w:r>
      <w:r>
        <w:rPr>
          <w:rFonts w:ascii="Garamond" w:hAnsi="Garamond"/>
        </w:rPr>
        <w:t xml:space="preserve">(i.e., the continuation fund) </w:t>
      </w:r>
      <w:r w:rsidRPr="00106CDD">
        <w:rPr>
          <w:rFonts w:ascii="Garamond" w:hAnsi="Garamond"/>
        </w:rPr>
        <w:t>will over-pa</w:t>
      </w:r>
      <w:r>
        <w:rPr>
          <w:rFonts w:ascii="Garamond" w:hAnsi="Garamond"/>
        </w:rPr>
        <w:t>y</w:t>
      </w:r>
      <w:r w:rsidRPr="00106CDD">
        <w:rPr>
          <w:rFonts w:ascii="Garamond" w:hAnsi="Garamond"/>
        </w:rPr>
        <w:t xml:space="preserve">, then the very same LPs </w:t>
      </w:r>
      <w:r>
        <w:rPr>
          <w:rFonts w:ascii="Garamond" w:hAnsi="Garamond"/>
        </w:rPr>
        <w:t xml:space="preserve">benefiting from </w:t>
      </w:r>
      <w:r w:rsidR="007332F1">
        <w:rPr>
          <w:rFonts w:ascii="Garamond" w:hAnsi="Garamond"/>
        </w:rPr>
        <w:t>inflating the sale price</w:t>
      </w:r>
      <w:r>
        <w:rPr>
          <w:rFonts w:ascii="Garamond" w:hAnsi="Garamond"/>
        </w:rPr>
        <w:t xml:space="preserve">, </w:t>
      </w:r>
      <w:r w:rsidRPr="00106CDD">
        <w:rPr>
          <w:rFonts w:ascii="Garamond" w:hAnsi="Garamond"/>
        </w:rPr>
        <w:t xml:space="preserve">will bear the same cost on the buy side. </w:t>
      </w:r>
      <w:r w:rsidR="000A22A7">
        <w:rPr>
          <w:rFonts w:ascii="Garamond" w:hAnsi="Garamond"/>
        </w:rPr>
        <w:t>This</w:t>
      </w:r>
      <w:r w:rsidRPr="00106CDD">
        <w:rPr>
          <w:rFonts w:ascii="Garamond" w:hAnsi="Garamond"/>
        </w:rPr>
        <w:t xml:space="preserve"> transaction </w:t>
      </w:r>
      <w:r w:rsidR="000A22A7">
        <w:rPr>
          <w:rFonts w:ascii="Garamond" w:hAnsi="Garamond"/>
        </w:rPr>
        <w:t>is</w:t>
      </w:r>
      <w:r w:rsidR="000A22A7" w:rsidRPr="00106CDD">
        <w:rPr>
          <w:rFonts w:ascii="Garamond" w:hAnsi="Garamond"/>
        </w:rPr>
        <w:t xml:space="preserve"> </w:t>
      </w:r>
      <w:r w:rsidRPr="00106CDD">
        <w:rPr>
          <w:rFonts w:ascii="Garamond" w:hAnsi="Garamond"/>
        </w:rPr>
        <w:t>essentially a transfer from their left pocket to the</w:t>
      </w:r>
      <w:r w:rsidR="000A22A7">
        <w:rPr>
          <w:rFonts w:ascii="Garamond" w:hAnsi="Garamond"/>
        </w:rPr>
        <w:t>ir</w:t>
      </w:r>
      <w:r w:rsidRPr="00106CDD">
        <w:rPr>
          <w:rFonts w:ascii="Garamond" w:hAnsi="Garamond"/>
        </w:rPr>
        <w:t xml:space="preserve"> right</w:t>
      </w:r>
      <w:r w:rsidR="003F53A1">
        <w:rPr>
          <w:rFonts w:ascii="Garamond" w:hAnsi="Garamond" w:hint="cs"/>
          <w:rtl/>
          <w:lang w:bidi="he-IL"/>
        </w:rPr>
        <w:t xml:space="preserve"> </w:t>
      </w:r>
      <w:r w:rsidR="003F53A1">
        <w:rPr>
          <w:rFonts w:ascii="Garamond" w:hAnsi="Garamond"/>
          <w:lang w:bidi="he-IL"/>
        </w:rPr>
        <w:t>one</w:t>
      </w:r>
      <w:r w:rsidRPr="00106CDD">
        <w:rPr>
          <w:rFonts w:ascii="Garamond" w:hAnsi="Garamond"/>
        </w:rPr>
        <w:t xml:space="preserve">. </w:t>
      </w:r>
      <w:r w:rsidR="007332F1">
        <w:rPr>
          <w:rFonts w:ascii="Garamond" w:hAnsi="Garamond"/>
        </w:rPr>
        <w:t xml:space="preserve">Therefore, </w:t>
      </w:r>
      <w:r w:rsidR="000A22A7">
        <w:rPr>
          <w:rFonts w:ascii="Garamond" w:hAnsi="Garamond"/>
        </w:rPr>
        <w:t>to</w:t>
      </w:r>
      <w:r w:rsidR="007332F1">
        <w:rPr>
          <w:rFonts w:ascii="Garamond" w:hAnsi="Garamond"/>
        </w:rPr>
        <w:t xml:space="preserve"> assess the severity of the conflicts, one </w:t>
      </w:r>
      <w:r w:rsidR="000A22A7">
        <w:rPr>
          <w:rFonts w:ascii="Garamond" w:hAnsi="Garamond"/>
        </w:rPr>
        <w:t>must</w:t>
      </w:r>
      <w:r w:rsidR="007332F1">
        <w:rPr>
          <w:rFonts w:ascii="Garamond" w:hAnsi="Garamond"/>
        </w:rPr>
        <w:t xml:space="preserve"> </w:t>
      </w:r>
      <w:r w:rsidR="000A22A7">
        <w:rPr>
          <w:rFonts w:ascii="Garamond" w:hAnsi="Garamond"/>
        </w:rPr>
        <w:t>first</w:t>
      </w:r>
      <w:r w:rsidR="007332F1">
        <w:rPr>
          <w:rFonts w:ascii="Garamond" w:hAnsi="Garamond"/>
        </w:rPr>
        <w:t xml:space="preserve"> examine the turn</w:t>
      </w:r>
      <w:r w:rsidR="00D3248A">
        <w:rPr>
          <w:rFonts w:ascii="Garamond" w:hAnsi="Garamond"/>
        </w:rPr>
        <w:t xml:space="preserve">over rate in the body of the LPs following </w:t>
      </w:r>
      <w:r w:rsidR="003F53A1">
        <w:rPr>
          <w:rFonts w:ascii="Garamond" w:hAnsi="Garamond"/>
        </w:rPr>
        <w:t xml:space="preserve">a </w:t>
      </w:r>
      <w:r w:rsidR="00D3248A">
        <w:rPr>
          <w:rFonts w:ascii="Garamond" w:hAnsi="Garamond"/>
        </w:rPr>
        <w:t xml:space="preserve">continuation fund transaction.  </w:t>
      </w:r>
      <w:r w:rsidR="007332F1">
        <w:rPr>
          <w:rFonts w:ascii="Garamond" w:hAnsi="Garamond"/>
        </w:rPr>
        <w:t xml:space="preserve">  </w:t>
      </w:r>
      <w:r w:rsidRPr="00106CDD">
        <w:rPr>
          <w:rFonts w:ascii="Garamond" w:hAnsi="Garamond"/>
        </w:rPr>
        <w:t xml:space="preserve">  </w:t>
      </w:r>
    </w:p>
    <w:p w14:paraId="67EB7273" w14:textId="2138C24B" w:rsidR="004C3717" w:rsidRPr="00106CDD" w:rsidRDefault="152C1321" w:rsidP="003F53A1">
      <w:pPr>
        <w:spacing w:before="120" w:after="120"/>
        <w:ind w:firstLine="720"/>
        <w:jc w:val="both"/>
        <w:rPr>
          <w:rFonts w:ascii="Garamond" w:hAnsi="Garamond"/>
          <w:lang w:bidi="he-IL"/>
        </w:rPr>
      </w:pPr>
      <w:r>
        <w:rPr>
          <w:rFonts w:ascii="Garamond" w:hAnsi="Garamond"/>
        </w:rPr>
        <w:t>Interestingly, d</w:t>
      </w:r>
      <w:r w:rsidR="485BB6EC" w:rsidRPr="00106CDD">
        <w:rPr>
          <w:rFonts w:ascii="Garamond" w:hAnsi="Garamond"/>
        </w:rPr>
        <w:t xml:space="preserve">ata from </w:t>
      </w:r>
      <w:r w:rsidR="485BB6EC">
        <w:rPr>
          <w:rFonts w:ascii="Garamond" w:hAnsi="Garamond"/>
        </w:rPr>
        <w:t xml:space="preserve">the </w:t>
      </w:r>
      <w:r w:rsidR="485BB6EC" w:rsidRPr="00106CDD">
        <w:rPr>
          <w:rFonts w:ascii="Garamond" w:hAnsi="Garamond"/>
        </w:rPr>
        <w:t>recent couple of years shows that 80</w:t>
      </w:r>
      <w:r w:rsidR="22171C7F">
        <w:rPr>
          <w:rFonts w:ascii="Garamond" w:hAnsi="Garamond"/>
        </w:rPr>
        <w:t>–</w:t>
      </w:r>
      <w:r w:rsidR="485BB6EC" w:rsidRPr="00106CDD">
        <w:rPr>
          <w:rFonts w:ascii="Garamond" w:hAnsi="Garamond"/>
        </w:rPr>
        <w:t>90% of LPs in the legacy fund elect to cash out rather than to roll over their investments to the continuation fund.</w:t>
      </w:r>
      <w:bookmarkStart w:id="279" w:name="_Ref126412354"/>
      <w:r w:rsidR="004C3717" w:rsidRPr="00106CDD">
        <w:rPr>
          <w:rFonts w:ascii="Garamond" w:hAnsi="Garamond"/>
          <w:vertAlign w:val="superscript"/>
        </w:rPr>
        <w:footnoteReference w:id="171"/>
      </w:r>
      <w:bookmarkEnd w:id="279"/>
      <w:r w:rsidR="485BB6EC" w:rsidRPr="00106CDD">
        <w:rPr>
          <w:rFonts w:ascii="Garamond" w:hAnsi="Garamond"/>
        </w:rPr>
        <w:t xml:space="preserve"> There are various reasons behind the tendency of the original LPs </w:t>
      </w:r>
      <w:r w:rsidR="485BB6EC" w:rsidRPr="00106CDD">
        <w:rPr>
          <w:rFonts w:ascii="Garamond" w:hAnsi="Garamond"/>
        </w:rPr>
        <w:lastRenderedPageBreak/>
        <w:t xml:space="preserve">to sell their interests, and not all of them are related to the consideration offered to them in the continuation fund transaction. We will discuss those considerations in greater details in </w:t>
      </w:r>
      <w:r w:rsidR="485BB6EC">
        <w:rPr>
          <w:rFonts w:ascii="Garamond" w:hAnsi="Garamond"/>
        </w:rPr>
        <w:t>P</w:t>
      </w:r>
      <w:r w:rsidR="485BB6EC" w:rsidRPr="00106CDD">
        <w:rPr>
          <w:rFonts w:ascii="Garamond" w:hAnsi="Garamond"/>
        </w:rPr>
        <w:t>art</w:t>
      </w:r>
      <w:r w:rsidR="485BB6EC">
        <w:rPr>
          <w:rFonts w:ascii="Garamond" w:hAnsi="Garamond"/>
        </w:rPr>
        <w:t xml:space="preserve"> III</w:t>
      </w:r>
      <w:r w:rsidR="5E27DFA9">
        <w:rPr>
          <w:rFonts w:ascii="Garamond" w:hAnsi="Garamond"/>
        </w:rPr>
        <w:t>;</w:t>
      </w:r>
      <w:r w:rsidR="004C3717">
        <w:rPr>
          <w:rStyle w:val="FootnoteReference"/>
          <w:rFonts w:ascii="Garamond" w:hAnsi="Garamond"/>
        </w:rPr>
        <w:footnoteReference w:id="172"/>
      </w:r>
      <w:r w:rsidR="485BB6EC" w:rsidRPr="00106CDD">
        <w:rPr>
          <w:rFonts w:ascii="Garamond" w:hAnsi="Garamond"/>
        </w:rPr>
        <w:t xml:space="preserve"> </w:t>
      </w:r>
      <w:r w:rsidR="485BB6EC">
        <w:rPr>
          <w:rFonts w:ascii="Garamond" w:hAnsi="Garamond"/>
        </w:rPr>
        <w:t xml:space="preserve">regardless of motive, </w:t>
      </w:r>
      <w:r w:rsidR="485BB6EC" w:rsidRPr="00106CDD">
        <w:rPr>
          <w:rFonts w:ascii="Garamond" w:hAnsi="Garamond"/>
        </w:rPr>
        <w:t xml:space="preserve">the mere initiation of the continuation fund creates a significant turnover in the body of LPs. </w:t>
      </w:r>
    </w:p>
    <w:p w14:paraId="3426ECDD" w14:textId="3E1C4C29" w:rsidR="00323993" w:rsidRDefault="152C1321" w:rsidP="003F53A1">
      <w:pPr>
        <w:spacing w:before="120" w:after="120"/>
        <w:ind w:firstLine="720"/>
        <w:jc w:val="both"/>
        <w:rPr>
          <w:rFonts w:ascii="Garamond" w:hAnsi="Garamond"/>
        </w:rPr>
      </w:pPr>
      <w:r>
        <w:rPr>
          <w:rFonts w:ascii="Garamond" w:hAnsi="Garamond"/>
        </w:rPr>
        <w:t>In these situations</w:t>
      </w:r>
      <w:r w:rsidR="61B06D60" w:rsidRPr="007332F1">
        <w:rPr>
          <w:rFonts w:ascii="Garamond" w:hAnsi="Garamond"/>
        </w:rPr>
        <w:t>, the GP puts itself in a position where it is committed to two groups of investors whose interests are in</w:t>
      </w:r>
      <w:r w:rsidR="2E4CF601">
        <w:rPr>
          <w:rFonts w:ascii="Garamond" w:hAnsi="Garamond"/>
        </w:rPr>
        <w:t xml:space="preserve"> a direct</w:t>
      </w:r>
      <w:r w:rsidR="61B06D60" w:rsidRPr="007332F1">
        <w:rPr>
          <w:rFonts w:ascii="Garamond" w:hAnsi="Garamond"/>
        </w:rPr>
        <w:t xml:space="preserve"> conflict</w:t>
      </w:r>
      <w:r w:rsidR="2E4CF601" w:rsidRPr="75D1BC1F">
        <w:rPr>
          <w:rFonts w:ascii="Garamond" w:hAnsi="Garamond" w:cstheme="majorBidi"/>
          <w:lang w:bidi="he-IL"/>
        </w:rPr>
        <w:t>—</w:t>
      </w:r>
      <w:r w:rsidR="61B06D60" w:rsidRPr="75D1BC1F">
        <w:rPr>
          <w:rFonts w:ascii="Garamond" w:hAnsi="Garamond"/>
          <w:i/>
          <w:iCs/>
        </w:rPr>
        <w:t xml:space="preserve">the </w:t>
      </w:r>
      <w:r w:rsidR="5E4895F4" w:rsidRPr="75D1BC1F">
        <w:rPr>
          <w:rFonts w:ascii="Garamond" w:hAnsi="Garamond"/>
          <w:i/>
          <w:iCs/>
        </w:rPr>
        <w:t>exiting</w:t>
      </w:r>
      <w:r w:rsidR="48DF8553" w:rsidRPr="75D1BC1F">
        <w:rPr>
          <w:rFonts w:ascii="Garamond" w:hAnsi="Garamond"/>
          <w:i/>
          <w:iCs/>
        </w:rPr>
        <w:t xml:space="preserve"> </w:t>
      </w:r>
      <w:r w:rsidR="61B06D60" w:rsidRPr="75D1BC1F">
        <w:rPr>
          <w:rFonts w:ascii="Garamond" w:hAnsi="Garamond"/>
          <w:i/>
          <w:iCs/>
        </w:rPr>
        <w:t>LPs</w:t>
      </w:r>
      <w:r w:rsidR="61B06D60" w:rsidRPr="007332F1">
        <w:rPr>
          <w:rFonts w:ascii="Garamond" w:hAnsi="Garamond"/>
        </w:rPr>
        <w:t xml:space="preserve"> that </w:t>
      </w:r>
      <w:r w:rsidR="2E4CF601" w:rsidRPr="00106CDD">
        <w:rPr>
          <w:rFonts w:ascii="Garamond" w:hAnsi="Garamond"/>
        </w:rPr>
        <w:t xml:space="preserve">are interested in selling the </w:t>
      </w:r>
      <w:r w:rsidR="48DF8553">
        <w:rPr>
          <w:rFonts w:ascii="Garamond" w:hAnsi="Garamond"/>
        </w:rPr>
        <w:t>fund</w:t>
      </w:r>
      <w:r>
        <w:rPr>
          <w:rFonts w:ascii="Garamond" w:hAnsi="Garamond"/>
        </w:rPr>
        <w:t>’s</w:t>
      </w:r>
      <w:r w:rsidR="48DF8553">
        <w:rPr>
          <w:rFonts w:ascii="Garamond" w:hAnsi="Garamond"/>
        </w:rPr>
        <w:t xml:space="preserve"> assets</w:t>
      </w:r>
      <w:r w:rsidR="2E4CF601" w:rsidRPr="00106CDD">
        <w:rPr>
          <w:rFonts w:ascii="Garamond" w:hAnsi="Garamond"/>
        </w:rPr>
        <w:t xml:space="preserve"> at the highest possible price</w:t>
      </w:r>
      <w:r w:rsidR="2E4CF601">
        <w:rPr>
          <w:rFonts w:ascii="Garamond" w:hAnsi="Garamond"/>
        </w:rPr>
        <w:t xml:space="preserve">, and the </w:t>
      </w:r>
      <w:r w:rsidR="48DF8553" w:rsidRPr="75D1BC1F">
        <w:rPr>
          <w:rFonts w:ascii="Garamond" w:hAnsi="Garamond"/>
          <w:i/>
          <w:iCs/>
        </w:rPr>
        <w:t>new</w:t>
      </w:r>
      <w:r w:rsidR="61B06D60" w:rsidRPr="75D1BC1F">
        <w:rPr>
          <w:rFonts w:ascii="Garamond" w:hAnsi="Garamond"/>
          <w:i/>
          <w:iCs/>
        </w:rPr>
        <w:t xml:space="preserve"> LPs</w:t>
      </w:r>
      <w:r w:rsidR="61B06D60" w:rsidRPr="007332F1">
        <w:rPr>
          <w:rFonts w:ascii="Garamond" w:hAnsi="Garamond"/>
        </w:rPr>
        <w:t xml:space="preserve"> that </w:t>
      </w:r>
      <w:r w:rsidR="48DF8553" w:rsidRPr="00106CDD">
        <w:rPr>
          <w:rFonts w:ascii="Garamond" w:hAnsi="Garamond"/>
        </w:rPr>
        <w:t xml:space="preserve">invest in </w:t>
      </w:r>
      <w:r w:rsidR="48DF8553">
        <w:rPr>
          <w:rFonts w:ascii="Garamond" w:hAnsi="Garamond"/>
        </w:rPr>
        <w:t xml:space="preserve">the </w:t>
      </w:r>
      <w:r w:rsidR="48DF8553" w:rsidRPr="00106CDD">
        <w:rPr>
          <w:rFonts w:ascii="Garamond" w:hAnsi="Garamond"/>
        </w:rPr>
        <w:t>continuation fund</w:t>
      </w:r>
      <w:r w:rsidR="48DF8553">
        <w:rPr>
          <w:rFonts w:ascii="Garamond" w:hAnsi="Garamond"/>
        </w:rPr>
        <w:t>, which</w:t>
      </w:r>
      <w:r w:rsidR="48DF8553" w:rsidRPr="00106CDD">
        <w:rPr>
          <w:rFonts w:ascii="Garamond" w:hAnsi="Garamond"/>
        </w:rPr>
        <w:t xml:space="preserve"> </w:t>
      </w:r>
      <w:r w:rsidR="48DF8553">
        <w:rPr>
          <w:rFonts w:ascii="Garamond" w:hAnsi="Garamond"/>
        </w:rPr>
        <w:t>acquires</w:t>
      </w:r>
      <w:r w:rsidR="48DF8553" w:rsidRPr="00106CDD">
        <w:rPr>
          <w:rFonts w:ascii="Garamond" w:hAnsi="Garamond"/>
        </w:rPr>
        <w:t xml:space="preserve"> one or more assets of the legacy fund</w:t>
      </w:r>
      <w:r w:rsidR="48DF8553">
        <w:rPr>
          <w:rFonts w:ascii="Garamond" w:hAnsi="Garamond"/>
        </w:rPr>
        <w:t>,</w:t>
      </w:r>
      <w:r w:rsidR="2E4CF601">
        <w:rPr>
          <w:rFonts w:ascii="Garamond" w:hAnsi="Garamond"/>
        </w:rPr>
        <w:t xml:space="preserve"> and </w:t>
      </w:r>
      <w:r w:rsidR="2E4CF601" w:rsidRPr="00106CDD">
        <w:rPr>
          <w:rFonts w:ascii="Garamond" w:hAnsi="Garamond"/>
        </w:rPr>
        <w:t>are interested in paying the lowest price possible for the assets</w:t>
      </w:r>
      <w:r w:rsidR="61B06D60" w:rsidRPr="007332F1">
        <w:rPr>
          <w:rFonts w:ascii="Garamond" w:hAnsi="Garamond"/>
        </w:rPr>
        <w:t>.</w:t>
      </w:r>
      <w:r w:rsidR="007332F1" w:rsidRPr="007332F1">
        <w:rPr>
          <w:rFonts w:ascii="Garamond" w:hAnsi="Garamond"/>
          <w:vertAlign w:val="superscript"/>
        </w:rPr>
        <w:footnoteReference w:id="173"/>
      </w:r>
      <w:r w:rsidR="48DF8553">
        <w:rPr>
          <w:rFonts w:ascii="Garamond" w:hAnsi="Garamond"/>
        </w:rPr>
        <w:t xml:space="preserve"> </w:t>
      </w:r>
      <w:r w:rsidR="485BB6EC" w:rsidRPr="00106CDD">
        <w:rPr>
          <w:rFonts w:ascii="Garamond" w:hAnsi="Garamond"/>
        </w:rPr>
        <w:t>The GP controls both the legacy fund and the continuation fund, and it is financially invested in both funds.</w:t>
      </w:r>
      <w:r w:rsidR="004C3717" w:rsidRPr="00106CDD">
        <w:rPr>
          <w:rFonts w:ascii="Garamond" w:hAnsi="Garamond"/>
          <w:vertAlign w:val="superscript"/>
        </w:rPr>
        <w:footnoteReference w:id="174"/>
      </w:r>
      <w:r w:rsidR="485BB6EC" w:rsidRPr="00106CDD">
        <w:rPr>
          <w:rFonts w:ascii="Garamond" w:hAnsi="Garamond"/>
        </w:rPr>
        <w:t xml:space="preserve"> The GP also represents LP investors in the negotiation process and conducts the valuation of the relevant assets. Thus, the GP </w:t>
      </w:r>
      <w:r w:rsidR="3BDB8BDB" w:rsidRPr="00106CDD">
        <w:rPr>
          <w:rFonts w:ascii="Garamond" w:hAnsi="Garamond"/>
        </w:rPr>
        <w:t>must</w:t>
      </w:r>
      <w:r w:rsidR="485BB6EC" w:rsidRPr="00106CDD">
        <w:rPr>
          <w:rFonts w:ascii="Garamond" w:hAnsi="Garamond"/>
        </w:rPr>
        <w:t xml:space="preserve"> act in light of this </w:t>
      </w:r>
      <w:r>
        <w:rPr>
          <w:rFonts w:ascii="Garamond" w:hAnsi="Garamond"/>
        </w:rPr>
        <w:t xml:space="preserve">complex and </w:t>
      </w:r>
      <w:r w:rsidR="485BB6EC" w:rsidRPr="00106CDD">
        <w:rPr>
          <w:rFonts w:ascii="Garamond" w:hAnsi="Garamond"/>
        </w:rPr>
        <w:t xml:space="preserve">conflicting dual loyalties. </w:t>
      </w:r>
    </w:p>
    <w:p w14:paraId="55E124A8" w14:textId="5C8FEB20" w:rsidR="001E79D3" w:rsidRDefault="11AF02EB" w:rsidP="003F53A1">
      <w:pPr>
        <w:spacing w:before="120" w:after="120"/>
        <w:ind w:firstLine="720"/>
        <w:jc w:val="both"/>
        <w:rPr>
          <w:rFonts w:ascii="Garamond" w:hAnsi="Garamond"/>
        </w:rPr>
      </w:pPr>
      <w:r w:rsidRPr="001E79D3">
        <w:rPr>
          <w:rFonts w:ascii="Garamond" w:hAnsi="Garamond"/>
        </w:rPr>
        <w:t xml:space="preserve">GP’s </w:t>
      </w:r>
      <w:r>
        <w:rPr>
          <w:rFonts w:ascii="Garamond" w:hAnsi="Garamond"/>
        </w:rPr>
        <w:t xml:space="preserve">legal </w:t>
      </w:r>
      <w:r w:rsidRPr="001E79D3">
        <w:rPr>
          <w:rFonts w:ascii="Garamond" w:hAnsi="Garamond"/>
        </w:rPr>
        <w:t>fiduciary duties are outlined in the federal Investment Advisers Act of 1940, and in the states’ limited partnership laws.</w:t>
      </w:r>
      <w:bookmarkStart w:id="281" w:name="_Ref126415460"/>
      <w:r w:rsidR="00700948" w:rsidRPr="001E79D3">
        <w:rPr>
          <w:rFonts w:ascii="Garamond" w:hAnsi="Garamond"/>
          <w:vertAlign w:val="superscript"/>
        </w:rPr>
        <w:footnoteReference w:id="175"/>
      </w:r>
      <w:bookmarkEnd w:id="281"/>
      <w:r>
        <w:rPr>
          <w:rFonts w:ascii="Garamond" w:hAnsi="Garamond"/>
        </w:rPr>
        <w:t xml:space="preserve"> </w:t>
      </w:r>
      <w:r w:rsidR="485BB6EC" w:rsidRPr="001E79D3">
        <w:rPr>
          <w:rFonts w:ascii="Garamond" w:hAnsi="Garamond"/>
        </w:rPr>
        <w:t>As a fiduciary to both the legacy fund and the continuation fund, the GP must act in the best interest of each group of LPs.</w:t>
      </w:r>
      <w:bookmarkStart w:id="282" w:name="_Ref127387883"/>
      <w:r w:rsidR="004C3717" w:rsidRPr="001E79D3">
        <w:rPr>
          <w:rFonts w:ascii="Garamond" w:hAnsi="Garamond"/>
          <w:vertAlign w:val="superscript"/>
        </w:rPr>
        <w:footnoteReference w:id="176"/>
      </w:r>
      <w:bookmarkEnd w:id="282"/>
      <w:r w:rsidR="485BB6EC" w:rsidRPr="001E79D3">
        <w:rPr>
          <w:rFonts w:ascii="Garamond" w:hAnsi="Garamond"/>
        </w:rPr>
        <w:t xml:space="preserve"> </w:t>
      </w:r>
      <w:r>
        <w:rPr>
          <w:rFonts w:ascii="Garamond" w:hAnsi="Garamond"/>
        </w:rPr>
        <w:t>T</w:t>
      </w:r>
      <w:r w:rsidRPr="000B56BF">
        <w:rPr>
          <w:rFonts w:ascii="Garamond" w:hAnsi="Garamond"/>
        </w:rPr>
        <w:t xml:space="preserve">here </w:t>
      </w:r>
      <w:r w:rsidRPr="00700948">
        <w:rPr>
          <w:rFonts w:ascii="Garamond" w:hAnsi="Garamond"/>
        </w:rPr>
        <w:t xml:space="preserve">are legal mechanisms for cleansing </w:t>
      </w:r>
      <w:r>
        <w:rPr>
          <w:rFonts w:ascii="Garamond" w:hAnsi="Garamond"/>
        </w:rPr>
        <w:t>this</w:t>
      </w:r>
      <w:r w:rsidRPr="00700948">
        <w:rPr>
          <w:rFonts w:ascii="Garamond" w:hAnsi="Garamond"/>
        </w:rPr>
        <w:t xml:space="preserve"> conflict. For example, in Delaware, where most private equity funds are formed, fiduciary duties can be modified or even waived entirely by an LPA’s terms.</w:t>
      </w:r>
      <w:r w:rsidR="00700948" w:rsidRPr="00700948">
        <w:rPr>
          <w:vertAlign w:val="superscript"/>
        </w:rPr>
        <w:footnoteReference w:id="177"/>
      </w:r>
      <w:r w:rsidRPr="00700948">
        <w:rPr>
          <w:rFonts w:ascii="Garamond" w:hAnsi="Garamond"/>
        </w:rPr>
        <w:t xml:space="preserve"> </w:t>
      </w:r>
      <w:r>
        <w:rPr>
          <w:rFonts w:ascii="Garamond" w:hAnsi="Garamond"/>
        </w:rPr>
        <w:t>U</w:t>
      </w:r>
      <w:r w:rsidRPr="00700948">
        <w:rPr>
          <w:rFonts w:ascii="Garamond" w:hAnsi="Garamond"/>
        </w:rPr>
        <w:t>nder the Investment Advisers Act, fiduciary duties can largely be satisfied by a disclosure of conflicts and by receiving a conflict waiver.</w:t>
      </w:r>
      <w:r w:rsidR="00700948" w:rsidRPr="00700948">
        <w:rPr>
          <w:vertAlign w:val="superscript"/>
        </w:rPr>
        <w:footnoteReference w:id="178"/>
      </w:r>
      <w:r>
        <w:rPr>
          <w:rFonts w:ascii="Garamond" w:hAnsi="Garamond"/>
        </w:rPr>
        <w:t xml:space="preserve"> </w:t>
      </w:r>
      <w:r w:rsidR="5CD9F3EA">
        <w:rPr>
          <w:rFonts w:ascii="Garamond" w:hAnsi="Garamond"/>
        </w:rPr>
        <w:t>We will analyze the effectiveness of these mechanisms in the next Part</w:t>
      </w:r>
      <w:r w:rsidR="52D57F03">
        <w:rPr>
          <w:rFonts w:ascii="Garamond" w:hAnsi="Garamond"/>
        </w:rPr>
        <w:t xml:space="preserve">. </w:t>
      </w:r>
      <w:r w:rsidR="152C1321">
        <w:rPr>
          <w:rFonts w:ascii="Garamond" w:hAnsi="Garamond"/>
        </w:rPr>
        <w:t xml:space="preserve">As we </w:t>
      </w:r>
      <w:r w:rsidR="152C1321">
        <w:rPr>
          <w:rFonts w:ascii="Garamond" w:hAnsi="Garamond"/>
        </w:rPr>
        <w:lastRenderedPageBreak/>
        <w:t xml:space="preserve">will show, the </w:t>
      </w:r>
      <w:r w:rsidR="5CD9F3EA">
        <w:rPr>
          <w:rFonts w:ascii="Garamond" w:hAnsi="Garamond"/>
        </w:rPr>
        <w:t>GP</w:t>
      </w:r>
      <w:r w:rsidR="52D57F03">
        <w:rPr>
          <w:rFonts w:ascii="Garamond" w:hAnsi="Garamond"/>
        </w:rPr>
        <w:t xml:space="preserve"> </w:t>
      </w:r>
      <w:r w:rsidR="152C1321">
        <w:rPr>
          <w:rFonts w:ascii="Garamond" w:hAnsi="Garamond"/>
        </w:rPr>
        <w:t xml:space="preserve">often </w:t>
      </w:r>
      <w:r w:rsidR="52D57F03">
        <w:rPr>
          <w:rFonts w:ascii="Garamond" w:hAnsi="Garamond"/>
        </w:rPr>
        <w:t>receive</w:t>
      </w:r>
      <w:r w:rsidR="152C1321">
        <w:rPr>
          <w:rFonts w:ascii="Garamond" w:hAnsi="Garamond"/>
        </w:rPr>
        <w:t>s</w:t>
      </w:r>
      <w:r w:rsidR="52D57F03">
        <w:rPr>
          <w:rFonts w:ascii="Garamond" w:hAnsi="Garamond"/>
        </w:rPr>
        <w:t xml:space="preserve"> a waiver from representatives of the legacy fund LPs that enables</w:t>
      </w:r>
      <w:r w:rsidR="5CD9F3EA">
        <w:rPr>
          <w:rFonts w:ascii="Garamond" w:hAnsi="Garamond"/>
        </w:rPr>
        <w:t xml:space="preserve"> </w:t>
      </w:r>
      <w:r w:rsidR="5CD9F3EA" w:rsidRPr="00106CDD">
        <w:rPr>
          <w:rFonts w:ascii="Garamond" w:hAnsi="Garamond"/>
        </w:rPr>
        <w:t xml:space="preserve">the mere establishment of </w:t>
      </w:r>
      <w:r w:rsidR="5CD9F3EA">
        <w:rPr>
          <w:rFonts w:ascii="Garamond" w:hAnsi="Garamond"/>
        </w:rPr>
        <w:t>a continuation fund</w:t>
      </w:r>
      <w:r w:rsidR="52D57F03">
        <w:rPr>
          <w:rFonts w:ascii="Garamond" w:hAnsi="Garamond"/>
        </w:rPr>
        <w:t>.</w:t>
      </w:r>
      <w:r w:rsidR="003F53A1">
        <w:rPr>
          <w:rStyle w:val="FootnoteReference"/>
          <w:rFonts w:ascii="Garamond" w:hAnsi="Garamond"/>
        </w:rPr>
        <w:footnoteReference w:id="179"/>
      </w:r>
      <w:r w:rsidR="52D57F03">
        <w:rPr>
          <w:rFonts w:ascii="Garamond" w:hAnsi="Garamond"/>
        </w:rPr>
        <w:t xml:space="preserve"> </w:t>
      </w:r>
      <w:r w:rsidR="623E5F41">
        <w:rPr>
          <w:rFonts w:ascii="Garamond" w:hAnsi="Garamond"/>
        </w:rPr>
        <w:t>W</w:t>
      </w:r>
      <w:r w:rsidR="52D57F03">
        <w:rPr>
          <w:rFonts w:ascii="Garamond" w:hAnsi="Garamond"/>
        </w:rPr>
        <w:t xml:space="preserve">hen this happens, </w:t>
      </w:r>
      <w:r w:rsidR="5CD9F3EA">
        <w:rPr>
          <w:rFonts w:ascii="Garamond" w:hAnsi="Garamond"/>
        </w:rPr>
        <w:t>the GP</w:t>
      </w:r>
      <w:r w:rsidR="485BB6EC" w:rsidRPr="001E79D3">
        <w:rPr>
          <w:rFonts w:ascii="Garamond" w:hAnsi="Garamond"/>
        </w:rPr>
        <w:t xml:space="preserve"> </w:t>
      </w:r>
      <w:r w:rsidR="52D57F03">
        <w:rPr>
          <w:rFonts w:ascii="Garamond" w:hAnsi="Garamond"/>
        </w:rPr>
        <w:t xml:space="preserve">is </w:t>
      </w:r>
      <w:r w:rsidR="485BB6EC" w:rsidRPr="001E79D3">
        <w:rPr>
          <w:rFonts w:ascii="Garamond" w:hAnsi="Garamond"/>
        </w:rPr>
        <w:t xml:space="preserve">in an </w:t>
      </w:r>
      <w:r w:rsidR="485BB6EC" w:rsidRPr="2CAC020D">
        <w:rPr>
          <w:rFonts w:ascii="Garamond" w:hAnsi="Garamond"/>
          <w:i/>
          <w:iCs/>
        </w:rPr>
        <w:t>inherent</w:t>
      </w:r>
      <w:r w:rsidR="485BB6EC" w:rsidRPr="001E79D3">
        <w:rPr>
          <w:rFonts w:ascii="Garamond" w:hAnsi="Garamond"/>
        </w:rPr>
        <w:t xml:space="preserve"> conflict of interests regarding the </w:t>
      </w:r>
      <w:r w:rsidR="152C1321" w:rsidRPr="001E79D3">
        <w:rPr>
          <w:rFonts w:ascii="Garamond" w:hAnsi="Garamond"/>
        </w:rPr>
        <w:t xml:space="preserve">transaction </w:t>
      </w:r>
      <w:r w:rsidR="485BB6EC" w:rsidRPr="001E79D3">
        <w:rPr>
          <w:rFonts w:ascii="Garamond" w:hAnsi="Garamond"/>
        </w:rPr>
        <w:t>price</w:t>
      </w:r>
      <w:r w:rsidR="5CD9F3EA">
        <w:rPr>
          <w:rFonts w:ascii="Garamond" w:hAnsi="Garamond"/>
        </w:rPr>
        <w:t xml:space="preserve">, </w:t>
      </w:r>
      <w:r w:rsidR="70E9DEF9" w:rsidRPr="001E79D3">
        <w:rPr>
          <w:rFonts w:ascii="Garamond" w:hAnsi="Garamond"/>
        </w:rPr>
        <w:t xml:space="preserve">which raises </w:t>
      </w:r>
      <w:r w:rsidR="485BB6EC" w:rsidRPr="001E79D3">
        <w:rPr>
          <w:rFonts w:ascii="Garamond" w:hAnsi="Garamond"/>
        </w:rPr>
        <w:t>two opposing concerns</w:t>
      </w:r>
      <w:r w:rsidR="632C14EF">
        <w:rPr>
          <w:rFonts w:ascii="Garamond" w:hAnsi="Garamond"/>
        </w:rPr>
        <w:t>.</w:t>
      </w:r>
      <w:r w:rsidR="001E79D3" w:rsidRPr="001E79D3">
        <w:rPr>
          <w:rFonts w:ascii="Garamond" w:hAnsi="Garamond"/>
          <w:vertAlign w:val="superscript"/>
        </w:rPr>
        <w:footnoteReference w:id="180"/>
      </w:r>
      <w:r w:rsidR="485BB6EC" w:rsidRPr="00106CDD">
        <w:rPr>
          <w:rFonts w:ascii="Garamond" w:hAnsi="Garamond"/>
        </w:rPr>
        <w:t xml:space="preserve"> </w:t>
      </w:r>
    </w:p>
    <w:p w14:paraId="3E7164B4" w14:textId="39F5B107" w:rsidR="004C3717" w:rsidRPr="00106CDD" w:rsidRDefault="485BB6EC" w:rsidP="001E79D3">
      <w:pPr>
        <w:spacing w:before="120" w:after="120"/>
        <w:ind w:firstLine="720"/>
        <w:jc w:val="both"/>
        <w:rPr>
          <w:rFonts w:ascii="Garamond" w:hAnsi="Garamond"/>
        </w:rPr>
      </w:pPr>
      <w:r w:rsidRPr="2CAC020D">
        <w:rPr>
          <w:rFonts w:ascii="Garamond" w:hAnsi="Garamond"/>
          <w:i/>
          <w:iCs/>
        </w:rPr>
        <w:t>First</w:t>
      </w:r>
      <w:r w:rsidRPr="00106CDD">
        <w:rPr>
          <w:rFonts w:ascii="Garamond" w:hAnsi="Garamond"/>
        </w:rPr>
        <w:t xml:space="preserve">, that the GP will maximize the profit for the LPs in the legacy fund at the expense of the new LPs. As explained in Part I, the success of the private equity model has been attributed to the alignment of </w:t>
      </w:r>
      <w:r>
        <w:rPr>
          <w:rFonts w:ascii="Garamond" w:hAnsi="Garamond"/>
        </w:rPr>
        <w:t>interests</w:t>
      </w:r>
      <w:r w:rsidRPr="00106CDD">
        <w:rPr>
          <w:rFonts w:ascii="Garamond" w:hAnsi="Garamond"/>
        </w:rPr>
        <w:t xml:space="preserve"> between investors and sponsors. In particular, the carried interest compensation system, discussed above, is considered effective at aligning the interests of the GP and the LPs. </w:t>
      </w:r>
      <w:r w:rsidR="0D18306B">
        <w:rPr>
          <w:rFonts w:ascii="Garamond" w:hAnsi="Garamond"/>
        </w:rPr>
        <w:t>T</w:t>
      </w:r>
      <w:r w:rsidRPr="00106CDD">
        <w:rPr>
          <w:rFonts w:ascii="Garamond" w:hAnsi="Garamond"/>
        </w:rPr>
        <w:t xml:space="preserve">he GP </w:t>
      </w:r>
      <w:r w:rsidR="0D18306B">
        <w:rPr>
          <w:rFonts w:ascii="Garamond" w:hAnsi="Garamond"/>
        </w:rPr>
        <w:t>typically</w:t>
      </w:r>
      <w:r w:rsidRPr="00106CDD">
        <w:rPr>
          <w:rFonts w:ascii="Garamond" w:hAnsi="Garamond"/>
        </w:rPr>
        <w:t xml:space="preserve"> earns 20% of the fund’s profits as carried interest</w:t>
      </w:r>
      <w:r w:rsidR="0D18306B">
        <w:rPr>
          <w:rFonts w:ascii="Garamond" w:hAnsi="Garamond"/>
        </w:rPr>
        <w:t>;</w:t>
      </w:r>
      <w:r w:rsidR="00D72256" w:rsidRPr="00106CDD">
        <w:rPr>
          <w:rFonts w:ascii="Garamond" w:hAnsi="Garamond"/>
          <w:vertAlign w:val="superscript"/>
        </w:rPr>
        <w:footnoteReference w:id="181"/>
      </w:r>
      <w:r w:rsidR="0D18306B" w:rsidRPr="00106CDD">
        <w:rPr>
          <w:rFonts w:ascii="Garamond" w:hAnsi="Garamond"/>
        </w:rPr>
        <w:t xml:space="preserve"> </w:t>
      </w:r>
      <w:r w:rsidR="0D18306B">
        <w:rPr>
          <w:rFonts w:ascii="Garamond" w:hAnsi="Garamond"/>
        </w:rPr>
        <w:t>c</w:t>
      </w:r>
      <w:r w:rsidRPr="00106CDD">
        <w:rPr>
          <w:rFonts w:ascii="Garamond" w:hAnsi="Garamond"/>
        </w:rPr>
        <w:t xml:space="preserve">onsequently, the general partner’s returns are proportional to those of the LPs, so </w:t>
      </w:r>
      <w:r w:rsidRPr="00106CDD">
        <w:rPr>
          <w:rFonts w:ascii="Garamond" w:hAnsi="Garamond"/>
          <w:lang w:bidi="he-IL"/>
        </w:rPr>
        <w:t>the GP</w:t>
      </w:r>
      <w:r w:rsidRPr="00106CDD">
        <w:rPr>
          <w:rFonts w:ascii="Garamond" w:hAnsi="Garamond"/>
        </w:rPr>
        <w:t xml:space="preserve"> is, by and large, motivated to maximize value for other LPs.</w:t>
      </w:r>
      <w:bookmarkStart w:id="283" w:name="_Ref127348541"/>
      <w:r w:rsidR="004C3717" w:rsidRPr="00106CDD">
        <w:rPr>
          <w:rFonts w:ascii="Garamond" w:hAnsi="Garamond"/>
          <w:vertAlign w:val="superscript"/>
        </w:rPr>
        <w:footnoteReference w:id="182"/>
      </w:r>
      <w:bookmarkEnd w:id="283"/>
    </w:p>
    <w:p w14:paraId="1F312C2D" w14:textId="6F607C6C" w:rsidR="004C3717" w:rsidRPr="00106CDD" w:rsidRDefault="485BB6EC" w:rsidP="00CC6053">
      <w:pPr>
        <w:spacing w:before="120" w:after="120"/>
        <w:ind w:firstLine="720"/>
        <w:jc w:val="both"/>
        <w:rPr>
          <w:rFonts w:ascii="Garamond" w:hAnsi="Garamond"/>
        </w:rPr>
      </w:pPr>
      <w:r w:rsidRPr="00106CDD">
        <w:rPr>
          <w:rFonts w:ascii="Garamond" w:hAnsi="Garamond"/>
        </w:rPr>
        <w:t xml:space="preserve">Since the GP may receive a carried interest </w:t>
      </w:r>
      <w:r>
        <w:rPr>
          <w:rFonts w:ascii="Garamond" w:hAnsi="Garamond"/>
        </w:rPr>
        <w:t xml:space="preserve">when liquidating the asset through sale </w:t>
      </w:r>
      <w:r w:rsidR="7FA0AC72">
        <w:rPr>
          <w:rFonts w:ascii="Garamond" w:hAnsi="Garamond"/>
        </w:rPr>
        <w:t>to</w:t>
      </w:r>
      <w:r w:rsidR="7FA0AC72" w:rsidRPr="00106CDD">
        <w:rPr>
          <w:rFonts w:ascii="Garamond" w:hAnsi="Garamond"/>
        </w:rPr>
        <w:t xml:space="preserve"> </w:t>
      </w:r>
      <w:r w:rsidRPr="00106CDD">
        <w:rPr>
          <w:rFonts w:ascii="Garamond" w:hAnsi="Garamond"/>
        </w:rPr>
        <w:t>the continuation fund,</w:t>
      </w:r>
      <w:r w:rsidRPr="00106CDD">
        <w:rPr>
          <w:rFonts w:ascii="Garamond" w:hAnsi="Garamond"/>
          <w:vertAlign w:val="superscript"/>
        </w:rPr>
        <w:t xml:space="preserve"> </w:t>
      </w:r>
      <w:r w:rsidR="004C3717" w:rsidRPr="00106CDD">
        <w:rPr>
          <w:rFonts w:ascii="Garamond" w:hAnsi="Garamond"/>
          <w:vertAlign w:val="superscript"/>
        </w:rPr>
        <w:footnoteReference w:id="183"/>
      </w:r>
      <w:r w:rsidRPr="00106CDD">
        <w:rPr>
          <w:rFonts w:ascii="Garamond" w:hAnsi="Garamond"/>
        </w:rPr>
        <w:t xml:space="preserve"> it may seem reasonable that it would </w:t>
      </w:r>
      <w:r>
        <w:rPr>
          <w:rFonts w:ascii="Garamond" w:hAnsi="Garamond"/>
        </w:rPr>
        <w:t xml:space="preserve">have an interest in </w:t>
      </w:r>
      <w:r w:rsidRPr="00106CDD">
        <w:rPr>
          <w:rFonts w:ascii="Garamond" w:hAnsi="Garamond"/>
        </w:rPr>
        <w:t>overvalu</w:t>
      </w:r>
      <w:r w:rsidR="09AC1DF6">
        <w:rPr>
          <w:rFonts w:ascii="Garamond" w:hAnsi="Garamond"/>
        </w:rPr>
        <w:t>ing</w:t>
      </w:r>
      <w:r w:rsidRPr="00106CDD">
        <w:rPr>
          <w:rFonts w:ascii="Garamond" w:hAnsi="Garamond"/>
        </w:rPr>
        <w:t xml:space="preserve"> the assets </w:t>
      </w:r>
      <w:r w:rsidR="0D18306B" w:rsidRPr="00106CDD">
        <w:rPr>
          <w:rFonts w:ascii="Garamond" w:hAnsi="Garamond"/>
        </w:rPr>
        <w:t>to</w:t>
      </w:r>
      <w:r w:rsidRPr="00106CDD">
        <w:rPr>
          <w:rFonts w:ascii="Garamond" w:hAnsi="Garamond"/>
        </w:rPr>
        <w:t xml:space="preserve"> </w:t>
      </w:r>
      <w:r w:rsidR="7FA0AC72">
        <w:rPr>
          <w:rFonts w:ascii="Garamond" w:hAnsi="Garamond"/>
        </w:rPr>
        <w:t>receive</w:t>
      </w:r>
      <w:r w:rsidR="7FA0AC72" w:rsidRPr="00106CDD">
        <w:rPr>
          <w:rFonts w:ascii="Garamond" w:hAnsi="Garamond"/>
        </w:rPr>
        <w:t xml:space="preserve"> </w:t>
      </w:r>
      <w:r w:rsidRPr="00106CDD">
        <w:rPr>
          <w:rFonts w:ascii="Garamond" w:hAnsi="Garamond"/>
        </w:rPr>
        <w:t>a high</w:t>
      </w:r>
      <w:r>
        <w:rPr>
          <w:rFonts w:ascii="Garamond" w:hAnsi="Garamond"/>
        </w:rPr>
        <w:t>er</w:t>
      </w:r>
      <w:r w:rsidRPr="00106CDD">
        <w:rPr>
          <w:rFonts w:ascii="Garamond" w:hAnsi="Garamond"/>
        </w:rPr>
        <w:t xml:space="preserve"> carried interest. The SEC also raised this concern in its proposed rule, noting that a </w:t>
      </w:r>
      <w:r w:rsidR="7FA0AC72">
        <w:rPr>
          <w:rFonts w:ascii="Garamond" w:hAnsi="Garamond"/>
        </w:rPr>
        <w:t>continuation fund</w:t>
      </w:r>
      <w:r w:rsidRPr="00106CDD">
        <w:rPr>
          <w:rFonts w:ascii="Garamond" w:hAnsi="Garamond"/>
        </w:rPr>
        <w:t xml:space="preserve"> transaction that involves illiquid assets are likely to occur at unfair prices and thus to generate “a higher risk of investor harm from potential conflicts of interest or fraud.” In particular, the SEC raised the concern that “advisers may use a high level of discretion and subjectivity in valuing a private fund’s illiquid investments, and the adviser further may have incentives to bias the fair value estimates of the investment </w:t>
      </w:r>
      <w:r w:rsidRPr="2CAC020D">
        <w:rPr>
          <w:rFonts w:ascii="Garamond" w:hAnsi="Garamond"/>
          <w:i/>
          <w:iCs/>
        </w:rPr>
        <w:t xml:space="preserve">upwards </w:t>
      </w:r>
      <w:r w:rsidRPr="00106CDD">
        <w:rPr>
          <w:rFonts w:ascii="Garamond" w:hAnsi="Garamond"/>
        </w:rPr>
        <w:t>in order to generate larger fees.”</w:t>
      </w:r>
      <w:r w:rsidR="004C3717" w:rsidRPr="00106CDD">
        <w:rPr>
          <w:rFonts w:ascii="Garamond" w:hAnsi="Garamond"/>
          <w:vertAlign w:val="superscript"/>
        </w:rPr>
        <w:footnoteReference w:id="184"/>
      </w:r>
      <w:r w:rsidRPr="00106CDD">
        <w:rPr>
          <w:rFonts w:ascii="Garamond" w:hAnsi="Garamond"/>
        </w:rPr>
        <w:t xml:space="preserve"> In light of this analysis, the new LP’s interests may be at risk since they might overpay for assets. </w:t>
      </w:r>
    </w:p>
    <w:p w14:paraId="3C788B92" w14:textId="6392349E" w:rsidR="004C3717" w:rsidRPr="00106CDD" w:rsidRDefault="485BB6EC" w:rsidP="00CC6053">
      <w:pPr>
        <w:spacing w:before="120" w:after="120"/>
        <w:ind w:firstLine="720"/>
        <w:jc w:val="both"/>
        <w:rPr>
          <w:rFonts w:ascii="Garamond" w:hAnsi="Garamond"/>
        </w:rPr>
      </w:pPr>
      <w:r w:rsidRPr="00106CDD">
        <w:rPr>
          <w:rFonts w:ascii="Garamond" w:hAnsi="Garamond"/>
        </w:rPr>
        <w:t xml:space="preserve">But the analysis does not stop here. The </w:t>
      </w:r>
      <w:r w:rsidRPr="2CAC020D">
        <w:rPr>
          <w:rFonts w:ascii="Garamond" w:hAnsi="Garamond"/>
          <w:i/>
          <w:iCs/>
        </w:rPr>
        <w:t>second</w:t>
      </w:r>
      <w:r w:rsidRPr="00106CDD">
        <w:rPr>
          <w:rFonts w:ascii="Garamond" w:hAnsi="Garamond"/>
        </w:rPr>
        <w:t xml:space="preserve"> concern is that the GP will act to maximize the interests of the continuation fund LPs at the expense of the legacy fund LPs. </w:t>
      </w:r>
      <w:r w:rsidR="606A8EB3">
        <w:rPr>
          <w:rFonts w:ascii="Garamond" w:hAnsi="Garamond"/>
        </w:rPr>
        <w:t>T</w:t>
      </w:r>
      <w:r w:rsidRPr="00106CDD">
        <w:rPr>
          <w:rFonts w:ascii="Garamond" w:hAnsi="Garamond"/>
        </w:rPr>
        <w:t xml:space="preserve">o prevent conflicts of interest arising from the GP deciding on a value at which carried interest will be calculated, LPs that invest in the continuation fund expect the GP to reinvest a substantial portion of its carried interest in the continuation </w:t>
      </w:r>
      <w:r>
        <w:rPr>
          <w:rFonts w:ascii="Garamond" w:hAnsi="Garamond"/>
        </w:rPr>
        <w:t>fund</w:t>
      </w:r>
      <w:r w:rsidRPr="00106CDD">
        <w:rPr>
          <w:rFonts w:ascii="Garamond" w:hAnsi="Garamond"/>
        </w:rPr>
        <w:t xml:space="preserve">. </w:t>
      </w:r>
      <w:r w:rsidR="2FBDFB04">
        <w:rPr>
          <w:rFonts w:ascii="Garamond" w:hAnsi="Garamond"/>
        </w:rPr>
        <w:t>D</w:t>
      </w:r>
      <w:r w:rsidRPr="00106CDD">
        <w:rPr>
          <w:rFonts w:ascii="Garamond" w:hAnsi="Garamond"/>
        </w:rPr>
        <w:t xml:space="preserve">ata </w:t>
      </w:r>
      <w:r w:rsidRPr="00106CDD">
        <w:rPr>
          <w:rFonts w:ascii="Garamond" w:hAnsi="Garamond"/>
        </w:rPr>
        <w:lastRenderedPageBreak/>
        <w:t>show</w:t>
      </w:r>
      <w:r w:rsidR="2FBDFB04">
        <w:rPr>
          <w:rFonts w:ascii="Garamond" w:hAnsi="Garamond"/>
        </w:rPr>
        <w:t xml:space="preserve"> that</w:t>
      </w:r>
      <w:r w:rsidRPr="00106CDD">
        <w:rPr>
          <w:rFonts w:ascii="Garamond" w:hAnsi="Garamond"/>
        </w:rPr>
        <w:t xml:space="preserve"> the GP often meet</w:t>
      </w:r>
      <w:r w:rsidR="2FBDFB04">
        <w:rPr>
          <w:rFonts w:ascii="Garamond" w:hAnsi="Garamond"/>
        </w:rPr>
        <w:t>s</w:t>
      </w:r>
      <w:r w:rsidRPr="00106CDD">
        <w:rPr>
          <w:rFonts w:ascii="Garamond" w:hAnsi="Garamond"/>
        </w:rPr>
        <w:t xml:space="preserve"> this expectation, rolling over a significant portion of </w:t>
      </w:r>
      <w:r>
        <w:rPr>
          <w:rFonts w:ascii="Garamond" w:hAnsi="Garamond"/>
        </w:rPr>
        <w:t>its</w:t>
      </w:r>
      <w:r w:rsidRPr="00106CDD">
        <w:rPr>
          <w:rFonts w:ascii="Garamond" w:hAnsi="Garamond"/>
        </w:rPr>
        <w:t xml:space="preserve"> carried interest into the continuation vehicle.</w:t>
      </w:r>
      <w:r w:rsidR="004C3717" w:rsidRPr="00106CDD">
        <w:rPr>
          <w:rFonts w:ascii="Garamond" w:hAnsi="Garamond"/>
          <w:vertAlign w:val="superscript"/>
        </w:rPr>
        <w:footnoteReference w:id="185"/>
      </w:r>
      <w:r w:rsidRPr="00106CDD">
        <w:rPr>
          <w:rFonts w:ascii="Garamond" w:hAnsi="Garamond"/>
        </w:rPr>
        <w:t xml:space="preserve"> Consequently, the GP’s interests are also aligned, to a significant extent, with those of the new LPs, thus minimizing the agency’s problem with them. At the very same time, the reinvestment of the carried interest in the continuation fund causes the GP’s interests to be less aligned with those of the legacy fund LPs, and thus magnify the agency problem with them.</w:t>
      </w:r>
    </w:p>
    <w:p w14:paraId="778F35FB" w14:textId="4F0F43C3" w:rsidR="004C3717" w:rsidRPr="009630F4" w:rsidRDefault="004C3717" w:rsidP="00CC6053">
      <w:pPr>
        <w:spacing w:before="120" w:after="120"/>
        <w:ind w:firstLine="720"/>
        <w:jc w:val="both"/>
        <w:rPr>
          <w:rFonts w:ascii="Garamond" w:hAnsi="Garamond"/>
        </w:rPr>
      </w:pPr>
      <w:r w:rsidRPr="00106CDD">
        <w:rPr>
          <w:rFonts w:ascii="Garamond" w:hAnsi="Garamond"/>
        </w:rPr>
        <w:t xml:space="preserve">Therefore, the question whether the GP </w:t>
      </w:r>
      <w:r w:rsidRPr="00106CDD">
        <w:rPr>
          <w:rFonts w:ascii="Garamond" w:hAnsi="Garamond"/>
          <w:lang w:bidi="he-IL"/>
        </w:rPr>
        <w:t xml:space="preserve">is likely to use its discretion </w:t>
      </w:r>
      <w:r w:rsidRPr="00106CDD">
        <w:rPr>
          <w:rFonts w:ascii="Garamond" w:hAnsi="Garamond"/>
        </w:rPr>
        <w:t>to bias the fair value estimates of the</w:t>
      </w:r>
      <w:r w:rsidRPr="00106CDD">
        <w:rPr>
          <w:rFonts w:ascii="Garamond" w:hAnsi="Garamond" w:hint="cs"/>
          <w:rtl/>
          <w:lang w:bidi="he-IL"/>
        </w:rPr>
        <w:t xml:space="preserve"> </w:t>
      </w:r>
      <w:r w:rsidRPr="00106CDD">
        <w:rPr>
          <w:rFonts w:ascii="Garamond" w:hAnsi="Garamond"/>
          <w:lang w:bidi="he-IL"/>
        </w:rPr>
        <w:t>sold</w:t>
      </w:r>
      <w:r w:rsidRPr="00106CDD">
        <w:rPr>
          <w:rFonts w:ascii="Garamond" w:hAnsi="Garamond"/>
        </w:rPr>
        <w:t xml:space="preserve"> assets </w:t>
      </w:r>
      <w:r w:rsidRPr="00106CDD">
        <w:rPr>
          <w:rFonts w:ascii="Garamond" w:hAnsi="Garamond"/>
          <w:i/>
          <w:iCs/>
        </w:rPr>
        <w:t xml:space="preserve">upwards </w:t>
      </w:r>
      <w:r w:rsidRPr="00106CDD">
        <w:rPr>
          <w:rFonts w:ascii="Garamond" w:hAnsi="Garamond"/>
        </w:rPr>
        <w:t>(and in favor of the selling LPs)</w:t>
      </w:r>
      <w:r w:rsidRPr="00106CDD">
        <w:rPr>
          <w:rFonts w:ascii="Garamond" w:hAnsi="Garamond"/>
          <w:i/>
          <w:iCs/>
        </w:rPr>
        <w:t xml:space="preserve"> </w:t>
      </w:r>
      <w:r w:rsidRPr="00106CDD">
        <w:rPr>
          <w:rFonts w:ascii="Garamond" w:hAnsi="Garamond"/>
        </w:rPr>
        <w:t xml:space="preserve">or </w:t>
      </w:r>
      <w:r w:rsidRPr="00106CDD">
        <w:rPr>
          <w:rFonts w:ascii="Garamond" w:hAnsi="Garamond"/>
          <w:i/>
          <w:iCs/>
        </w:rPr>
        <w:t>downwards</w:t>
      </w:r>
      <w:r w:rsidRPr="00106CDD">
        <w:rPr>
          <w:rFonts w:ascii="Garamond" w:hAnsi="Garamond"/>
        </w:rPr>
        <w:t xml:space="preserve"> (and in favor of the continuation fund LPs) is not an easy one to answer, at least on its face. </w:t>
      </w:r>
      <w:r w:rsidRPr="00106CDD">
        <w:rPr>
          <w:rFonts w:ascii="Garamond" w:hAnsi="Garamond" w:hint="cs"/>
        </w:rPr>
        <w:t>F</w:t>
      </w:r>
      <w:r w:rsidRPr="00106CDD">
        <w:rPr>
          <w:rFonts w:ascii="Garamond" w:hAnsi="Garamond"/>
          <w:lang w:bidi="he-IL"/>
        </w:rPr>
        <w:t>urthermore,</w:t>
      </w:r>
      <w:r w:rsidRPr="00106CDD">
        <w:rPr>
          <w:rFonts w:ascii="Garamond" w:hAnsi="Garamond"/>
        </w:rPr>
        <w:t xml:space="preserve"> t</w:t>
      </w:r>
      <w:r w:rsidRPr="00106CDD">
        <w:rPr>
          <w:rFonts w:ascii="Garamond" w:hAnsi="Garamond"/>
          <w:lang w:bidi="he-IL"/>
        </w:rPr>
        <w:t xml:space="preserve">he lack of publicly available data </w:t>
      </w:r>
      <w:r w:rsidRPr="00106CDD">
        <w:rPr>
          <w:rFonts w:ascii="Garamond" w:hAnsi="Garamond"/>
        </w:rPr>
        <w:t>regarding the valuations of the assets</w:t>
      </w:r>
      <w:r w:rsidR="00CC6053">
        <w:rPr>
          <w:rFonts w:ascii="Garamond" w:hAnsi="Garamond"/>
        </w:rPr>
        <w:t xml:space="preserve"> sold</w:t>
      </w:r>
      <w:r w:rsidRPr="00106CDD">
        <w:rPr>
          <w:rFonts w:ascii="Garamond" w:hAnsi="Garamond"/>
        </w:rPr>
        <w:t xml:space="preserve"> to the continuation funds prevent researchers from </w:t>
      </w:r>
      <w:r w:rsidRPr="009630F4">
        <w:rPr>
          <w:rFonts w:ascii="Garamond" w:hAnsi="Garamond"/>
        </w:rPr>
        <w:t xml:space="preserve">examining this question empirically. </w:t>
      </w:r>
    </w:p>
    <w:p w14:paraId="146C1C16" w14:textId="2607C4DD" w:rsidR="00332D30" w:rsidRDefault="00531284" w:rsidP="002A1456">
      <w:pPr>
        <w:spacing w:before="120" w:after="120"/>
        <w:ind w:firstLine="720"/>
        <w:jc w:val="both"/>
        <w:rPr>
          <w:rFonts w:ascii="Garamond" w:hAnsi="Garamond"/>
        </w:rPr>
      </w:pPr>
      <w:r>
        <w:rPr>
          <w:rFonts w:ascii="Garamond" w:hAnsi="Garamond"/>
        </w:rPr>
        <w:t xml:space="preserve">Even without resolving this difficult empirical question, the incentives analysis we provide in this Article raised two clear insights. </w:t>
      </w:r>
      <w:r w:rsidRPr="00531284">
        <w:rPr>
          <w:rFonts w:ascii="Garamond" w:hAnsi="Garamond"/>
          <w:i/>
          <w:iCs/>
        </w:rPr>
        <w:t>First</w:t>
      </w:r>
      <w:r>
        <w:rPr>
          <w:rFonts w:ascii="Garamond" w:hAnsi="Garamond"/>
        </w:rPr>
        <w:t xml:space="preserve">, </w:t>
      </w:r>
      <w:r w:rsidRPr="00DE4967">
        <w:rPr>
          <w:rFonts w:ascii="Garamond" w:hAnsi="Garamond"/>
        </w:rPr>
        <w:t xml:space="preserve">the GP has a strong financial interest in the </w:t>
      </w:r>
      <w:r w:rsidRPr="00DE4967">
        <w:rPr>
          <w:rFonts w:ascii="Garamond" w:hAnsi="Garamond"/>
          <w:i/>
          <w:iCs/>
        </w:rPr>
        <w:t>very establishment</w:t>
      </w:r>
      <w:r w:rsidRPr="00DE4967">
        <w:rPr>
          <w:rFonts w:ascii="Garamond" w:hAnsi="Garamond"/>
        </w:rPr>
        <w:t xml:space="preserve"> of continuation </w:t>
      </w:r>
      <w:r w:rsidRPr="00531284">
        <w:rPr>
          <w:rFonts w:ascii="Garamond" w:hAnsi="Garamond"/>
        </w:rPr>
        <w:t>funds</w:t>
      </w:r>
      <w:r>
        <w:rPr>
          <w:rFonts w:ascii="Garamond" w:hAnsi="Garamond"/>
        </w:rPr>
        <w:t>, regardless of whether the</w:t>
      </w:r>
      <w:r w:rsidRPr="00531284">
        <w:rPr>
          <w:rFonts w:ascii="Garamond" w:hAnsi="Garamond"/>
        </w:rPr>
        <w:t>re are upwards or downwards biases in the price estimation of the assets being sold to the continuation fund</w:t>
      </w:r>
      <w:r>
        <w:rPr>
          <w:rFonts w:ascii="Garamond" w:hAnsi="Garamond"/>
        </w:rPr>
        <w:t xml:space="preserve">. </w:t>
      </w:r>
      <w:r w:rsidRPr="00531284">
        <w:rPr>
          <w:rFonts w:ascii="Garamond" w:hAnsi="Garamond"/>
          <w:i/>
          <w:iCs/>
        </w:rPr>
        <w:t xml:space="preserve">Second, </w:t>
      </w:r>
      <w:r>
        <w:rPr>
          <w:rFonts w:ascii="Garamond" w:hAnsi="Garamond"/>
        </w:rPr>
        <w:t>th</w:t>
      </w:r>
      <w:r w:rsidR="002A1456">
        <w:rPr>
          <w:rFonts w:ascii="Garamond" w:hAnsi="Garamond"/>
        </w:rPr>
        <w:t>e GP’s</w:t>
      </w:r>
      <w:r>
        <w:rPr>
          <w:rFonts w:ascii="Garamond" w:hAnsi="Garamond"/>
        </w:rPr>
        <w:t xml:space="preserve"> desire to</w:t>
      </w:r>
      <w:r w:rsidRPr="00106CDD">
        <w:rPr>
          <w:rFonts w:ascii="Garamond" w:hAnsi="Garamond"/>
        </w:rPr>
        <w:t xml:space="preserve"> establish the continuation fund might cause the GP to prefer the interests of the new LPs over those of the legacy fund LPs. </w:t>
      </w:r>
      <w:r w:rsidR="004C3717" w:rsidRPr="009630F4">
        <w:rPr>
          <w:rFonts w:ascii="Garamond" w:hAnsi="Garamond"/>
        </w:rPr>
        <w:t xml:space="preserve"> </w:t>
      </w:r>
    </w:p>
    <w:p w14:paraId="4B491700" w14:textId="2E4C9A30" w:rsidR="00332D30" w:rsidRPr="00767017" w:rsidRDefault="00332D30" w:rsidP="00DE4967">
      <w:pPr>
        <w:numPr>
          <w:ilvl w:val="0"/>
          <w:numId w:val="15"/>
        </w:numPr>
        <w:spacing w:before="120" w:after="120"/>
        <w:ind w:left="1426"/>
        <w:jc w:val="both"/>
        <w:rPr>
          <w:rFonts w:ascii="Garamond" w:eastAsia="Times New Roman" w:hAnsi="Garamond"/>
          <w:u w:val="single"/>
          <w:lang w:bidi="he-IL"/>
        </w:rPr>
      </w:pPr>
      <w:bookmarkStart w:id="295" w:name="_Toc124512515"/>
      <w:r>
        <w:rPr>
          <w:rFonts w:ascii="Garamond" w:eastAsia="Times New Roman" w:hAnsi="Garamond" w:hint="cs"/>
          <w:u w:val="single"/>
          <w:lang w:bidi="he-IL"/>
        </w:rPr>
        <w:t>T</w:t>
      </w:r>
      <w:r>
        <w:rPr>
          <w:rFonts w:ascii="Garamond" w:eastAsia="Times New Roman" w:hAnsi="Garamond"/>
          <w:u w:val="single"/>
          <w:lang w:bidi="he-IL"/>
        </w:rPr>
        <w:t>he</w:t>
      </w:r>
      <w:r w:rsidR="00DE4967">
        <w:rPr>
          <w:rFonts w:ascii="Garamond" w:eastAsia="Times New Roman" w:hAnsi="Garamond"/>
          <w:u w:val="single"/>
          <w:lang w:bidi="he-IL"/>
        </w:rPr>
        <w:t xml:space="preserve"> House</w:t>
      </w:r>
      <w:r>
        <w:rPr>
          <w:rFonts w:ascii="Garamond" w:eastAsia="Times New Roman" w:hAnsi="Garamond"/>
          <w:u w:val="single"/>
          <w:lang w:bidi="he-IL"/>
        </w:rPr>
        <w:t xml:space="preserve"> </w:t>
      </w:r>
      <w:r w:rsidR="00DE4967">
        <w:rPr>
          <w:rFonts w:ascii="Garamond" w:eastAsia="Times New Roman" w:hAnsi="Garamond"/>
          <w:u w:val="single"/>
          <w:lang w:bidi="he-IL"/>
        </w:rPr>
        <w:t>(</w:t>
      </w:r>
      <w:r>
        <w:rPr>
          <w:rFonts w:ascii="Garamond" w:eastAsia="Times New Roman" w:hAnsi="Garamond"/>
          <w:u w:val="single"/>
          <w:lang w:bidi="he-IL"/>
        </w:rPr>
        <w:t>GP</w:t>
      </w:r>
      <w:r w:rsidR="00DE4967">
        <w:rPr>
          <w:rFonts w:ascii="Garamond" w:eastAsia="Times New Roman" w:hAnsi="Garamond"/>
          <w:u w:val="single"/>
          <w:lang w:bidi="he-IL"/>
        </w:rPr>
        <w:t>)</w:t>
      </w:r>
      <w:r>
        <w:rPr>
          <w:rFonts w:ascii="Garamond" w:eastAsia="Times New Roman" w:hAnsi="Garamond"/>
          <w:u w:val="single"/>
          <w:lang w:bidi="he-IL"/>
        </w:rPr>
        <w:t xml:space="preserve"> Always Win</w:t>
      </w:r>
      <w:r w:rsidR="00DE4967">
        <w:rPr>
          <w:rFonts w:ascii="Garamond" w:eastAsia="Times New Roman" w:hAnsi="Garamond"/>
          <w:u w:val="single"/>
          <w:lang w:bidi="he-IL"/>
        </w:rPr>
        <w:t>s</w:t>
      </w:r>
    </w:p>
    <w:p w14:paraId="0AA561D4" w14:textId="7C632F95" w:rsidR="002A1456" w:rsidRDefault="00DE4967" w:rsidP="002A1456">
      <w:pPr>
        <w:spacing w:before="120" w:after="120"/>
        <w:ind w:firstLine="710"/>
        <w:jc w:val="both"/>
        <w:rPr>
          <w:rFonts w:ascii="Garamond" w:hAnsi="Garamond"/>
        </w:rPr>
      </w:pPr>
      <w:r w:rsidRPr="00DE4967">
        <w:rPr>
          <w:rFonts w:ascii="Garamond" w:hAnsi="Garamond"/>
        </w:rPr>
        <w:t xml:space="preserve">As </w:t>
      </w:r>
      <w:r>
        <w:rPr>
          <w:rFonts w:ascii="Garamond" w:hAnsi="Garamond"/>
        </w:rPr>
        <w:t>Subsection II.C.1 demonstrated</w:t>
      </w:r>
      <w:r w:rsidRPr="00DE4967">
        <w:rPr>
          <w:rFonts w:ascii="Garamond" w:hAnsi="Garamond"/>
        </w:rPr>
        <w:t xml:space="preserve">, the GP has a strong financial interest in the </w:t>
      </w:r>
      <w:r w:rsidRPr="00900D40">
        <w:rPr>
          <w:rFonts w:ascii="Garamond" w:hAnsi="Garamond"/>
        </w:rPr>
        <w:t>very establishment</w:t>
      </w:r>
      <w:r w:rsidRPr="00DE4967">
        <w:rPr>
          <w:rFonts w:ascii="Garamond" w:hAnsi="Garamond"/>
        </w:rPr>
        <w:t xml:space="preserve"> of continuation </w:t>
      </w:r>
      <w:r w:rsidRPr="00531284">
        <w:rPr>
          <w:rFonts w:ascii="Garamond" w:hAnsi="Garamond"/>
        </w:rPr>
        <w:t>funds</w:t>
      </w:r>
      <w:r w:rsidR="002A1456">
        <w:rPr>
          <w:rFonts w:ascii="Garamond" w:hAnsi="Garamond"/>
        </w:rPr>
        <w:t>, as</w:t>
      </w:r>
      <w:r w:rsidR="002A1456" w:rsidRPr="00106CDD">
        <w:rPr>
          <w:rFonts w:ascii="Garamond" w:hAnsi="Garamond"/>
        </w:rPr>
        <w:t xml:space="preserve"> it will enable the GP to earn </w:t>
      </w:r>
      <w:r w:rsidR="002A1456">
        <w:rPr>
          <w:rFonts w:ascii="Garamond" w:hAnsi="Garamond"/>
        </w:rPr>
        <w:t xml:space="preserve">additional </w:t>
      </w:r>
      <w:r w:rsidR="002A1456" w:rsidRPr="00106CDD">
        <w:rPr>
          <w:rFonts w:ascii="Garamond" w:hAnsi="Garamond"/>
        </w:rPr>
        <w:t>management fees</w:t>
      </w:r>
      <w:r w:rsidR="002A1456">
        <w:rPr>
          <w:rFonts w:ascii="Garamond" w:hAnsi="Garamond"/>
        </w:rPr>
        <w:t>,</w:t>
      </w:r>
      <w:r w:rsidR="002A1456" w:rsidRPr="00106CDD">
        <w:rPr>
          <w:rFonts w:ascii="Garamond" w:hAnsi="Garamond"/>
        </w:rPr>
        <w:t xml:space="preserve"> </w:t>
      </w:r>
      <w:r w:rsidR="002A1456">
        <w:rPr>
          <w:rFonts w:ascii="Garamond" w:hAnsi="Garamond"/>
        </w:rPr>
        <w:t>diversify some of its risk by</w:t>
      </w:r>
      <w:r w:rsidR="002A1456" w:rsidRPr="00106CDD">
        <w:rPr>
          <w:rFonts w:ascii="Garamond" w:hAnsi="Garamond"/>
        </w:rPr>
        <w:t xml:space="preserve"> crystaliz</w:t>
      </w:r>
      <w:r w:rsidR="002A1456">
        <w:rPr>
          <w:rFonts w:ascii="Garamond" w:hAnsi="Garamond"/>
        </w:rPr>
        <w:t>ing</w:t>
      </w:r>
      <w:r w:rsidR="002A1456" w:rsidRPr="00106CDD">
        <w:rPr>
          <w:rFonts w:ascii="Garamond" w:hAnsi="Garamond"/>
        </w:rPr>
        <w:t xml:space="preserve"> its carried interest</w:t>
      </w:r>
      <w:r w:rsidR="002A1456">
        <w:rPr>
          <w:rFonts w:ascii="Garamond" w:hAnsi="Garamond"/>
        </w:rPr>
        <w:t xml:space="preserve">, </w:t>
      </w:r>
      <w:r w:rsidR="002A1456" w:rsidRPr="00106CDD">
        <w:rPr>
          <w:rFonts w:ascii="Garamond" w:hAnsi="Garamond"/>
        </w:rPr>
        <w:t>enjoy an option to get additional carr</w:t>
      </w:r>
      <w:r w:rsidR="002A1456">
        <w:rPr>
          <w:rFonts w:ascii="Garamond" w:hAnsi="Garamond"/>
        </w:rPr>
        <w:t>y in the future</w:t>
      </w:r>
      <w:r w:rsidR="002A1456" w:rsidRPr="00106CDD">
        <w:rPr>
          <w:rFonts w:ascii="Garamond" w:hAnsi="Garamond"/>
        </w:rPr>
        <w:t xml:space="preserve"> and improve </w:t>
      </w:r>
      <w:r w:rsidR="002A1456">
        <w:rPr>
          <w:rFonts w:ascii="Garamond" w:hAnsi="Garamond"/>
        </w:rPr>
        <w:t>its</w:t>
      </w:r>
      <w:r w:rsidR="002A1456" w:rsidRPr="00106CDD">
        <w:rPr>
          <w:rFonts w:ascii="Garamond" w:hAnsi="Garamond"/>
        </w:rPr>
        <w:t xml:space="preserve"> track record.</w:t>
      </w:r>
      <w:r w:rsidR="002A1456">
        <w:rPr>
          <w:rFonts w:ascii="Garamond" w:hAnsi="Garamond"/>
        </w:rPr>
        <w:t xml:space="preserve"> </w:t>
      </w:r>
    </w:p>
    <w:p w14:paraId="4A88F728" w14:textId="594E79B9" w:rsidR="00DE4967" w:rsidRPr="002A1456" w:rsidRDefault="002A1456" w:rsidP="002A1456">
      <w:pPr>
        <w:spacing w:before="120" w:after="120"/>
        <w:ind w:firstLine="720"/>
        <w:jc w:val="both"/>
        <w:rPr>
          <w:rFonts w:ascii="Garamond" w:hAnsi="Garamond"/>
          <w:lang w:bidi="he-IL"/>
        </w:rPr>
      </w:pPr>
      <w:r>
        <w:rPr>
          <w:rFonts w:ascii="Garamond" w:hAnsi="Garamond"/>
        </w:rPr>
        <w:t>W</w:t>
      </w:r>
      <w:r w:rsidR="00DE4967" w:rsidRPr="00531284">
        <w:rPr>
          <w:rFonts w:ascii="Garamond" w:hAnsi="Garamond"/>
        </w:rPr>
        <w:t xml:space="preserve">hile </w:t>
      </w:r>
      <w:r w:rsidR="00531284">
        <w:rPr>
          <w:rFonts w:ascii="Garamond" w:hAnsi="Garamond"/>
        </w:rPr>
        <w:t xml:space="preserve">in theory </w:t>
      </w:r>
      <w:r w:rsidR="00DE4967" w:rsidRPr="00531284">
        <w:rPr>
          <w:rFonts w:ascii="Garamond" w:hAnsi="Garamond"/>
        </w:rPr>
        <w:t xml:space="preserve">one group of LPs </w:t>
      </w:r>
      <w:r w:rsidR="00DE4967" w:rsidRPr="002A1456">
        <w:rPr>
          <w:rFonts w:ascii="Garamond" w:hAnsi="Garamond"/>
        </w:rPr>
        <w:t>(sellers or buyers) could sometime</w:t>
      </w:r>
      <w:r w:rsidR="00900D40">
        <w:rPr>
          <w:rFonts w:ascii="Garamond" w:hAnsi="Garamond"/>
        </w:rPr>
        <w:t>s</w:t>
      </w:r>
      <w:r w:rsidR="00DE4967" w:rsidRPr="002A1456">
        <w:rPr>
          <w:rFonts w:ascii="Garamond" w:hAnsi="Garamond"/>
        </w:rPr>
        <w:t xml:space="preserve"> have the upper hand, and sometimes the lower hand</w:t>
      </w:r>
      <w:r w:rsidR="00531284" w:rsidRPr="002A1456">
        <w:rPr>
          <w:rFonts w:ascii="Garamond" w:hAnsi="Garamond"/>
        </w:rPr>
        <w:t xml:space="preserve"> </w:t>
      </w:r>
      <w:r w:rsidRPr="002A1456">
        <w:rPr>
          <w:rFonts w:ascii="Garamond" w:hAnsi="Garamond"/>
        </w:rPr>
        <w:t>in a continuation fund transaction</w:t>
      </w:r>
      <w:r w:rsidR="00DE4967" w:rsidRPr="002A1456">
        <w:rPr>
          <w:rFonts w:ascii="Garamond" w:hAnsi="Garamond"/>
        </w:rPr>
        <w:t>, the GP —like the house in a casino—always wins.</w:t>
      </w:r>
      <w:r w:rsidRPr="002A1456">
        <w:rPr>
          <w:rFonts w:ascii="Garamond" w:hAnsi="Garamond"/>
        </w:rPr>
        <w:t xml:space="preserve"> </w:t>
      </w:r>
      <w:r w:rsidR="00437398" w:rsidRPr="002A1456">
        <w:rPr>
          <w:rFonts w:ascii="Garamond" w:hAnsi="Garamond"/>
        </w:rPr>
        <w:t xml:space="preserve">This happens because any </w:t>
      </w:r>
      <w:r w:rsidR="00DE4967" w:rsidRPr="002A1456">
        <w:rPr>
          <w:rFonts w:ascii="Garamond" w:hAnsi="Garamond"/>
        </w:rPr>
        <w:t xml:space="preserve">amount that the GP loses on the carried interest it receives from the legacy fund, by undervaluing the price of the assets sold the continuation fund, will </w:t>
      </w:r>
      <w:r w:rsidR="00542CA1">
        <w:rPr>
          <w:rFonts w:ascii="Garamond" w:hAnsi="Garamond"/>
        </w:rPr>
        <w:t>be</w:t>
      </w:r>
      <w:r w:rsidR="00DE4967" w:rsidRPr="002A1456">
        <w:rPr>
          <w:rFonts w:ascii="Garamond" w:hAnsi="Garamond"/>
        </w:rPr>
        <w:t xml:space="preserve"> recover</w:t>
      </w:r>
      <w:r w:rsidR="00542CA1">
        <w:rPr>
          <w:rFonts w:ascii="Garamond" w:hAnsi="Garamond"/>
        </w:rPr>
        <w:t>ed</w:t>
      </w:r>
      <w:r w:rsidR="00DE4967" w:rsidRPr="002A1456">
        <w:rPr>
          <w:rFonts w:ascii="Garamond" w:hAnsi="Garamond"/>
        </w:rPr>
        <w:t xml:space="preserve"> (in full</w:t>
      </w:r>
      <w:r w:rsidR="00437398" w:rsidRPr="002A1456">
        <w:rPr>
          <w:rFonts w:ascii="Garamond" w:hAnsi="Garamond"/>
        </w:rPr>
        <w:t xml:space="preserve"> or partially</w:t>
      </w:r>
      <w:r w:rsidR="00DE4967" w:rsidRPr="002A1456">
        <w:rPr>
          <w:rFonts w:ascii="Garamond" w:hAnsi="Garamond"/>
        </w:rPr>
        <w:t xml:space="preserve">) through the </w:t>
      </w:r>
      <w:r>
        <w:rPr>
          <w:rFonts w:ascii="Garamond" w:hAnsi="Garamond"/>
        </w:rPr>
        <w:t xml:space="preserve">additional </w:t>
      </w:r>
      <w:r w:rsidR="00DE4967" w:rsidRPr="002A1456">
        <w:rPr>
          <w:rFonts w:ascii="Garamond" w:hAnsi="Garamond"/>
        </w:rPr>
        <w:t xml:space="preserve">carry and return on investment </w:t>
      </w:r>
      <w:r>
        <w:rPr>
          <w:rFonts w:ascii="Garamond" w:hAnsi="Garamond"/>
        </w:rPr>
        <w:t xml:space="preserve">it received from </w:t>
      </w:r>
      <w:r w:rsidR="00DE4967" w:rsidRPr="002A1456">
        <w:rPr>
          <w:rFonts w:ascii="Garamond" w:hAnsi="Garamond"/>
        </w:rPr>
        <w:t xml:space="preserve">the continuation fund. </w:t>
      </w:r>
      <w:r w:rsidR="00531284" w:rsidRPr="002A1456">
        <w:rPr>
          <w:rFonts w:ascii="Garamond" w:hAnsi="Garamond" w:hint="cs"/>
        </w:rPr>
        <w:t>A</w:t>
      </w:r>
      <w:r w:rsidR="00531284" w:rsidRPr="002A1456">
        <w:rPr>
          <w:rFonts w:ascii="Garamond" w:hAnsi="Garamond"/>
          <w:lang w:bidi="he-IL"/>
        </w:rPr>
        <w:t>t the very same time</w:t>
      </w:r>
      <w:r>
        <w:rPr>
          <w:rFonts w:ascii="Garamond" w:hAnsi="Garamond"/>
          <w:lang w:bidi="he-IL"/>
        </w:rPr>
        <w:t xml:space="preserve">, the GP will </w:t>
      </w:r>
      <w:r w:rsidRPr="00CC6053">
        <w:rPr>
          <w:rFonts w:ascii="Garamond" w:hAnsi="Garamond"/>
          <w:i/>
          <w:iCs/>
          <w:lang w:bidi="he-IL"/>
        </w:rPr>
        <w:t>always</w:t>
      </w:r>
      <w:r>
        <w:rPr>
          <w:rFonts w:ascii="Garamond" w:hAnsi="Garamond"/>
          <w:lang w:bidi="he-IL"/>
        </w:rPr>
        <w:t xml:space="preserve"> receive the additional private benefits outlined in the previous paragraph, and thus will always win.  </w:t>
      </w:r>
      <w:r w:rsidR="00531284" w:rsidRPr="002A1456">
        <w:rPr>
          <w:rFonts w:ascii="Garamond" w:hAnsi="Garamond"/>
          <w:lang w:bidi="he-IL"/>
        </w:rPr>
        <w:t xml:space="preserve"> </w:t>
      </w:r>
      <w:r w:rsidRPr="002A1456">
        <w:rPr>
          <w:rFonts w:ascii="Garamond" w:hAnsi="Garamond"/>
          <w:lang w:bidi="he-IL"/>
        </w:rPr>
        <w:t xml:space="preserve"> </w:t>
      </w:r>
    </w:p>
    <w:p w14:paraId="3A66B20F" w14:textId="65B646FC" w:rsidR="00332D30" w:rsidRDefault="00DE4967" w:rsidP="00CC6053">
      <w:pPr>
        <w:spacing w:before="120" w:after="120"/>
        <w:ind w:firstLine="720"/>
        <w:jc w:val="both"/>
        <w:rPr>
          <w:rFonts w:ascii="Garamond" w:hAnsi="Garamond"/>
        </w:rPr>
      </w:pPr>
      <w:r w:rsidRPr="002A1456">
        <w:rPr>
          <w:rFonts w:ascii="Garamond" w:hAnsi="Garamond"/>
        </w:rPr>
        <w:t xml:space="preserve">To illustrate this point, </w:t>
      </w:r>
      <w:r w:rsidR="00ED1AE2" w:rsidRPr="00106CDD">
        <w:rPr>
          <w:rFonts w:ascii="Garamond" w:hAnsi="Garamond"/>
        </w:rPr>
        <w:t xml:space="preserve">consider a fund with </w:t>
      </w:r>
      <w:r w:rsidR="00ED1AE2">
        <w:rPr>
          <w:rFonts w:ascii="Garamond" w:hAnsi="Garamond"/>
        </w:rPr>
        <w:t xml:space="preserve">an </w:t>
      </w:r>
      <w:r w:rsidR="00ED1AE2" w:rsidRPr="00106CDD">
        <w:rPr>
          <w:rFonts w:ascii="Garamond" w:hAnsi="Garamond"/>
        </w:rPr>
        <w:t>asset that initially equaled $500 million that was</w:t>
      </w:r>
      <w:r w:rsidR="00B00284">
        <w:rPr>
          <w:rFonts w:ascii="Garamond" w:hAnsi="Garamond"/>
        </w:rPr>
        <w:t xml:space="preserve"> subsequently</w:t>
      </w:r>
      <w:r w:rsidR="00ED1AE2" w:rsidRPr="00106CDD">
        <w:rPr>
          <w:rFonts w:ascii="Garamond" w:hAnsi="Garamond"/>
        </w:rPr>
        <w:t xml:space="preserve"> sold to a continuation fund for $1 billion</w:t>
      </w:r>
      <w:r w:rsidR="00CC6053">
        <w:rPr>
          <w:rFonts w:ascii="Garamond" w:hAnsi="Garamond"/>
        </w:rPr>
        <w:t>. T</w:t>
      </w:r>
      <w:r w:rsidR="0082429F">
        <w:rPr>
          <w:rFonts w:ascii="Garamond" w:hAnsi="Garamond"/>
        </w:rPr>
        <w:t xml:space="preserve">he GP manages </w:t>
      </w:r>
      <w:r w:rsidR="0082429F">
        <w:rPr>
          <w:rFonts w:ascii="Garamond" w:hAnsi="Garamond"/>
        </w:rPr>
        <w:lastRenderedPageBreak/>
        <w:t xml:space="preserve">the continuation fund for additional 5 years, receiving management fee of 1% per year ($10 million), and a total of </w:t>
      </w:r>
      <w:r w:rsidR="0082429F" w:rsidRPr="002A1456">
        <w:rPr>
          <w:rFonts w:ascii="Garamond" w:hAnsi="Garamond"/>
        </w:rPr>
        <w:t>$</w:t>
      </w:r>
      <w:r w:rsidR="0082429F">
        <w:rPr>
          <w:rFonts w:ascii="Garamond" w:hAnsi="Garamond"/>
        </w:rPr>
        <w:t>5</w:t>
      </w:r>
      <w:r w:rsidR="0082429F" w:rsidRPr="002A1456">
        <w:rPr>
          <w:rFonts w:ascii="Garamond" w:hAnsi="Garamond"/>
        </w:rPr>
        <w:t>0 million</w:t>
      </w:r>
      <w:r w:rsidR="0082429F">
        <w:rPr>
          <w:rFonts w:ascii="Garamond" w:hAnsi="Garamond"/>
        </w:rPr>
        <w:t xml:space="preserve"> for the entire period</w:t>
      </w:r>
      <w:r w:rsidR="00ED1AE2" w:rsidRPr="00106CDD">
        <w:rPr>
          <w:rFonts w:ascii="Garamond" w:hAnsi="Garamond"/>
        </w:rPr>
        <w:t>.</w:t>
      </w:r>
      <w:r w:rsidR="00ED1AE2">
        <w:rPr>
          <w:rFonts w:ascii="Garamond" w:hAnsi="Garamond"/>
        </w:rPr>
        <w:t xml:space="preserve"> Let</w:t>
      </w:r>
      <w:r w:rsidR="003B4713">
        <w:rPr>
          <w:rFonts w:ascii="Garamond" w:hAnsi="Garamond"/>
        </w:rPr>
        <w:t xml:space="preserve"> us</w:t>
      </w:r>
      <w:r w:rsidR="00ED1AE2">
        <w:rPr>
          <w:rFonts w:ascii="Garamond" w:hAnsi="Garamond"/>
        </w:rPr>
        <w:t xml:space="preserve"> further </w:t>
      </w:r>
      <w:r w:rsidRPr="002A1456">
        <w:rPr>
          <w:rFonts w:ascii="Garamond" w:hAnsi="Garamond"/>
        </w:rPr>
        <w:t xml:space="preserve">assume an extreme scenario, </w:t>
      </w:r>
      <w:r w:rsidR="003B4713">
        <w:rPr>
          <w:rFonts w:ascii="Garamond" w:hAnsi="Garamond"/>
        </w:rPr>
        <w:t>where</w:t>
      </w:r>
      <w:r w:rsidRPr="002A1456">
        <w:rPr>
          <w:rFonts w:ascii="Garamond" w:hAnsi="Garamond"/>
        </w:rPr>
        <w:t xml:space="preserve"> the GP makes no additional profits from the continuation fund</w:t>
      </w:r>
      <w:r w:rsidR="00ED1AE2">
        <w:rPr>
          <w:rFonts w:ascii="Garamond" w:hAnsi="Garamond"/>
        </w:rPr>
        <w:t xml:space="preserve"> (e.g., there is no </w:t>
      </w:r>
      <w:r w:rsidR="00ED1AE2" w:rsidRPr="00106CDD">
        <w:rPr>
          <w:rFonts w:ascii="Garamond" w:hAnsi="Garamond"/>
        </w:rPr>
        <w:t>additional carr</w:t>
      </w:r>
      <w:r w:rsidR="00ED1AE2">
        <w:rPr>
          <w:rFonts w:ascii="Garamond" w:hAnsi="Garamond"/>
        </w:rPr>
        <w:t>y</w:t>
      </w:r>
      <w:r w:rsidR="00ED1AE2" w:rsidRPr="00106CDD">
        <w:rPr>
          <w:rFonts w:ascii="Garamond" w:hAnsi="Garamond"/>
        </w:rPr>
        <w:t xml:space="preserve"> or a positive return on its investment</w:t>
      </w:r>
      <w:r w:rsidR="00ED1AE2">
        <w:rPr>
          <w:rFonts w:ascii="Garamond" w:hAnsi="Garamond"/>
        </w:rPr>
        <w:t xml:space="preserve"> in the continuation funds)</w:t>
      </w:r>
      <w:r w:rsidR="0082429F">
        <w:rPr>
          <w:rFonts w:ascii="Garamond" w:hAnsi="Garamond"/>
        </w:rPr>
        <w:t xml:space="preserve">, but for the management fees. Even in that extreme </w:t>
      </w:r>
      <w:r w:rsidRPr="002A1456">
        <w:rPr>
          <w:rFonts w:ascii="Garamond" w:hAnsi="Garamond"/>
        </w:rPr>
        <w:t xml:space="preserve">case, the assets sold to the continuation fund </w:t>
      </w:r>
      <w:r w:rsidR="00CE2745">
        <w:rPr>
          <w:rFonts w:ascii="Garamond" w:hAnsi="Garamond"/>
        </w:rPr>
        <w:t>must</w:t>
      </w:r>
      <w:r w:rsidRPr="002A1456">
        <w:rPr>
          <w:rFonts w:ascii="Garamond" w:hAnsi="Garamond"/>
        </w:rPr>
        <w:t xml:space="preserve"> be</w:t>
      </w:r>
      <w:r w:rsidR="0082429F">
        <w:rPr>
          <w:rFonts w:ascii="Garamond" w:hAnsi="Garamond"/>
        </w:rPr>
        <w:t xml:space="preserve"> significantly</w:t>
      </w:r>
      <w:r w:rsidRPr="002A1456">
        <w:rPr>
          <w:rFonts w:ascii="Garamond" w:hAnsi="Garamond"/>
        </w:rPr>
        <w:t xml:space="preserve"> undervalued by at least $250 million</w:t>
      </w:r>
      <w:r w:rsidR="00CE2745">
        <w:rPr>
          <w:rFonts w:ascii="Garamond" w:hAnsi="Garamond"/>
        </w:rPr>
        <w:t xml:space="preserve"> for</w:t>
      </w:r>
      <w:r w:rsidRPr="002A1456">
        <w:rPr>
          <w:rFonts w:ascii="Garamond" w:hAnsi="Garamond"/>
        </w:rPr>
        <w:t xml:space="preserve"> the losses </w:t>
      </w:r>
      <w:r w:rsidR="0082429F">
        <w:rPr>
          <w:rFonts w:ascii="Garamond" w:hAnsi="Garamond"/>
        </w:rPr>
        <w:t>the GP suffers from</w:t>
      </w:r>
      <w:r w:rsidRPr="002A1456">
        <w:rPr>
          <w:rFonts w:ascii="Garamond" w:hAnsi="Garamond"/>
        </w:rPr>
        <w:t xml:space="preserve"> a significantly reduced carry </w:t>
      </w:r>
      <w:r w:rsidR="00CE2745">
        <w:rPr>
          <w:rFonts w:ascii="Garamond" w:hAnsi="Garamond"/>
        </w:rPr>
        <w:t>to</w:t>
      </w:r>
      <w:r w:rsidR="00CE2745" w:rsidRPr="002A1456">
        <w:rPr>
          <w:rFonts w:ascii="Garamond" w:hAnsi="Garamond"/>
        </w:rPr>
        <w:t xml:space="preserve"> </w:t>
      </w:r>
      <w:r w:rsidRPr="002A1456">
        <w:rPr>
          <w:rFonts w:ascii="Garamond" w:hAnsi="Garamond"/>
        </w:rPr>
        <w:t xml:space="preserve">equal </w:t>
      </w:r>
      <w:r w:rsidR="0082429F">
        <w:rPr>
          <w:rFonts w:ascii="Garamond" w:hAnsi="Garamond"/>
        </w:rPr>
        <w:t>to its benefits from additional management fee</w:t>
      </w:r>
      <w:r w:rsidR="00CE2745">
        <w:rPr>
          <w:rFonts w:ascii="Garamond" w:hAnsi="Garamond"/>
        </w:rPr>
        <w:t>s</w:t>
      </w:r>
      <w:r w:rsidR="0082429F">
        <w:rPr>
          <w:rFonts w:ascii="Garamond" w:hAnsi="Garamond"/>
        </w:rPr>
        <w:t xml:space="preserve"> of</w:t>
      </w:r>
      <w:r w:rsidRPr="002A1456">
        <w:rPr>
          <w:rFonts w:ascii="Garamond" w:hAnsi="Garamond"/>
        </w:rPr>
        <w:t xml:space="preserve"> $50 million (20% of $250 million).</w:t>
      </w:r>
      <w:r w:rsidR="00C84235">
        <w:rPr>
          <w:rFonts w:ascii="Garamond" w:hAnsi="Garamond"/>
        </w:rPr>
        <w:t xml:space="preserve"> T</w:t>
      </w:r>
      <w:r w:rsidR="00974159">
        <w:rPr>
          <w:rFonts w:ascii="Garamond" w:hAnsi="Garamond"/>
        </w:rPr>
        <w:t>he fact that the GP receives significant private benefits from a continuation fund transaction but bears only a fraction of the costs (say, by receiving a reduced carry) generates clear incentives for the GP to use</w:t>
      </w:r>
      <w:r w:rsidR="002A1456" w:rsidRPr="00DE4967">
        <w:rPr>
          <w:rFonts w:ascii="Garamond" w:hAnsi="Garamond"/>
        </w:rPr>
        <w:t xml:space="preserve"> continuation funds instead of pursuing other exit alternatives</w:t>
      </w:r>
      <w:r w:rsidR="00CC6053">
        <w:rPr>
          <w:rFonts w:ascii="Garamond" w:hAnsi="Garamond"/>
        </w:rPr>
        <w:t xml:space="preserve"> that could be more beneficial to the LPs</w:t>
      </w:r>
      <w:r w:rsidR="002A1456" w:rsidRPr="00DE4967">
        <w:rPr>
          <w:rFonts w:ascii="Garamond" w:hAnsi="Garamond"/>
        </w:rPr>
        <w:t xml:space="preserve">, such </w:t>
      </w:r>
      <w:r w:rsidR="00C84235">
        <w:rPr>
          <w:rFonts w:ascii="Garamond" w:hAnsi="Garamond"/>
        </w:rPr>
        <w:t xml:space="preserve">as </w:t>
      </w:r>
      <w:r w:rsidR="002A1456" w:rsidRPr="00DE4967">
        <w:rPr>
          <w:rFonts w:ascii="Garamond" w:hAnsi="Garamond"/>
        </w:rPr>
        <w:t>IPO</w:t>
      </w:r>
      <w:r w:rsidR="00C84235">
        <w:rPr>
          <w:rFonts w:ascii="Garamond" w:hAnsi="Garamond"/>
        </w:rPr>
        <w:t>s</w:t>
      </w:r>
      <w:r w:rsidR="002A1456" w:rsidRPr="00DE4967">
        <w:rPr>
          <w:rFonts w:ascii="Garamond" w:hAnsi="Garamond"/>
        </w:rPr>
        <w:t xml:space="preserve"> or sales to strategic or financial buyers.</w:t>
      </w:r>
    </w:p>
    <w:p w14:paraId="011BC8CD" w14:textId="1BA2E1E0" w:rsidR="004252F9" w:rsidRPr="00767017" w:rsidRDefault="00332D30" w:rsidP="00DE4967">
      <w:pPr>
        <w:numPr>
          <w:ilvl w:val="0"/>
          <w:numId w:val="15"/>
        </w:numPr>
        <w:spacing w:before="120" w:after="120"/>
        <w:ind w:left="1426"/>
        <w:jc w:val="both"/>
        <w:rPr>
          <w:rFonts w:ascii="Garamond" w:eastAsia="Times New Roman" w:hAnsi="Garamond"/>
          <w:u w:val="single"/>
          <w:lang w:bidi="he-IL"/>
        </w:rPr>
      </w:pPr>
      <w:r>
        <w:rPr>
          <w:rFonts w:ascii="Garamond" w:eastAsia="Times New Roman" w:hAnsi="Garamond"/>
          <w:u w:val="single"/>
          <w:lang w:bidi="he-IL"/>
        </w:rPr>
        <w:t>The GP</w:t>
      </w:r>
      <w:r w:rsidR="00496400">
        <w:rPr>
          <w:rFonts w:ascii="Garamond" w:eastAsia="Times New Roman" w:hAnsi="Garamond"/>
          <w:u w:val="single"/>
          <w:lang w:bidi="he-IL"/>
        </w:rPr>
        <w:t>’s</w:t>
      </w:r>
      <w:r>
        <w:rPr>
          <w:rFonts w:ascii="Garamond" w:eastAsia="Times New Roman" w:hAnsi="Garamond"/>
          <w:u w:val="single"/>
          <w:lang w:bidi="he-IL"/>
        </w:rPr>
        <w:t xml:space="preserve"> (Potential) Bias Towards the New</w:t>
      </w:r>
      <w:r w:rsidR="008A03EA">
        <w:rPr>
          <w:rFonts w:ascii="Garamond" w:eastAsia="Times New Roman" w:hAnsi="Garamond"/>
          <w:u w:val="single"/>
          <w:lang w:bidi="he-IL"/>
        </w:rPr>
        <w:t xml:space="preserve"> LPs</w:t>
      </w:r>
    </w:p>
    <w:p w14:paraId="28819915" w14:textId="0287F0FD" w:rsidR="00106CDD" w:rsidRPr="00106CDD" w:rsidRDefault="00106CDD" w:rsidP="002A1456">
      <w:pPr>
        <w:spacing w:before="120" w:after="120"/>
        <w:ind w:firstLine="720"/>
        <w:jc w:val="both"/>
        <w:rPr>
          <w:rFonts w:ascii="Garamond" w:hAnsi="Garamond"/>
        </w:rPr>
      </w:pPr>
      <w:r w:rsidRPr="00106CDD">
        <w:rPr>
          <w:rFonts w:ascii="Garamond" w:hAnsi="Garamond"/>
        </w:rPr>
        <w:t>In this Section, we show that the desire to establish the continuation fund might cause the GP to prefer the interests of the new LPs over those of the legacy fund LPs that elected to cash out</w:t>
      </w:r>
      <w:r w:rsidR="002A1456">
        <w:rPr>
          <w:rFonts w:ascii="Garamond" w:hAnsi="Garamond"/>
        </w:rPr>
        <w:t xml:space="preserve"> for various reasons</w:t>
      </w:r>
      <w:r w:rsidRPr="00106CDD">
        <w:rPr>
          <w:rFonts w:ascii="Garamond" w:hAnsi="Garamond"/>
        </w:rPr>
        <w:t xml:space="preserve">.  </w:t>
      </w:r>
    </w:p>
    <w:p w14:paraId="703FAB21" w14:textId="39BFB29D" w:rsidR="00106CDD" w:rsidRPr="00106CDD" w:rsidRDefault="7CAE6B78" w:rsidP="00767017">
      <w:pPr>
        <w:spacing w:before="120" w:after="120"/>
        <w:ind w:firstLine="720"/>
        <w:jc w:val="both"/>
        <w:rPr>
          <w:rFonts w:ascii="Garamond" w:hAnsi="Garamond"/>
        </w:rPr>
      </w:pPr>
      <w:r w:rsidRPr="2CAC020D">
        <w:rPr>
          <w:rFonts w:ascii="Garamond" w:hAnsi="Garamond"/>
          <w:i/>
          <w:iCs/>
        </w:rPr>
        <w:t>First</w:t>
      </w:r>
      <w:r w:rsidRPr="00106CDD">
        <w:rPr>
          <w:rFonts w:ascii="Garamond" w:hAnsi="Garamond"/>
        </w:rPr>
        <w:t>, the new LPs</w:t>
      </w:r>
      <w:r w:rsidR="5E8D1F7F">
        <w:rPr>
          <w:rFonts w:ascii="Garamond" w:hAnsi="Garamond"/>
        </w:rPr>
        <w:t>, and especially the lead investors,</w:t>
      </w:r>
      <w:r w:rsidRPr="00106CDD">
        <w:rPr>
          <w:rFonts w:ascii="Garamond" w:hAnsi="Garamond"/>
        </w:rPr>
        <w:t xml:space="preserve"> are the group of investors that the GP </w:t>
      </w:r>
      <w:r w:rsidR="4DE8AF5A">
        <w:rPr>
          <w:rFonts w:ascii="Garamond" w:hAnsi="Garamond"/>
        </w:rPr>
        <w:t>must</w:t>
      </w:r>
      <w:r w:rsidRPr="00106CDD">
        <w:rPr>
          <w:rFonts w:ascii="Garamond" w:hAnsi="Garamond"/>
        </w:rPr>
        <w:t xml:space="preserve"> convince to “come on board” to execute the transaction. The LPs that invested in the legacy fund are “locked in” and their capital is already committed. However, to initiate the continuation fund</w:t>
      </w:r>
      <w:r w:rsidR="6FD0F373">
        <w:rPr>
          <w:rFonts w:ascii="Garamond" w:hAnsi="Garamond"/>
        </w:rPr>
        <w:t>,</w:t>
      </w:r>
      <w:r w:rsidRPr="00106CDD">
        <w:rPr>
          <w:rFonts w:ascii="Garamond" w:hAnsi="Garamond"/>
        </w:rPr>
        <w:t xml:space="preserve"> the GP needs to attract new investors by providing them with a “sweetener,” such as preferential price terms. This conflict of interests </w:t>
      </w:r>
      <w:r w:rsidR="5E8D1F7F">
        <w:rPr>
          <w:rFonts w:ascii="Garamond" w:hAnsi="Garamond"/>
        </w:rPr>
        <w:t>might</w:t>
      </w:r>
      <w:r w:rsidRPr="00106CDD">
        <w:rPr>
          <w:rFonts w:ascii="Garamond" w:hAnsi="Garamond"/>
        </w:rPr>
        <w:t xml:space="preserve"> lead to a low-price transaction where the new LPs benefit at the expense of the legacy fund LPs.</w:t>
      </w:r>
      <w:bookmarkStart w:id="296" w:name="_Ref127431976"/>
      <w:r w:rsidR="00106CDD" w:rsidRPr="00F47EE9">
        <w:rPr>
          <w:rFonts w:ascii="Garamond" w:hAnsi="Garamond"/>
          <w:vertAlign w:val="superscript"/>
        </w:rPr>
        <w:footnoteReference w:id="186"/>
      </w:r>
      <w:bookmarkEnd w:id="296"/>
    </w:p>
    <w:p w14:paraId="72090319" w14:textId="56673AA0" w:rsidR="004D3118" w:rsidRPr="004C3717" w:rsidRDefault="7CAE6B78" w:rsidP="004C3717">
      <w:pPr>
        <w:spacing w:before="120" w:after="120"/>
        <w:ind w:firstLine="720"/>
        <w:jc w:val="both"/>
        <w:rPr>
          <w:rFonts w:ascii="Garamond" w:hAnsi="Garamond"/>
        </w:rPr>
      </w:pPr>
      <w:r w:rsidRPr="2CAC020D">
        <w:rPr>
          <w:rFonts w:ascii="Garamond" w:hAnsi="Garamond"/>
          <w:i/>
          <w:iCs/>
        </w:rPr>
        <w:t>Second</w:t>
      </w:r>
      <w:r w:rsidRPr="00106CDD">
        <w:rPr>
          <w:rFonts w:ascii="Garamond" w:hAnsi="Garamond"/>
        </w:rPr>
        <w:t>, as noted earlier, many GP-led transactions also include commitments by some of the new LPs t</w:t>
      </w:r>
      <w:r w:rsidRPr="004C3717">
        <w:rPr>
          <w:rFonts w:ascii="Garamond" w:hAnsi="Garamond"/>
        </w:rPr>
        <w:t>o support ongoing fundraising and commitments to generate follow-on capital for portfolio companies</w:t>
      </w:r>
      <w:r w:rsidR="485BB6EC" w:rsidRPr="004C3717">
        <w:rPr>
          <w:rFonts w:ascii="Garamond" w:hAnsi="Garamond"/>
        </w:rPr>
        <w:t xml:space="preserve"> (also known as “staple commitment”)</w:t>
      </w:r>
      <w:r w:rsidRPr="004C3717">
        <w:rPr>
          <w:rFonts w:ascii="Garamond" w:hAnsi="Garamond"/>
        </w:rPr>
        <w:t>.</w:t>
      </w:r>
      <w:bookmarkStart w:id="297" w:name="_Ref127176418"/>
      <w:r w:rsidR="00106CDD" w:rsidRPr="004C3717">
        <w:rPr>
          <w:rFonts w:ascii="Garamond" w:hAnsi="Garamond"/>
          <w:vertAlign w:val="superscript"/>
        </w:rPr>
        <w:footnoteReference w:id="187"/>
      </w:r>
      <w:bookmarkEnd w:id="297"/>
      <w:r w:rsidRPr="004C3717">
        <w:rPr>
          <w:rFonts w:ascii="Garamond" w:hAnsi="Garamond"/>
        </w:rPr>
        <w:t xml:space="preserve"> This practice could also contribute to the conflict of interest regarding the pricing of the continuation fund deal. </w:t>
      </w:r>
      <w:r w:rsidR="450E55AA" w:rsidRPr="004C3717">
        <w:rPr>
          <w:rFonts w:ascii="Garamond" w:hAnsi="Garamond"/>
        </w:rPr>
        <w:t xml:space="preserve">Due to the willingness to establish a long-term relationship with some of the new LPs, the GP might promote </w:t>
      </w:r>
      <w:r w:rsidR="09A99BE7">
        <w:rPr>
          <w:rFonts w:ascii="Garamond" w:hAnsi="Garamond"/>
        </w:rPr>
        <w:t>its own</w:t>
      </w:r>
      <w:r w:rsidR="09A99BE7" w:rsidRPr="004C3717">
        <w:rPr>
          <w:rFonts w:ascii="Garamond" w:hAnsi="Garamond"/>
        </w:rPr>
        <w:t xml:space="preserve"> </w:t>
      </w:r>
      <w:r w:rsidR="450E55AA" w:rsidRPr="004C3717">
        <w:rPr>
          <w:rFonts w:ascii="Garamond" w:hAnsi="Garamond"/>
        </w:rPr>
        <w:t xml:space="preserve">interests over those of the legacy fund’s LPs, especially if some of the legacy fund LPs no longer have ongoing investment </w:t>
      </w:r>
      <w:r w:rsidR="450E55AA" w:rsidRPr="004C3717">
        <w:rPr>
          <w:rFonts w:ascii="Garamond" w:hAnsi="Garamond"/>
        </w:rPr>
        <w:lastRenderedPageBreak/>
        <w:t>relationship with the GP. For example, a GP might prefer a low bid on assets that come with an offer of a stapled commitment by some new LPs.</w:t>
      </w:r>
      <w:bookmarkStart w:id="298" w:name="_Ref127169650"/>
      <w:r w:rsidR="004D3118" w:rsidRPr="004C3717">
        <w:rPr>
          <w:rFonts w:ascii="Garamond" w:hAnsi="Garamond"/>
          <w:vertAlign w:val="superscript"/>
        </w:rPr>
        <w:footnoteReference w:id="188"/>
      </w:r>
      <w:bookmarkEnd w:id="298"/>
      <w:r w:rsidR="450E55AA" w:rsidRPr="004C3717">
        <w:rPr>
          <w:rFonts w:ascii="Garamond" w:hAnsi="Garamond"/>
        </w:rPr>
        <w:t xml:space="preserve"> </w:t>
      </w:r>
    </w:p>
    <w:p w14:paraId="62B1ACB3" w14:textId="4C28397F" w:rsidR="00106CDD" w:rsidRPr="00106CDD" w:rsidRDefault="7CAE6B78" w:rsidP="00767017">
      <w:pPr>
        <w:spacing w:before="120" w:after="120"/>
        <w:ind w:firstLine="720"/>
        <w:jc w:val="both"/>
        <w:rPr>
          <w:rFonts w:ascii="Garamond" w:hAnsi="Garamond"/>
        </w:rPr>
      </w:pPr>
      <w:r w:rsidRPr="2CAC020D">
        <w:rPr>
          <w:rFonts w:ascii="Garamond" w:hAnsi="Garamond"/>
          <w:i/>
          <w:iCs/>
        </w:rPr>
        <w:t>Third</w:t>
      </w:r>
      <w:r w:rsidRPr="004C3717">
        <w:rPr>
          <w:rFonts w:ascii="Garamond" w:hAnsi="Garamond"/>
        </w:rPr>
        <w:t>, reputation</w:t>
      </w:r>
      <w:r w:rsidRPr="00106CDD">
        <w:rPr>
          <w:rFonts w:ascii="Garamond" w:hAnsi="Garamond"/>
        </w:rPr>
        <w:t xml:space="preserve"> consideration could also enhance the bias of the GP towards the new LPs</w:t>
      </w:r>
      <w:r w:rsidR="5E8D1F7F">
        <w:rPr>
          <w:rFonts w:ascii="Garamond" w:hAnsi="Garamond"/>
        </w:rPr>
        <w:t>, and especially the most sophisticated ones</w:t>
      </w:r>
      <w:r w:rsidR="5E8D1F7F" w:rsidRPr="007E67C3">
        <w:rPr>
          <w:rFonts w:ascii="Garamond" w:hAnsi="Garamond"/>
        </w:rPr>
        <w:t>.</w:t>
      </w:r>
      <w:r w:rsidRPr="00106CDD">
        <w:rPr>
          <w:rFonts w:ascii="Garamond" w:hAnsi="Garamond"/>
        </w:rPr>
        <w:t xml:space="preserve"> As classic literature on the private equity model suggests, reputation forces can temper GP’s opportunistic behavior.</w:t>
      </w:r>
      <w:r w:rsidR="004252F9">
        <w:rPr>
          <w:rStyle w:val="FootnoteReference"/>
          <w:rFonts w:ascii="Garamond" w:hAnsi="Garamond"/>
        </w:rPr>
        <w:footnoteReference w:id="189"/>
      </w:r>
      <w:r w:rsidRPr="00106CDD">
        <w:rPr>
          <w:rFonts w:ascii="Garamond" w:hAnsi="Garamond"/>
        </w:rPr>
        <w:t xml:space="preserve"> If the GP earns a reputation for mistreating investors, the GP will </w:t>
      </w:r>
      <w:r w:rsidR="5E8D1F7F">
        <w:rPr>
          <w:rFonts w:ascii="Garamond" w:hAnsi="Garamond"/>
        </w:rPr>
        <w:t>have difficulties</w:t>
      </w:r>
      <w:r w:rsidRPr="00106CDD">
        <w:rPr>
          <w:rFonts w:ascii="Garamond" w:hAnsi="Garamond"/>
        </w:rPr>
        <w:t xml:space="preserve"> to find new investors willing to commit their capital to them. </w:t>
      </w:r>
      <w:r w:rsidRPr="2CAC020D">
        <w:rPr>
          <w:rFonts w:ascii="Garamond" w:hAnsi="Garamond" w:cstheme="majorBidi"/>
        </w:rPr>
        <w:t xml:space="preserve">As Professor Steve Kaplan </w:t>
      </w:r>
      <w:r w:rsidR="676AE6ED" w:rsidRPr="2CAC020D">
        <w:rPr>
          <w:rFonts w:ascii="Garamond" w:hAnsi="Garamond" w:cstheme="majorBidi"/>
        </w:rPr>
        <w:t>noted</w:t>
      </w:r>
      <w:r w:rsidRPr="2CAC020D">
        <w:rPr>
          <w:rFonts w:ascii="Garamond" w:hAnsi="Garamond" w:cstheme="majorBidi"/>
        </w:rPr>
        <w:t>, if GPs “behave badly in one deal, they will be treated differently in the next deal.”</w:t>
      </w:r>
      <w:bookmarkStart w:id="299" w:name="_Ref127195329"/>
      <w:r w:rsidR="00106CDD" w:rsidRPr="00F47EE9">
        <w:rPr>
          <w:rFonts w:ascii="Garamond" w:hAnsi="Garamond"/>
          <w:vertAlign w:val="superscript"/>
        </w:rPr>
        <w:footnoteReference w:id="190"/>
      </w:r>
      <w:bookmarkEnd w:id="299"/>
      <w:r w:rsidRPr="2CAC020D">
        <w:rPr>
          <w:rFonts w:ascii="Garamond" w:hAnsi="Garamond" w:cstheme="majorBidi"/>
        </w:rPr>
        <w:t xml:space="preserve"> </w:t>
      </w:r>
      <w:r w:rsidR="676AE6ED">
        <w:rPr>
          <w:rFonts w:ascii="Garamond" w:hAnsi="Garamond"/>
        </w:rPr>
        <w:t>By contrast</w:t>
      </w:r>
      <w:r w:rsidRPr="00106CDD">
        <w:rPr>
          <w:rFonts w:ascii="Garamond" w:hAnsi="Garamond"/>
        </w:rPr>
        <w:t>, a positive reputation can increase future funding from existing investors and perhaps convince new investors to shift resources. Thus, GPs should value their reputations highly and seek to avoid actions that would damage those reputations. In this view, reputation is a matter of economic interest.</w:t>
      </w:r>
      <w:r w:rsidR="00106CDD" w:rsidRPr="00F47EE9">
        <w:rPr>
          <w:rFonts w:ascii="Garamond" w:hAnsi="Garamond"/>
          <w:vertAlign w:val="superscript"/>
        </w:rPr>
        <w:footnoteReference w:id="191"/>
      </w:r>
    </w:p>
    <w:p w14:paraId="5C1121FF" w14:textId="2BF5D455" w:rsidR="00106CDD" w:rsidRPr="00106CDD" w:rsidRDefault="7CAE6B78" w:rsidP="00AA679E">
      <w:pPr>
        <w:spacing w:before="120" w:after="120"/>
        <w:ind w:firstLine="720"/>
        <w:jc w:val="both"/>
        <w:rPr>
          <w:rFonts w:ascii="Garamond" w:hAnsi="Garamond"/>
        </w:rPr>
      </w:pPr>
      <w:r w:rsidRPr="00106CDD">
        <w:rPr>
          <w:rFonts w:ascii="Garamond" w:hAnsi="Garamond"/>
        </w:rPr>
        <w:t>In the context of continuation funds, the GP wishes to maintain a positive reputation among two groups of investors with opposing interests: the</w:t>
      </w:r>
      <w:r w:rsidR="2F2B38FF">
        <w:rPr>
          <w:rFonts w:ascii="Garamond" w:hAnsi="Garamond"/>
        </w:rPr>
        <w:t xml:space="preserve"> selling</w:t>
      </w:r>
      <w:r w:rsidRPr="00106CDD">
        <w:rPr>
          <w:rFonts w:ascii="Garamond" w:hAnsi="Garamond"/>
        </w:rPr>
        <w:t xml:space="preserve"> legacy fund LPs and the new LPs. Therefore, if the GP promotes a deal that benefits one group of investors at the expense of the other group, its reputation will be improved among the first group, but will be damaged among the second group.</w:t>
      </w:r>
      <w:r w:rsidR="00106CDD" w:rsidRPr="00F47EE9">
        <w:rPr>
          <w:rFonts w:ascii="Garamond" w:hAnsi="Garamond"/>
          <w:vertAlign w:val="superscript"/>
        </w:rPr>
        <w:footnoteReference w:id="192"/>
      </w:r>
      <w:r w:rsidRPr="00106CDD">
        <w:rPr>
          <w:rFonts w:ascii="Garamond" w:hAnsi="Garamond"/>
        </w:rPr>
        <w:t xml:space="preserve"> In light of the for</w:t>
      </w:r>
      <w:r w:rsidR="3E4E4CF2">
        <w:rPr>
          <w:rFonts w:ascii="Garamond" w:hAnsi="Garamond"/>
        </w:rPr>
        <w:t>e</w:t>
      </w:r>
      <w:r w:rsidRPr="00106CDD">
        <w:rPr>
          <w:rFonts w:ascii="Garamond" w:hAnsi="Garamond"/>
        </w:rPr>
        <w:t>going, does the GP’s value more its reputation among the selling LPs or the new ones?</w:t>
      </w:r>
    </w:p>
    <w:p w14:paraId="21851458" w14:textId="68A7AB68" w:rsidR="00106CDD" w:rsidRPr="00767017" w:rsidRDefault="7CAE6B78" w:rsidP="00AA679E">
      <w:pPr>
        <w:spacing w:before="120" w:after="120"/>
        <w:ind w:firstLine="720"/>
        <w:jc w:val="both"/>
        <w:rPr>
          <w:rFonts w:ascii="Garamond" w:eastAsia="Times New Roman" w:hAnsi="Garamond"/>
          <w:lang w:bidi="he-IL"/>
        </w:rPr>
      </w:pPr>
      <w:r w:rsidRPr="00106CDD">
        <w:rPr>
          <w:rFonts w:ascii="Garamond" w:hAnsi="Garamond"/>
        </w:rPr>
        <w:t xml:space="preserve">To evaluate the reputation of a GP, LPs must </w:t>
      </w:r>
      <w:r w:rsidR="3E4E4CF2">
        <w:rPr>
          <w:rFonts w:ascii="Garamond" w:hAnsi="Garamond"/>
        </w:rPr>
        <w:t>obtain</w:t>
      </w:r>
      <w:r w:rsidRPr="00106CDD">
        <w:rPr>
          <w:rFonts w:ascii="Garamond" w:hAnsi="Garamond"/>
        </w:rPr>
        <w:t xml:space="preserve"> relevant information and be able to analyze it. The efficiency of reputation markets depends on the quality of the information underlying them.</w:t>
      </w:r>
      <w:bookmarkStart w:id="300" w:name="_Ref127167518"/>
      <w:r w:rsidR="00106CDD" w:rsidRPr="00F47EE9">
        <w:rPr>
          <w:rFonts w:ascii="Garamond" w:hAnsi="Garamond"/>
          <w:vertAlign w:val="superscript"/>
        </w:rPr>
        <w:footnoteReference w:id="193"/>
      </w:r>
      <w:bookmarkEnd w:id="300"/>
      <w:r w:rsidRPr="00106CDD">
        <w:rPr>
          <w:rFonts w:ascii="Garamond" w:hAnsi="Garamond"/>
        </w:rPr>
        <w:t xml:space="preserve"> Investing in a continuation fund requires expertise in carrying out due diligence on </w:t>
      </w:r>
      <w:r w:rsidRPr="2CAC020D">
        <w:rPr>
          <w:rFonts w:ascii="Garamond" w:hAnsi="Garamond"/>
          <w:i/>
          <w:iCs/>
        </w:rPr>
        <w:t>particular assets</w:t>
      </w:r>
      <w:r w:rsidR="5E8D1F7F">
        <w:rPr>
          <w:rFonts w:ascii="Garamond" w:hAnsi="Garamond"/>
        </w:rPr>
        <w:t xml:space="preserve"> (rather than a </w:t>
      </w:r>
      <w:r w:rsidR="5E8D1F7F" w:rsidRPr="2CAC020D">
        <w:rPr>
          <w:rFonts w:ascii="Garamond" w:hAnsi="Garamond"/>
          <w:i/>
          <w:iCs/>
        </w:rPr>
        <w:t>particular</w:t>
      </w:r>
      <w:r w:rsidR="5E8D1F7F">
        <w:rPr>
          <w:rFonts w:ascii="Garamond" w:hAnsi="Garamond"/>
        </w:rPr>
        <w:t xml:space="preserve"> </w:t>
      </w:r>
      <w:r w:rsidR="5E8D1F7F" w:rsidRPr="2CAC020D">
        <w:rPr>
          <w:rFonts w:ascii="Garamond" w:hAnsi="Garamond"/>
          <w:i/>
          <w:iCs/>
        </w:rPr>
        <w:t>private equity</w:t>
      </w:r>
      <w:r w:rsidR="5E8D1F7F">
        <w:rPr>
          <w:rFonts w:ascii="Garamond" w:hAnsi="Garamond"/>
        </w:rPr>
        <w:t xml:space="preserve"> </w:t>
      </w:r>
      <w:r w:rsidR="5E8D1F7F" w:rsidRPr="2CAC020D">
        <w:rPr>
          <w:rFonts w:ascii="Garamond" w:hAnsi="Garamond"/>
          <w:i/>
          <w:iCs/>
        </w:rPr>
        <w:t>fund</w:t>
      </w:r>
      <w:r w:rsidR="5E8D1F7F">
        <w:rPr>
          <w:rFonts w:ascii="Garamond" w:hAnsi="Garamond"/>
        </w:rPr>
        <w:t>)</w:t>
      </w:r>
      <w:r w:rsidR="5E8D1F7F" w:rsidRPr="007E67C3">
        <w:rPr>
          <w:rFonts w:ascii="Garamond" w:hAnsi="Garamond"/>
        </w:rPr>
        <w:t>.</w:t>
      </w:r>
      <w:r w:rsidR="00106CDD" w:rsidRPr="00F47EE9">
        <w:rPr>
          <w:rFonts w:ascii="Garamond" w:hAnsi="Garamond"/>
          <w:vertAlign w:val="superscript"/>
        </w:rPr>
        <w:footnoteReference w:id="194"/>
      </w:r>
      <w:r w:rsidRPr="00106CDD">
        <w:rPr>
          <w:rFonts w:ascii="Garamond" w:hAnsi="Garamond"/>
        </w:rPr>
        <w:t xml:space="preserve"> As a result, many continuation fund investors are sophisticated investors that specialize </w:t>
      </w:r>
      <w:r w:rsidRPr="00106CDD">
        <w:rPr>
          <w:rFonts w:ascii="Garamond" w:hAnsi="Garamond"/>
        </w:rPr>
        <w:lastRenderedPageBreak/>
        <w:t>in secondary transactions.</w:t>
      </w:r>
      <w:bookmarkStart w:id="301" w:name="_Ref126848622"/>
      <w:r w:rsidR="00106CDD" w:rsidRPr="00F47EE9">
        <w:rPr>
          <w:rFonts w:ascii="Garamond" w:hAnsi="Garamond"/>
          <w:vertAlign w:val="superscript"/>
        </w:rPr>
        <w:footnoteReference w:id="195"/>
      </w:r>
      <w:bookmarkEnd w:id="301"/>
      <w:r w:rsidRPr="00106CDD">
        <w:rPr>
          <w:rFonts w:ascii="Garamond" w:hAnsi="Garamond"/>
        </w:rPr>
        <w:t xml:space="preserve"> In contrast, limited partners in legacy funds may have small investment teams that are not necessarily experts in secondary investments and rely on the </w:t>
      </w:r>
      <w:r w:rsidR="2F2B38FF">
        <w:rPr>
          <w:rFonts w:ascii="Garamond" w:hAnsi="Garamond"/>
        </w:rPr>
        <w:t>GP</w:t>
      </w:r>
      <w:r w:rsidRPr="00106CDD">
        <w:rPr>
          <w:rFonts w:ascii="Garamond" w:hAnsi="Garamond"/>
        </w:rPr>
        <w:t xml:space="preserve"> to do this kind of analysis.</w:t>
      </w:r>
      <w:bookmarkStart w:id="302" w:name="_Ref127195356"/>
      <w:r w:rsidR="00106CDD" w:rsidRPr="00F47EE9">
        <w:rPr>
          <w:rFonts w:ascii="Garamond" w:hAnsi="Garamond"/>
          <w:vertAlign w:val="superscript"/>
        </w:rPr>
        <w:footnoteReference w:id="196"/>
      </w:r>
      <w:bookmarkEnd w:id="302"/>
      <w:r w:rsidRPr="00106CDD">
        <w:rPr>
          <w:rFonts w:ascii="Garamond" w:hAnsi="Garamond"/>
        </w:rPr>
        <w:t xml:space="preserve"> As we will explain further, this may be one of the reasons why many </w:t>
      </w:r>
      <w:r w:rsidR="5E8D1F7F">
        <w:rPr>
          <w:rFonts w:ascii="Garamond" w:hAnsi="Garamond"/>
        </w:rPr>
        <w:t>LPs</w:t>
      </w:r>
      <w:r w:rsidRPr="00106CDD">
        <w:rPr>
          <w:rFonts w:ascii="Garamond" w:hAnsi="Garamond"/>
        </w:rPr>
        <w:t xml:space="preserve"> decide to sell their investments rather than roll them over.</w:t>
      </w:r>
      <w:r w:rsidR="00106CDD" w:rsidRPr="00F47EE9">
        <w:rPr>
          <w:rFonts w:ascii="Garamond" w:hAnsi="Garamond"/>
          <w:vertAlign w:val="superscript"/>
        </w:rPr>
        <w:footnoteReference w:id="197"/>
      </w:r>
      <w:r w:rsidRPr="00106CDD">
        <w:rPr>
          <w:rFonts w:ascii="Garamond" w:hAnsi="Garamond"/>
        </w:rPr>
        <w:t xml:space="preserve"> Therefore, GP that wishes to enhance its reputation in the market may benefit from acting more in favor of new</w:t>
      </w:r>
      <w:r w:rsidR="5E8D1F7F">
        <w:rPr>
          <w:rFonts w:ascii="Garamond" w:hAnsi="Garamond"/>
        </w:rPr>
        <w:t>, sophisticated</w:t>
      </w:r>
      <w:r w:rsidRPr="00106CDD">
        <w:rPr>
          <w:rFonts w:ascii="Garamond" w:hAnsi="Garamond"/>
        </w:rPr>
        <w:t xml:space="preserve"> investors since these investors have better ability to analyze information regarding continuation fund </w:t>
      </w:r>
      <w:r w:rsidR="5E8D1F7F">
        <w:rPr>
          <w:rFonts w:ascii="Garamond" w:hAnsi="Garamond"/>
        </w:rPr>
        <w:t>performance</w:t>
      </w:r>
      <w:r w:rsidRPr="00106CDD">
        <w:rPr>
          <w:rFonts w:ascii="Garamond" w:hAnsi="Garamond"/>
        </w:rPr>
        <w:t>, and react accordingly (by, for example, sanctioning the GP</w:t>
      </w:r>
      <w:r w:rsidR="5E8D1F7F">
        <w:rPr>
          <w:rFonts w:ascii="Garamond" w:hAnsi="Garamond"/>
        </w:rPr>
        <w:t xml:space="preserve"> if it acts opportunistically</w:t>
      </w:r>
      <w:r w:rsidRPr="00106CDD">
        <w:rPr>
          <w:rFonts w:ascii="Garamond" w:hAnsi="Garamond"/>
        </w:rPr>
        <w:t>)</w:t>
      </w:r>
      <w:r w:rsidRPr="00106CDD">
        <w:rPr>
          <w:rFonts w:ascii="Garamond" w:hAnsi="Garamond"/>
          <w:lang w:bidi="he-IL"/>
        </w:rPr>
        <w:t xml:space="preserve">. </w:t>
      </w:r>
      <w:bookmarkEnd w:id="295"/>
    </w:p>
    <w:p w14:paraId="096A3BC1" w14:textId="72D44E95" w:rsidR="00106CDD" w:rsidRPr="00106CDD" w:rsidRDefault="7CAE6B78" w:rsidP="00AA679E">
      <w:pPr>
        <w:spacing w:before="120" w:after="120"/>
        <w:ind w:firstLine="710"/>
        <w:jc w:val="both"/>
        <w:rPr>
          <w:rFonts w:ascii="Garamond" w:hAnsi="Garamond"/>
          <w:rtl/>
          <w:lang w:bidi="he-IL"/>
        </w:rPr>
      </w:pPr>
      <w:r w:rsidRPr="2CAC020D">
        <w:rPr>
          <w:rFonts w:ascii="Garamond" w:hAnsi="Garamond"/>
          <w:i/>
          <w:iCs/>
        </w:rPr>
        <w:t>Finally</w:t>
      </w:r>
      <w:r w:rsidRPr="00106CDD">
        <w:rPr>
          <w:rFonts w:ascii="Garamond" w:hAnsi="Garamond"/>
        </w:rPr>
        <w:t xml:space="preserve">, GPs could be </w:t>
      </w:r>
      <w:r w:rsidR="5E8D1F7F" w:rsidRPr="007E67C3">
        <w:rPr>
          <w:rFonts w:ascii="Garamond" w:hAnsi="Garamond"/>
        </w:rPr>
        <w:t>bias</w:t>
      </w:r>
      <w:r w:rsidR="5E8D1F7F">
        <w:rPr>
          <w:rFonts w:ascii="Garamond" w:hAnsi="Garamond"/>
        </w:rPr>
        <w:t>ed</w:t>
      </w:r>
      <w:r w:rsidRPr="00106CDD">
        <w:rPr>
          <w:rFonts w:ascii="Garamond" w:hAnsi="Garamond"/>
        </w:rPr>
        <w:t xml:space="preserve"> towards </w:t>
      </w:r>
      <w:r w:rsidR="5E8D1F7F" w:rsidRPr="007E67C3">
        <w:rPr>
          <w:rFonts w:ascii="Garamond" w:hAnsi="Garamond"/>
        </w:rPr>
        <w:t>the</w:t>
      </w:r>
      <w:r w:rsidR="5E8D1F7F">
        <w:rPr>
          <w:rFonts w:ascii="Garamond" w:hAnsi="Garamond"/>
        </w:rPr>
        <w:t xml:space="preserve"> lead investors of </w:t>
      </w:r>
      <w:r w:rsidRPr="00106CDD">
        <w:rPr>
          <w:rFonts w:ascii="Garamond" w:hAnsi="Garamond"/>
        </w:rPr>
        <w:t xml:space="preserve">the continuation </w:t>
      </w:r>
      <w:r w:rsidR="5E8D1F7F" w:rsidRPr="007E67C3">
        <w:rPr>
          <w:rFonts w:ascii="Garamond" w:hAnsi="Garamond"/>
        </w:rPr>
        <w:t xml:space="preserve">fund </w:t>
      </w:r>
      <w:r w:rsidRPr="00106CDD">
        <w:rPr>
          <w:rFonts w:ascii="Garamond" w:hAnsi="Garamond"/>
        </w:rPr>
        <w:t>due to their on-going interactions and the close relationships between them. As noted earlier, the lead investors in continuation fund are often repeat players, including other private equity funds, which specialize in secondary transactions.</w:t>
      </w:r>
      <w:bookmarkStart w:id="311" w:name="_Ref127167527"/>
      <w:r w:rsidR="00106CDD" w:rsidRPr="00F47EE9">
        <w:rPr>
          <w:rFonts w:ascii="Garamond" w:hAnsi="Garamond"/>
          <w:vertAlign w:val="superscript"/>
        </w:rPr>
        <w:footnoteReference w:id="198"/>
      </w:r>
      <w:bookmarkEnd w:id="311"/>
      <w:r w:rsidRPr="00106CDD">
        <w:rPr>
          <w:rFonts w:ascii="Garamond" w:hAnsi="Garamond"/>
        </w:rPr>
        <w:t xml:space="preserve">  Recent evidence shows that the private equity industry has evolved along the years from being “mercenary” to “a more collaborative clubbish culture now.”</w:t>
      </w:r>
      <w:bookmarkStart w:id="312" w:name="_Ref127373492"/>
      <w:r w:rsidR="00106CDD" w:rsidRPr="00F47EE9">
        <w:rPr>
          <w:rFonts w:ascii="Garamond" w:hAnsi="Garamond"/>
          <w:vertAlign w:val="superscript"/>
        </w:rPr>
        <w:footnoteReference w:id="199"/>
      </w:r>
      <w:bookmarkEnd w:id="312"/>
      <w:r w:rsidRPr="00106CDD">
        <w:rPr>
          <w:rFonts w:ascii="Garamond" w:hAnsi="Garamond"/>
        </w:rPr>
        <w:t xml:space="preserve"> In an environment where many buyout firms have large amount of funds at their disposal, the fastest way to deploy </w:t>
      </w:r>
      <w:r w:rsidR="63B3A4A4">
        <w:rPr>
          <w:rFonts w:ascii="Garamond" w:hAnsi="Garamond"/>
        </w:rPr>
        <w:t>capital</w:t>
      </w:r>
      <w:r w:rsidR="63B3A4A4" w:rsidRPr="00106CDD">
        <w:rPr>
          <w:rFonts w:ascii="Garamond" w:hAnsi="Garamond"/>
        </w:rPr>
        <w:t xml:space="preserve"> </w:t>
      </w:r>
      <w:r w:rsidRPr="00106CDD">
        <w:rPr>
          <w:rFonts w:ascii="Garamond" w:hAnsi="Garamond"/>
        </w:rPr>
        <w:t>is to buy companies directly from other private equity firms. Indeed, a record 442 of such deals worth $62 billion altogether were struck in 2021.</w:t>
      </w:r>
      <w:r w:rsidR="00106CDD" w:rsidRPr="00F47EE9">
        <w:rPr>
          <w:rFonts w:ascii="Garamond" w:hAnsi="Garamond"/>
          <w:vertAlign w:val="superscript"/>
        </w:rPr>
        <w:footnoteReference w:id="200"/>
      </w:r>
      <w:r w:rsidRPr="00106CDD">
        <w:rPr>
          <w:rFonts w:ascii="Garamond" w:hAnsi="Garamond"/>
        </w:rPr>
        <w:t xml:space="preserve"> As </w:t>
      </w:r>
      <w:r w:rsidR="5E8D1F7F">
        <w:rPr>
          <w:rFonts w:ascii="Garamond" w:hAnsi="Garamond"/>
        </w:rPr>
        <w:t xml:space="preserve">Harvard </w:t>
      </w:r>
      <w:r w:rsidRPr="00106CDD">
        <w:rPr>
          <w:rFonts w:ascii="Garamond" w:hAnsi="Garamond"/>
        </w:rPr>
        <w:t>professor Josh Lerner explained, “[w]hen you have repeated relationships, you are just not going to go to war with the same ferocity.”</w:t>
      </w:r>
      <w:r w:rsidR="00106CDD" w:rsidRPr="00F47EE9">
        <w:rPr>
          <w:rFonts w:ascii="Garamond" w:hAnsi="Garamond"/>
          <w:vertAlign w:val="superscript"/>
        </w:rPr>
        <w:footnoteReference w:id="201"/>
      </w:r>
      <w:r w:rsidRPr="00106CDD">
        <w:rPr>
          <w:rFonts w:ascii="Garamond" w:hAnsi="Garamond"/>
        </w:rPr>
        <w:t xml:space="preserve"> </w:t>
      </w:r>
    </w:p>
    <w:p w14:paraId="4B830F0A" w14:textId="55D7914E" w:rsidR="00106CDD" w:rsidRPr="00106CDD" w:rsidRDefault="00106CDD" w:rsidP="00AA679E">
      <w:pPr>
        <w:spacing w:before="120" w:after="120"/>
        <w:ind w:firstLine="710"/>
        <w:jc w:val="both"/>
        <w:rPr>
          <w:rFonts w:ascii="Garamond" w:eastAsia="Times New Roman" w:hAnsi="Garamond"/>
          <w:lang w:bidi="he-IL"/>
        </w:rPr>
      </w:pPr>
      <w:r w:rsidRPr="00106CDD">
        <w:rPr>
          <w:rFonts w:ascii="Garamond" w:hAnsi="Garamond"/>
        </w:rPr>
        <w:tab/>
      </w:r>
      <w:r w:rsidR="7CAE6B78" w:rsidRPr="00106CDD">
        <w:rPr>
          <w:rFonts w:ascii="Garamond" w:hAnsi="Garamond"/>
          <w:lang w:bidi="he-IL"/>
        </w:rPr>
        <w:t xml:space="preserve">Some institutional investors have gone further and express strong concerns that </w:t>
      </w:r>
      <w:r w:rsidR="7CAE6B78" w:rsidRPr="00106CDD">
        <w:rPr>
          <w:rFonts w:ascii="Garamond" w:hAnsi="Garamond"/>
        </w:rPr>
        <w:t>“certain parts of private equity look like Ponzi schemes.” Here, again, they point out that many private equity shops exit their stake through a sale to another private equity house instead of marking down their book, and that could be a “circular thing</w:t>
      </w:r>
      <w:r w:rsidR="63B3A4A4">
        <w:rPr>
          <w:rFonts w:ascii="Garamond" w:hAnsi="Garamond"/>
        </w:rPr>
        <w:t>,</w:t>
      </w:r>
      <w:r w:rsidR="7CAE6B78" w:rsidRPr="00106CDD">
        <w:rPr>
          <w:rFonts w:ascii="Garamond" w:hAnsi="Garamond"/>
        </w:rPr>
        <w:t>” which can distort market operation or cause price bubble.</w:t>
      </w:r>
      <w:r w:rsidR="00AA679E" w:rsidRPr="00106CDD">
        <w:rPr>
          <w:rFonts w:ascii="Garamond" w:hAnsi="Garamond"/>
          <w:vertAlign w:val="superscript"/>
        </w:rPr>
        <w:footnoteReference w:id="202"/>
      </w:r>
      <w:r w:rsidR="7CAE6B78" w:rsidRPr="00106CDD">
        <w:rPr>
          <w:rFonts w:ascii="Garamond" w:hAnsi="Garamond"/>
        </w:rPr>
        <w:t xml:space="preserve"> </w:t>
      </w:r>
    </w:p>
    <w:p w14:paraId="4CCFF7C7" w14:textId="0EDB04A0" w:rsidR="00106CDD" w:rsidRPr="00106CDD" w:rsidRDefault="7CAE6B78" w:rsidP="00032852">
      <w:pPr>
        <w:pStyle w:val="ListParagraph"/>
        <w:spacing w:before="120" w:after="120"/>
        <w:ind w:left="0" w:firstLine="710"/>
        <w:jc w:val="both"/>
        <w:rPr>
          <w:rFonts w:ascii="Garamond" w:hAnsi="Garamond"/>
        </w:rPr>
      </w:pPr>
      <w:r w:rsidRPr="00106CDD">
        <w:rPr>
          <w:rFonts w:ascii="Garamond" w:hAnsi="Garamond"/>
        </w:rPr>
        <w:t xml:space="preserve">Indeed, this new web of relationships among private equity competitors, which is cozier than ever, is a fascinating development, which merits a close examination, that extends well beyond the scope of this Article. For our present purpose, however, it is </w:t>
      </w:r>
      <w:r w:rsidRPr="00106CDD">
        <w:rPr>
          <w:rFonts w:ascii="Garamond" w:hAnsi="Garamond"/>
        </w:rPr>
        <w:lastRenderedPageBreak/>
        <w:t>enough to note how this evidence on the increased cooperation, coziness</w:t>
      </w:r>
      <w:r w:rsidR="63B3A4A4">
        <w:rPr>
          <w:rFonts w:ascii="Garamond" w:hAnsi="Garamond"/>
        </w:rPr>
        <w:t>,</w:t>
      </w:r>
      <w:r w:rsidRPr="00106CDD">
        <w:rPr>
          <w:rFonts w:ascii="Garamond" w:hAnsi="Garamond"/>
        </w:rPr>
        <w:t xml:space="preserve"> and repeat interactions among private equity sponsors further support our hypothesis that </w:t>
      </w:r>
      <w:r w:rsidR="5FE7EC78">
        <w:rPr>
          <w:rFonts w:ascii="Garamond" w:hAnsi="Garamond"/>
        </w:rPr>
        <w:t xml:space="preserve">the GP’s </w:t>
      </w:r>
      <w:r w:rsidR="0214CF35" w:rsidRPr="2CAC020D">
        <w:rPr>
          <w:rFonts w:ascii="Garamond" w:eastAsia="Calibri" w:hAnsi="Garamond" w:cs="David"/>
        </w:rPr>
        <w:t>incentive structure will very</w:t>
      </w:r>
      <w:r w:rsidRPr="00106CDD">
        <w:rPr>
          <w:rFonts w:ascii="Garamond" w:hAnsi="Garamond"/>
        </w:rPr>
        <w:t xml:space="preserve"> likely </w:t>
      </w:r>
      <w:r w:rsidR="0214CF35" w:rsidRPr="2CAC020D">
        <w:rPr>
          <w:rFonts w:ascii="Garamond" w:eastAsia="Calibri" w:hAnsi="Garamond" w:cs="David"/>
        </w:rPr>
        <w:t xml:space="preserve">lead </w:t>
      </w:r>
      <w:r w:rsidR="14D8FA43" w:rsidRPr="2CAC020D">
        <w:rPr>
          <w:rFonts w:ascii="Garamond" w:eastAsia="Calibri" w:hAnsi="Garamond" w:cs="David"/>
        </w:rPr>
        <w:t>to</w:t>
      </w:r>
      <w:r w:rsidRPr="00106CDD">
        <w:rPr>
          <w:rFonts w:ascii="Garamond" w:hAnsi="Garamond"/>
        </w:rPr>
        <w:t xml:space="preserve"> a bias towards seasoned secondary buyers, which are often also private equity shops.</w:t>
      </w:r>
      <w:r w:rsidR="0214CF35" w:rsidRPr="00022D3F">
        <w:rPr>
          <w:rFonts w:ascii="Garamond" w:hAnsi="Garamond"/>
        </w:rPr>
        <w:t xml:space="preserve"> </w:t>
      </w:r>
      <w:r w:rsidR="0214CF35" w:rsidRPr="2CAC020D">
        <w:rPr>
          <w:rFonts w:ascii="Garamond" w:eastAsia="Calibri" w:hAnsi="Garamond" w:cs="David"/>
        </w:rPr>
        <w:t>An analysis by Upwelling Capital Group supports this view, showing that “[f]or every year an LP forgoes rolling into a [continuation vehicle], they give up an extra 15 percent-plus gain over the long run</w:t>
      </w:r>
      <w:r w:rsidR="63B3A4A4" w:rsidRPr="2CAC020D">
        <w:rPr>
          <w:rFonts w:ascii="Garamond" w:eastAsia="Calibri" w:hAnsi="Garamond" w:cs="David"/>
        </w:rPr>
        <w:t>.</w:t>
      </w:r>
      <w:r w:rsidR="0214CF35" w:rsidRPr="2CAC020D">
        <w:rPr>
          <w:rFonts w:ascii="Garamond" w:eastAsia="Calibri" w:hAnsi="Garamond" w:cs="David"/>
        </w:rPr>
        <w:t>”</w:t>
      </w:r>
      <w:bookmarkStart w:id="313" w:name="_Ref127115238"/>
      <w:r w:rsidR="00022D3F" w:rsidRPr="2CAC020D">
        <w:rPr>
          <w:rStyle w:val="FootnoteReference"/>
          <w:rFonts w:ascii="Garamond" w:eastAsia="Calibri" w:hAnsi="Garamond" w:cs="David"/>
        </w:rPr>
        <w:footnoteReference w:id="203"/>
      </w:r>
      <w:bookmarkEnd w:id="313"/>
      <w:r w:rsidR="0214CF35" w:rsidRPr="2CAC020D">
        <w:rPr>
          <w:rFonts w:ascii="Garamond" w:eastAsia="Calibri" w:hAnsi="Garamond" w:cs="David"/>
        </w:rPr>
        <w:t> </w:t>
      </w:r>
    </w:p>
    <w:p w14:paraId="40B2BD92" w14:textId="1191C419" w:rsidR="00106CDD" w:rsidRPr="00106CDD" w:rsidRDefault="00106CDD" w:rsidP="00767017">
      <w:pPr>
        <w:spacing w:before="120" w:after="120"/>
        <w:jc w:val="center"/>
        <w:rPr>
          <w:rFonts w:ascii="Garamond" w:hAnsi="Garamond"/>
        </w:rPr>
      </w:pPr>
      <w:r w:rsidRPr="00106CDD">
        <w:rPr>
          <w:rFonts w:ascii="Garamond" w:hAnsi="Garamond"/>
        </w:rPr>
        <w:t>***</w:t>
      </w:r>
    </w:p>
    <w:p w14:paraId="0BEC8905" w14:textId="49EE3BD2" w:rsidR="00B21546" w:rsidRDefault="004252F9" w:rsidP="00AA679E">
      <w:pPr>
        <w:spacing w:before="120" w:after="120"/>
        <w:ind w:firstLine="706"/>
        <w:jc w:val="both"/>
        <w:rPr>
          <w:rFonts w:ascii="Garamond" w:hAnsi="Garamond"/>
        </w:rPr>
      </w:pPr>
      <w:r w:rsidRPr="004252F9">
        <w:rPr>
          <w:rFonts w:ascii="Garamond" w:hAnsi="Garamond"/>
        </w:rPr>
        <w:t xml:space="preserve">In this </w:t>
      </w:r>
      <w:r>
        <w:rPr>
          <w:rFonts w:ascii="Garamond" w:hAnsi="Garamond"/>
        </w:rPr>
        <w:t>Part</w:t>
      </w:r>
      <w:r w:rsidRPr="004252F9">
        <w:rPr>
          <w:rFonts w:ascii="Garamond" w:hAnsi="Garamond"/>
        </w:rPr>
        <w:t>, we</w:t>
      </w:r>
      <w:r>
        <w:rPr>
          <w:rFonts w:ascii="Garamond" w:hAnsi="Garamond"/>
        </w:rPr>
        <w:t xml:space="preserve"> explored the rise of continuation funds</w:t>
      </w:r>
      <w:r w:rsidR="00A7161B">
        <w:rPr>
          <w:rFonts w:ascii="Garamond" w:hAnsi="Garamond"/>
        </w:rPr>
        <w:t>—</w:t>
      </w:r>
      <w:r>
        <w:rPr>
          <w:rFonts w:ascii="Garamond" w:hAnsi="Garamond"/>
        </w:rPr>
        <w:t>one of the hottest trend</w:t>
      </w:r>
      <w:r w:rsidR="00AF6E00">
        <w:rPr>
          <w:rFonts w:ascii="Garamond" w:hAnsi="Garamond"/>
        </w:rPr>
        <w:t>s</w:t>
      </w:r>
      <w:r>
        <w:rPr>
          <w:rFonts w:ascii="Garamond" w:hAnsi="Garamond"/>
        </w:rPr>
        <w:t xml:space="preserve"> in the U.S. capital market</w:t>
      </w:r>
      <w:r w:rsidR="00A7161B">
        <w:rPr>
          <w:rFonts w:ascii="Garamond" w:hAnsi="Garamond"/>
        </w:rPr>
        <w:t>—</w:t>
      </w:r>
      <w:r>
        <w:rPr>
          <w:rFonts w:ascii="Garamond" w:hAnsi="Garamond"/>
        </w:rPr>
        <w:t xml:space="preserve">and </w:t>
      </w:r>
      <w:r w:rsidRPr="004252F9">
        <w:rPr>
          <w:rFonts w:ascii="Garamond" w:hAnsi="Garamond"/>
        </w:rPr>
        <w:t xml:space="preserve">analyzed in length the web of </w:t>
      </w:r>
      <w:r w:rsidR="00AA679E" w:rsidRPr="004252F9">
        <w:rPr>
          <w:rFonts w:ascii="Garamond" w:hAnsi="Garamond"/>
        </w:rPr>
        <w:t xml:space="preserve">unique or heightened </w:t>
      </w:r>
      <w:r w:rsidRPr="004252F9">
        <w:rPr>
          <w:rFonts w:ascii="Garamond" w:hAnsi="Garamond"/>
        </w:rPr>
        <w:t xml:space="preserve">conflicts </w:t>
      </w:r>
      <w:r w:rsidR="00AA679E">
        <w:rPr>
          <w:rFonts w:ascii="Garamond" w:hAnsi="Garamond"/>
        </w:rPr>
        <w:t>they raise</w:t>
      </w:r>
      <w:r w:rsidRPr="004252F9">
        <w:rPr>
          <w:rFonts w:ascii="Garamond" w:hAnsi="Garamond"/>
        </w:rPr>
        <w:t xml:space="preserve">. </w:t>
      </w:r>
      <w:r>
        <w:rPr>
          <w:rFonts w:ascii="Garamond" w:hAnsi="Garamond"/>
        </w:rPr>
        <w:t xml:space="preserve">Regulators and market players, however, have not remained indifferent to </w:t>
      </w:r>
      <w:r w:rsidR="00A7161B">
        <w:rPr>
          <w:rFonts w:ascii="Garamond" w:hAnsi="Garamond"/>
          <w:lang w:bidi="he-IL"/>
        </w:rPr>
        <w:t>this</w:t>
      </w:r>
      <w:r w:rsidR="00A7161B">
        <w:rPr>
          <w:rFonts w:ascii="Garamond" w:hAnsi="Garamond"/>
        </w:rPr>
        <w:t xml:space="preserve"> phenomenon</w:t>
      </w:r>
      <w:r>
        <w:rPr>
          <w:rFonts w:ascii="Garamond" w:hAnsi="Garamond"/>
        </w:rPr>
        <w:t xml:space="preserve">. </w:t>
      </w:r>
    </w:p>
    <w:p w14:paraId="241F68FA" w14:textId="474B4DCB" w:rsidR="00106CDD" w:rsidRPr="00B25FA4" w:rsidRDefault="00AF6E00" w:rsidP="00B25FA4">
      <w:pPr>
        <w:spacing w:before="120" w:after="120"/>
        <w:ind w:firstLine="706"/>
        <w:jc w:val="both"/>
        <w:rPr>
          <w:rFonts w:ascii="Garamond" w:hAnsi="Garamond"/>
          <w:lang w:bidi="he-IL"/>
        </w:rPr>
      </w:pPr>
      <w:r>
        <w:rPr>
          <w:rFonts w:ascii="Garamond" w:hAnsi="Garamond"/>
        </w:rPr>
        <w:t>T</w:t>
      </w:r>
      <w:r w:rsidR="008121D0">
        <w:rPr>
          <w:rFonts w:ascii="Garamond" w:hAnsi="Garamond"/>
          <w:lang w:bidi="he-IL"/>
        </w:rPr>
        <w:t>wo major channels</w:t>
      </w:r>
      <w:r w:rsidR="002D2375">
        <w:rPr>
          <w:rFonts w:ascii="Garamond" w:hAnsi="Garamond"/>
          <w:lang w:bidi="he-IL"/>
        </w:rPr>
        <w:t xml:space="preserve"> are used</w:t>
      </w:r>
      <w:r w:rsidR="008121D0">
        <w:rPr>
          <w:rFonts w:ascii="Garamond" w:hAnsi="Garamond"/>
          <w:lang w:bidi="he-IL"/>
        </w:rPr>
        <w:t xml:space="preserve"> to address these complex conflicts. The first channel involves several </w:t>
      </w:r>
      <w:r w:rsidR="008121D0" w:rsidRPr="008121D0">
        <w:rPr>
          <w:rFonts w:ascii="Garamond" w:hAnsi="Garamond"/>
          <w:i/>
          <w:iCs/>
          <w:lang w:bidi="he-IL"/>
        </w:rPr>
        <w:t>market-based solutions</w:t>
      </w:r>
      <w:r w:rsidR="008121D0">
        <w:rPr>
          <w:rFonts w:ascii="Garamond" w:hAnsi="Garamond"/>
          <w:lang w:bidi="he-IL"/>
        </w:rPr>
        <w:t>. These solutions include the following actions: (i) ensur</w:t>
      </w:r>
      <w:r w:rsidR="00B21546">
        <w:rPr>
          <w:rFonts w:ascii="Garamond" w:hAnsi="Garamond"/>
          <w:lang w:bidi="he-IL"/>
        </w:rPr>
        <w:t>ing</w:t>
      </w:r>
      <w:r w:rsidR="008121D0">
        <w:rPr>
          <w:rFonts w:ascii="Garamond" w:hAnsi="Garamond"/>
          <w:lang w:bidi="he-IL"/>
        </w:rPr>
        <w:t xml:space="preserve"> that the legacy fund LPs have an</w:t>
      </w:r>
      <w:r w:rsidR="008121D0" w:rsidRPr="008121D0">
        <w:rPr>
          <w:rFonts w:ascii="Garamond" w:hAnsi="Garamond"/>
          <w:lang w:bidi="he-IL"/>
        </w:rPr>
        <w:t xml:space="preserve"> independent choice </w:t>
      </w:r>
      <w:r w:rsidR="00811105">
        <w:rPr>
          <w:rFonts w:ascii="Garamond" w:hAnsi="Garamond"/>
          <w:lang w:bidi="he-IL"/>
        </w:rPr>
        <w:t xml:space="preserve">as to </w:t>
      </w:r>
      <w:r w:rsidR="008121D0" w:rsidRPr="008121D0">
        <w:rPr>
          <w:rFonts w:ascii="Garamond" w:hAnsi="Garamond"/>
          <w:lang w:bidi="he-IL"/>
        </w:rPr>
        <w:t>whether to sell their interests or roll them over into the continuation fund</w:t>
      </w:r>
      <w:r w:rsidR="002D2375">
        <w:rPr>
          <w:rFonts w:ascii="Garamond" w:hAnsi="Garamond"/>
          <w:lang w:bidi="he-IL"/>
        </w:rPr>
        <w:t>, and thereby</w:t>
      </w:r>
      <w:r w:rsidR="008121D0" w:rsidRPr="008121D0">
        <w:rPr>
          <w:rFonts w:ascii="Garamond" w:hAnsi="Garamond"/>
          <w:lang w:bidi="he-IL"/>
        </w:rPr>
        <w:t xml:space="preserve"> potentially giv</w:t>
      </w:r>
      <w:r w:rsidR="002D2375">
        <w:rPr>
          <w:rFonts w:ascii="Garamond" w:hAnsi="Garamond"/>
          <w:lang w:bidi="he-IL"/>
        </w:rPr>
        <w:t>ing</w:t>
      </w:r>
      <w:r w:rsidR="008121D0" w:rsidRPr="008121D0">
        <w:rPr>
          <w:rFonts w:ascii="Garamond" w:hAnsi="Garamond"/>
          <w:lang w:bidi="he-IL"/>
        </w:rPr>
        <w:t xml:space="preserve"> </w:t>
      </w:r>
      <w:r w:rsidR="008121D0">
        <w:rPr>
          <w:rFonts w:ascii="Garamond" w:hAnsi="Garamond"/>
          <w:lang w:bidi="he-IL"/>
        </w:rPr>
        <w:t>them</w:t>
      </w:r>
      <w:r w:rsidR="008121D0" w:rsidRPr="008121D0">
        <w:rPr>
          <w:rFonts w:ascii="Garamond" w:hAnsi="Garamond"/>
          <w:lang w:bidi="he-IL"/>
        </w:rPr>
        <w:t xml:space="preserve"> the power to protect their interests</w:t>
      </w:r>
      <w:r w:rsidR="008121D0">
        <w:rPr>
          <w:rFonts w:ascii="Garamond" w:hAnsi="Garamond"/>
          <w:lang w:bidi="he-IL"/>
        </w:rPr>
        <w:t xml:space="preserve">; (ii) subjecting the initiation of a continuation fund to the approval of </w:t>
      </w:r>
      <w:r w:rsidR="008121D0" w:rsidRPr="008121D0">
        <w:rPr>
          <w:rFonts w:ascii="Garamond" w:hAnsi="Garamond"/>
          <w:lang w:bidi="he-IL"/>
        </w:rPr>
        <w:t>LPAC</w:t>
      </w:r>
      <w:r w:rsidR="00B21546">
        <w:rPr>
          <w:rFonts w:ascii="Garamond" w:hAnsi="Garamond"/>
          <w:lang w:bidi="he-IL"/>
        </w:rPr>
        <w:t>; (iii) increasing the GP</w:t>
      </w:r>
      <w:r w:rsidR="00F54C68">
        <w:rPr>
          <w:rFonts w:ascii="Garamond" w:hAnsi="Garamond"/>
          <w:lang w:bidi="he-IL"/>
        </w:rPr>
        <w:t>’s</w:t>
      </w:r>
      <w:r w:rsidR="00B21546">
        <w:rPr>
          <w:rFonts w:ascii="Garamond" w:hAnsi="Garamond"/>
          <w:lang w:bidi="he-IL"/>
        </w:rPr>
        <w:t xml:space="preserve"> skin in the game by requiring the </w:t>
      </w:r>
      <w:r w:rsidR="00B21546" w:rsidRPr="00B21546">
        <w:rPr>
          <w:rFonts w:ascii="Garamond" w:hAnsi="Garamond"/>
          <w:lang w:bidi="he-IL"/>
        </w:rPr>
        <w:t xml:space="preserve">GP </w:t>
      </w:r>
      <w:r w:rsidR="00B21546">
        <w:rPr>
          <w:rFonts w:ascii="Garamond" w:hAnsi="Garamond"/>
          <w:lang w:bidi="he-IL"/>
        </w:rPr>
        <w:t xml:space="preserve">to re-invest a significant fraction of its crystalized </w:t>
      </w:r>
      <w:r w:rsidR="00B21546" w:rsidRPr="00B21546">
        <w:rPr>
          <w:rFonts w:ascii="Garamond" w:hAnsi="Garamond"/>
          <w:lang w:bidi="he-IL"/>
        </w:rPr>
        <w:t xml:space="preserve">carried interest into the continuation vehicle </w:t>
      </w:r>
      <w:r w:rsidR="00B21546">
        <w:rPr>
          <w:rFonts w:ascii="Garamond" w:hAnsi="Garamond"/>
          <w:lang w:bidi="he-IL"/>
        </w:rPr>
        <w:t xml:space="preserve">and thereby enhancing its commitment to the new LPs; and (iv) conducting a </w:t>
      </w:r>
      <w:r w:rsidR="00B21546" w:rsidRPr="00B21546">
        <w:rPr>
          <w:rFonts w:ascii="Garamond" w:hAnsi="Garamond"/>
          <w:lang w:bidi="he-IL"/>
        </w:rPr>
        <w:t>competitive bid</w:t>
      </w:r>
      <w:r w:rsidR="00B21546">
        <w:rPr>
          <w:rFonts w:ascii="Garamond" w:hAnsi="Garamond"/>
          <w:lang w:bidi="he-IL"/>
        </w:rPr>
        <w:t xml:space="preserve"> or soliciting an offer from a lead investor that </w:t>
      </w:r>
      <w:r w:rsidR="00B21546" w:rsidRPr="00B21546">
        <w:rPr>
          <w:rFonts w:ascii="Garamond" w:hAnsi="Garamond"/>
          <w:lang w:bidi="he-IL"/>
        </w:rPr>
        <w:t>could negotiate a</w:t>
      </w:r>
      <w:r w:rsidR="00B21546">
        <w:rPr>
          <w:rFonts w:ascii="Garamond" w:hAnsi="Garamond"/>
          <w:lang w:bidi="he-IL"/>
        </w:rPr>
        <w:t xml:space="preserve">n arms-length price with the GP. </w:t>
      </w:r>
    </w:p>
    <w:p w14:paraId="51CE7E8F" w14:textId="317B87AE" w:rsidR="00B21546" w:rsidRDefault="66A75660" w:rsidP="00B25FA4">
      <w:pPr>
        <w:spacing w:before="120" w:after="120"/>
        <w:ind w:firstLine="706"/>
        <w:jc w:val="both"/>
        <w:rPr>
          <w:rFonts w:ascii="Garamond" w:hAnsi="Garamond"/>
        </w:rPr>
      </w:pPr>
      <w:r>
        <w:rPr>
          <w:rFonts w:ascii="Garamond" w:hAnsi="Garamond"/>
          <w:lang w:bidi="he-IL"/>
        </w:rPr>
        <w:t xml:space="preserve">The second channel to address continuation funds conflicts is through </w:t>
      </w:r>
      <w:r w:rsidRPr="2CAC020D">
        <w:rPr>
          <w:rFonts w:ascii="Garamond" w:hAnsi="Garamond"/>
          <w:i/>
          <w:iCs/>
          <w:lang w:bidi="he-IL"/>
        </w:rPr>
        <w:t>regulatory interventions</w:t>
      </w:r>
      <w:r>
        <w:rPr>
          <w:rFonts w:ascii="Garamond" w:hAnsi="Garamond"/>
          <w:lang w:bidi="he-IL"/>
        </w:rPr>
        <w:t xml:space="preserve">. </w:t>
      </w:r>
      <w:r w:rsidR="03EF6395">
        <w:rPr>
          <w:rFonts w:ascii="Garamond" w:hAnsi="Garamond"/>
          <w:lang w:bidi="he-IL"/>
        </w:rPr>
        <w:t>T</w:t>
      </w:r>
      <w:r>
        <w:rPr>
          <w:rFonts w:ascii="Garamond" w:hAnsi="Garamond"/>
          <w:lang w:bidi="he-IL"/>
        </w:rPr>
        <w:t xml:space="preserve">he SEC has </w:t>
      </w:r>
      <w:r w:rsidRPr="00EA4AD7">
        <w:rPr>
          <w:rFonts w:ascii="Garamond" w:hAnsi="Garamond"/>
        </w:rPr>
        <w:t xml:space="preserve">recently published proposed </w:t>
      </w:r>
      <w:r w:rsidRPr="00A64BD4">
        <w:rPr>
          <w:rFonts w:ascii="Garamond" w:hAnsi="Garamond"/>
        </w:rPr>
        <w:t xml:space="preserve">new </w:t>
      </w:r>
      <w:r w:rsidRPr="00EA4AD7">
        <w:rPr>
          <w:rFonts w:ascii="Garamond" w:hAnsi="Garamond"/>
        </w:rPr>
        <w:t>rules</w:t>
      </w:r>
      <w:r w:rsidRPr="00A64BD4">
        <w:rPr>
          <w:rFonts w:ascii="Garamond" w:hAnsi="Garamond"/>
        </w:rPr>
        <w:t xml:space="preserve"> under the ’40 Act</w:t>
      </w:r>
      <w:r w:rsidRPr="00EA4AD7">
        <w:rPr>
          <w:rFonts w:ascii="Garamond" w:hAnsi="Garamond"/>
        </w:rPr>
        <w:t xml:space="preserve"> </w:t>
      </w:r>
      <w:r w:rsidR="6BD9C4B1">
        <w:rPr>
          <w:rFonts w:ascii="Garamond" w:hAnsi="Garamond"/>
        </w:rPr>
        <w:t>that would regulate</w:t>
      </w:r>
      <w:r w:rsidRPr="00EA4AD7">
        <w:rPr>
          <w:rFonts w:ascii="Garamond" w:hAnsi="Garamond"/>
        </w:rPr>
        <w:t xml:space="preserve"> private equity funds.</w:t>
      </w:r>
      <w:r w:rsidR="00B21546" w:rsidRPr="00EA4AD7">
        <w:rPr>
          <w:rStyle w:val="FootnoteReference"/>
          <w:rFonts w:ascii="Garamond" w:hAnsi="Garamond"/>
        </w:rPr>
        <w:footnoteReference w:id="204"/>
      </w:r>
      <w:r w:rsidRPr="00EA4AD7">
        <w:rPr>
          <w:rFonts w:ascii="Garamond" w:hAnsi="Garamond"/>
        </w:rPr>
        <w:t xml:space="preserve"> </w:t>
      </w:r>
      <w:r>
        <w:rPr>
          <w:rFonts w:ascii="Garamond" w:hAnsi="Garamond"/>
        </w:rPr>
        <w:t>A</w:t>
      </w:r>
      <w:r>
        <w:rPr>
          <w:rFonts w:ascii="Garamond" w:hAnsi="Garamond"/>
          <w:lang w:bidi="he-IL"/>
        </w:rPr>
        <w:t>mong other things</w:t>
      </w:r>
      <w:r w:rsidRPr="00EA4AD7">
        <w:rPr>
          <w:rFonts w:ascii="Garamond" w:hAnsi="Garamond"/>
        </w:rPr>
        <w:t>, the SEC proposed to require GPs to obtain</w:t>
      </w:r>
      <w:r w:rsidR="1E21DBDB">
        <w:rPr>
          <w:rFonts w:ascii="Garamond" w:hAnsi="Garamond"/>
        </w:rPr>
        <w:t>,</w:t>
      </w:r>
      <w:r w:rsidRPr="00A64BD4">
        <w:rPr>
          <w:rFonts w:ascii="Garamond" w:hAnsi="Garamond"/>
        </w:rPr>
        <w:t xml:space="preserve"> and share with interested parties</w:t>
      </w:r>
      <w:r w:rsidR="1E21DBDB">
        <w:rPr>
          <w:rFonts w:ascii="Garamond" w:hAnsi="Garamond"/>
        </w:rPr>
        <w:t>,</w:t>
      </w:r>
      <w:r w:rsidRPr="00A64BD4">
        <w:rPr>
          <w:rFonts w:ascii="Garamond" w:hAnsi="Garamond"/>
        </w:rPr>
        <w:t xml:space="preserve"> </w:t>
      </w:r>
      <w:r w:rsidRPr="00EA4AD7">
        <w:rPr>
          <w:rFonts w:ascii="Garamond" w:hAnsi="Garamond"/>
        </w:rPr>
        <w:t>a fairness opinion</w:t>
      </w:r>
      <w:r>
        <w:rPr>
          <w:rFonts w:ascii="Garamond" w:hAnsi="Garamond"/>
        </w:rPr>
        <w:t xml:space="preserve"> </w:t>
      </w:r>
      <w:r w:rsidRPr="00A64BD4">
        <w:rPr>
          <w:rFonts w:ascii="Garamond" w:hAnsi="Garamond"/>
        </w:rPr>
        <w:t xml:space="preserve">from an independent opinion provider </w:t>
      </w:r>
      <w:r>
        <w:rPr>
          <w:rFonts w:ascii="Garamond" w:hAnsi="Garamond"/>
        </w:rPr>
        <w:t xml:space="preserve">for LPs of the legacy fund. </w:t>
      </w:r>
    </w:p>
    <w:p w14:paraId="635426BA" w14:textId="65D961DE" w:rsidR="00B21546" w:rsidRDefault="00B36C7C" w:rsidP="00B25FA4">
      <w:pPr>
        <w:spacing w:before="120" w:after="120"/>
        <w:ind w:firstLine="706"/>
        <w:jc w:val="both"/>
        <w:rPr>
          <w:rFonts w:ascii="Garamond" w:hAnsi="Garamond"/>
          <w:lang w:bidi="he-IL"/>
        </w:rPr>
      </w:pPr>
      <w:r>
        <w:rPr>
          <w:rFonts w:ascii="Garamond" w:hAnsi="Garamond"/>
        </w:rPr>
        <w:t>But</w:t>
      </w:r>
      <w:r w:rsidR="002D2375">
        <w:rPr>
          <w:rFonts w:ascii="Garamond" w:hAnsi="Garamond"/>
        </w:rPr>
        <w:t>,</w:t>
      </w:r>
      <w:r>
        <w:rPr>
          <w:rFonts w:ascii="Garamond" w:hAnsi="Garamond"/>
        </w:rPr>
        <w:t xml:space="preserve"> to </w:t>
      </w:r>
      <w:r w:rsidR="00D951CF">
        <w:rPr>
          <w:rFonts w:ascii="Garamond" w:hAnsi="Garamond"/>
        </w:rPr>
        <w:t xml:space="preserve">the </w:t>
      </w:r>
      <w:r>
        <w:rPr>
          <w:rFonts w:ascii="Garamond" w:hAnsi="Garamond"/>
        </w:rPr>
        <w:t xml:space="preserve">extent these various mechanisms are </w:t>
      </w:r>
      <w:r w:rsidRPr="00B36C7C">
        <w:rPr>
          <w:rFonts w:ascii="Garamond" w:hAnsi="Garamond"/>
          <w:i/>
          <w:iCs/>
        </w:rPr>
        <w:t>effective</w:t>
      </w:r>
      <w:r>
        <w:rPr>
          <w:rFonts w:ascii="Garamond" w:hAnsi="Garamond"/>
        </w:rPr>
        <w:t xml:space="preserve"> in addressing continuation funds </w:t>
      </w:r>
      <w:r w:rsidR="00DF0F55">
        <w:rPr>
          <w:rFonts w:ascii="Garamond" w:hAnsi="Garamond"/>
        </w:rPr>
        <w:t>conflicts</w:t>
      </w:r>
      <w:r w:rsidR="00D951CF">
        <w:rPr>
          <w:rFonts w:ascii="Garamond" w:hAnsi="Garamond"/>
        </w:rPr>
        <w:t xml:space="preserve"> remains unanswered</w:t>
      </w:r>
      <w:r w:rsidR="00DF0F55">
        <w:rPr>
          <w:rFonts w:ascii="Garamond" w:hAnsi="Garamond"/>
        </w:rPr>
        <w:t>.</w:t>
      </w:r>
      <w:r>
        <w:rPr>
          <w:rFonts w:ascii="Garamond" w:hAnsi="Garamond"/>
        </w:rPr>
        <w:t xml:space="preserve"> To shed new light on this key question,</w:t>
      </w:r>
      <w:r w:rsidRPr="00106CDD">
        <w:rPr>
          <w:rFonts w:ascii="Garamond" w:hAnsi="Garamond" w:cstheme="majorBidi"/>
          <w:lang w:bidi="he-IL"/>
        </w:rPr>
        <w:t xml:space="preserve"> we conducted intervi</w:t>
      </w:r>
      <w:r>
        <w:rPr>
          <w:rFonts w:ascii="Garamond" w:hAnsi="Garamond" w:cstheme="majorBidi"/>
          <w:lang w:bidi="he-IL"/>
        </w:rPr>
        <w:t>ews and cross reference</w:t>
      </w:r>
      <w:r w:rsidR="002D2375">
        <w:rPr>
          <w:rFonts w:ascii="Garamond" w:hAnsi="Garamond" w:cstheme="majorBidi"/>
          <w:lang w:bidi="he-IL"/>
        </w:rPr>
        <w:t>d</w:t>
      </w:r>
      <w:r>
        <w:rPr>
          <w:rFonts w:ascii="Garamond" w:hAnsi="Garamond" w:cstheme="majorBidi"/>
          <w:lang w:bidi="he-IL"/>
        </w:rPr>
        <w:t xml:space="preserve"> </w:t>
      </w:r>
      <w:r w:rsidR="002D2375">
        <w:rPr>
          <w:rFonts w:ascii="Garamond" w:hAnsi="Garamond" w:cstheme="majorBidi"/>
          <w:lang w:bidi="he-IL"/>
        </w:rPr>
        <w:t>the results</w:t>
      </w:r>
      <w:r>
        <w:rPr>
          <w:rFonts w:ascii="Garamond" w:hAnsi="Garamond" w:cstheme="majorBidi"/>
          <w:lang w:bidi="he-IL"/>
        </w:rPr>
        <w:t xml:space="preserve"> against </w:t>
      </w:r>
      <w:r w:rsidRPr="00106CDD">
        <w:rPr>
          <w:rFonts w:ascii="Garamond" w:eastAsia="Times New Roman" w:hAnsi="Garamond"/>
          <w:lang w:val="en-GB"/>
        </w:rPr>
        <w:t>publicly available sources on continuation funds</w:t>
      </w:r>
      <w:r>
        <w:rPr>
          <w:rFonts w:ascii="Garamond" w:hAnsi="Garamond" w:cstheme="majorBidi"/>
          <w:lang w:bidi="he-IL"/>
        </w:rPr>
        <w:t xml:space="preserve">. The next Part will present the key insights from this analysis. </w:t>
      </w:r>
      <w:r>
        <w:rPr>
          <w:rFonts w:ascii="Garamond" w:hAnsi="Garamond"/>
        </w:rPr>
        <w:t xml:space="preserve"> </w:t>
      </w:r>
    </w:p>
    <w:p w14:paraId="640AF79D" w14:textId="77777777" w:rsidR="00106CDD" w:rsidRPr="00F47EE9" w:rsidRDefault="00106CDD" w:rsidP="004829AD">
      <w:pPr>
        <w:spacing w:before="120" w:after="120"/>
        <w:ind w:firstLine="710"/>
        <w:contextualSpacing/>
        <w:jc w:val="both"/>
        <w:rPr>
          <w:rFonts w:ascii="Garamond" w:hAnsi="Garamond"/>
          <w:rtl/>
          <w:lang w:bidi="he-IL"/>
        </w:rPr>
      </w:pPr>
    </w:p>
    <w:p w14:paraId="13CA361A" w14:textId="61F6BDE4" w:rsidR="00106CDD" w:rsidRPr="00106CDD" w:rsidRDefault="00106CDD" w:rsidP="004829AD">
      <w:pPr>
        <w:keepNext/>
        <w:numPr>
          <w:ilvl w:val="0"/>
          <w:numId w:val="14"/>
        </w:numPr>
        <w:spacing w:before="120" w:after="120"/>
        <w:outlineLvl w:val="0"/>
        <w:rPr>
          <w:rFonts w:ascii="Garamond" w:hAnsi="Garamond" w:cs="Arial"/>
          <w:b/>
          <w:bCs/>
          <w:kern w:val="32"/>
          <w:sz w:val="28"/>
          <w:szCs w:val="28"/>
        </w:rPr>
      </w:pPr>
      <w:bookmarkStart w:id="322" w:name="_Toc124251094"/>
      <w:bookmarkStart w:id="323" w:name="_Toc127137818"/>
      <w:bookmarkStart w:id="324" w:name="_Toc127205945"/>
      <w:bookmarkStart w:id="325" w:name="_Toc127431199"/>
      <w:bookmarkStart w:id="326" w:name="_Toc127437345"/>
      <w:bookmarkEnd w:id="322"/>
      <w:r w:rsidRPr="00106CDD">
        <w:rPr>
          <w:rFonts w:ascii="Garamond" w:hAnsi="Garamond" w:cs="Arial"/>
          <w:b/>
          <w:bCs/>
          <w:kern w:val="32"/>
          <w:sz w:val="28"/>
          <w:szCs w:val="28"/>
        </w:rPr>
        <w:lastRenderedPageBreak/>
        <w:t>Continuation Funds: When Theory Meets Realit</w:t>
      </w:r>
      <w:r w:rsidR="00E1066D" w:rsidRPr="00E1066D">
        <w:rPr>
          <w:rFonts w:ascii="Garamond" w:hAnsi="Garamond" w:cs="Arial"/>
          <w:b/>
          <w:bCs/>
          <w:kern w:val="32"/>
          <w:sz w:val="28"/>
          <w:szCs w:val="28"/>
        </w:rPr>
        <w:t>y</w:t>
      </w:r>
      <w:bookmarkEnd w:id="323"/>
      <w:bookmarkEnd w:id="324"/>
      <w:bookmarkEnd w:id="325"/>
      <w:bookmarkEnd w:id="326"/>
      <w:r w:rsidRPr="00106CDD">
        <w:rPr>
          <w:rFonts w:ascii="Garamond" w:hAnsi="Garamond" w:cs="Arial"/>
          <w:b/>
          <w:bCs/>
          <w:kern w:val="32"/>
          <w:sz w:val="28"/>
          <w:szCs w:val="28"/>
        </w:rPr>
        <w:t xml:space="preserve"> </w:t>
      </w:r>
    </w:p>
    <w:p w14:paraId="4F8A44C8" w14:textId="1FB6ED0D" w:rsidR="00106CDD" w:rsidRPr="00106CDD" w:rsidRDefault="00106CDD" w:rsidP="00767017">
      <w:pPr>
        <w:keepNext/>
        <w:numPr>
          <w:ilvl w:val="0"/>
          <w:numId w:val="17"/>
        </w:numPr>
        <w:spacing w:before="120" w:after="120"/>
        <w:outlineLvl w:val="1"/>
        <w:rPr>
          <w:rFonts w:ascii="Garamond" w:hAnsi="Garamond" w:cs="Arial"/>
          <w:i/>
        </w:rPr>
      </w:pPr>
      <w:bookmarkStart w:id="327" w:name="_Toc127137819"/>
      <w:bookmarkStart w:id="328" w:name="_Toc127205946"/>
      <w:bookmarkStart w:id="329" w:name="_Toc127431200"/>
      <w:bookmarkStart w:id="330" w:name="_Toc127437346"/>
      <w:r w:rsidRPr="00106CDD">
        <w:rPr>
          <w:rFonts w:ascii="Garamond" w:eastAsia="Calibri" w:hAnsi="Garamond" w:cs="Arial"/>
          <w:i/>
        </w:rPr>
        <w:t>Methodology</w:t>
      </w:r>
      <w:bookmarkEnd w:id="327"/>
      <w:bookmarkEnd w:id="328"/>
      <w:bookmarkEnd w:id="329"/>
      <w:bookmarkEnd w:id="330"/>
      <w:r w:rsidRPr="00106CDD">
        <w:rPr>
          <w:rFonts w:ascii="Garamond" w:eastAsia="Calibri" w:hAnsi="Garamond" w:cs="Arial"/>
          <w:i/>
        </w:rPr>
        <w:t xml:space="preserve"> </w:t>
      </w:r>
      <w:r w:rsidRPr="00106CDD">
        <w:rPr>
          <w:rFonts w:ascii="Garamond" w:eastAsia="Calibri" w:hAnsi="Garamond" w:cs="Arial"/>
          <w:i/>
          <w:lang w:bidi="he-IL"/>
        </w:rPr>
        <w:t xml:space="preserve"> </w:t>
      </w:r>
      <w:r w:rsidRPr="00106CDD">
        <w:rPr>
          <w:rFonts w:ascii="Garamond" w:eastAsia="Calibri" w:hAnsi="Garamond" w:cs="Arial"/>
          <w:i/>
        </w:rPr>
        <w:t xml:space="preserve"> </w:t>
      </w:r>
    </w:p>
    <w:p w14:paraId="067D957C" w14:textId="6A58627C" w:rsidR="00106CDD" w:rsidRPr="00106CDD" w:rsidRDefault="00106CDD" w:rsidP="004829AD">
      <w:pPr>
        <w:spacing w:before="120" w:after="120"/>
        <w:ind w:firstLine="720"/>
        <w:jc w:val="both"/>
        <w:rPr>
          <w:rFonts w:ascii="Garamond" w:hAnsi="Garamond" w:cstheme="majorBidi"/>
          <w:lang w:bidi="he-IL"/>
        </w:rPr>
      </w:pPr>
      <w:r w:rsidRPr="00106CDD">
        <w:rPr>
          <w:rFonts w:ascii="Garamond" w:hAnsi="Garamond" w:cstheme="majorBidi"/>
          <w:lang w:bidi="he-IL"/>
        </w:rPr>
        <w:t xml:space="preserve">Continuation funds are, to some extent, a “black box.” </w:t>
      </w:r>
      <w:r w:rsidR="00AF746A">
        <w:rPr>
          <w:rFonts w:ascii="Garamond" w:hAnsi="Garamond" w:cstheme="majorBidi"/>
          <w:lang w:bidi="he-IL"/>
        </w:rPr>
        <w:t>Neither t</w:t>
      </w:r>
      <w:r w:rsidR="00AF746A" w:rsidRPr="00106CDD">
        <w:rPr>
          <w:rFonts w:ascii="Garamond" w:hAnsi="Garamond" w:cstheme="majorBidi"/>
          <w:lang w:bidi="he-IL"/>
        </w:rPr>
        <w:t>he</w:t>
      </w:r>
      <w:r w:rsidRPr="00106CDD">
        <w:rPr>
          <w:rFonts w:ascii="Garamond" w:hAnsi="Garamond" w:cstheme="majorBidi"/>
          <w:lang w:bidi="he-IL"/>
        </w:rPr>
        <w:t xml:space="preserve"> original limited partnership agreements of these funds</w:t>
      </w:r>
      <w:r w:rsidR="2D69148A" w:rsidRPr="0DF1EB8B">
        <w:rPr>
          <w:rFonts w:ascii="Garamond" w:hAnsi="Garamond" w:cstheme="majorBidi"/>
          <w:lang w:bidi="he-IL"/>
        </w:rPr>
        <w:t>,</w:t>
      </w:r>
      <w:r w:rsidRPr="00106CDD">
        <w:rPr>
          <w:rFonts w:ascii="Garamond" w:hAnsi="Garamond" w:cstheme="majorBidi"/>
          <w:lang w:bidi="he-IL"/>
        </w:rPr>
        <w:t xml:space="preserve"> </w:t>
      </w:r>
      <w:r w:rsidR="00AF746A">
        <w:rPr>
          <w:rFonts w:ascii="Garamond" w:hAnsi="Garamond" w:cstheme="majorBidi"/>
          <w:lang w:bidi="he-IL"/>
        </w:rPr>
        <w:t xml:space="preserve">nor the valuations of these transactions </w:t>
      </w:r>
      <w:r w:rsidRPr="00106CDD">
        <w:rPr>
          <w:rFonts w:ascii="Garamond" w:hAnsi="Garamond" w:cstheme="majorBidi"/>
          <w:lang w:bidi="he-IL"/>
        </w:rPr>
        <w:t>are directly accessible to researchers</w:t>
      </w:r>
      <w:r w:rsidR="00A37A4C">
        <w:rPr>
          <w:rFonts w:ascii="Garamond" w:hAnsi="Garamond" w:cstheme="majorBidi"/>
          <w:lang w:bidi="he-IL"/>
        </w:rPr>
        <w:t>.</w:t>
      </w:r>
      <w:r w:rsidRPr="00106CDD">
        <w:rPr>
          <w:rFonts w:ascii="Garamond" w:hAnsi="Garamond" w:cstheme="majorBidi"/>
          <w:lang w:bidi="he-IL"/>
        </w:rPr>
        <w:t xml:space="preserve"> To overcome these informational limitations, we conducted semi-structured qualitative interviews with </w:t>
      </w:r>
      <w:r w:rsidR="771C22CD" w:rsidRPr="0DF1EB8B">
        <w:rPr>
          <w:rFonts w:ascii="Garamond" w:hAnsi="Garamond" w:cstheme="majorBidi"/>
          <w:lang w:bidi="he-IL"/>
        </w:rPr>
        <w:t>senior</w:t>
      </w:r>
      <w:r w:rsidR="53CAE98B" w:rsidRPr="0DF1EB8B">
        <w:rPr>
          <w:rFonts w:ascii="Garamond" w:hAnsi="Garamond" w:cstheme="majorBidi"/>
          <w:lang w:bidi="he-IL"/>
        </w:rPr>
        <w:t xml:space="preserve"> </w:t>
      </w:r>
      <w:r w:rsidRPr="00106CDD">
        <w:rPr>
          <w:rFonts w:ascii="Garamond" w:hAnsi="Garamond" w:cstheme="majorBidi"/>
          <w:lang w:bidi="he-IL"/>
        </w:rPr>
        <w:t xml:space="preserve">investment officers at limited partners and </w:t>
      </w:r>
      <w:r w:rsidR="355B558F" w:rsidRPr="0DF1EB8B">
        <w:rPr>
          <w:rFonts w:ascii="Garamond" w:hAnsi="Garamond" w:cstheme="majorBidi"/>
          <w:lang w:bidi="he-IL"/>
        </w:rPr>
        <w:t xml:space="preserve">leading </w:t>
      </w:r>
      <w:r w:rsidRPr="00106CDD">
        <w:rPr>
          <w:rFonts w:ascii="Garamond" w:hAnsi="Garamond" w:cstheme="majorBidi"/>
          <w:lang w:bidi="he-IL"/>
        </w:rPr>
        <w:t xml:space="preserve">legal counsels for sponsors. All </w:t>
      </w:r>
      <w:r w:rsidR="00E33175">
        <w:rPr>
          <w:rFonts w:ascii="Garamond" w:hAnsi="Garamond" w:cstheme="majorBidi"/>
          <w:lang w:bidi="he-IL"/>
        </w:rPr>
        <w:t>interview</w:t>
      </w:r>
      <w:r w:rsidRPr="00106CDD">
        <w:rPr>
          <w:rFonts w:ascii="Garamond" w:hAnsi="Garamond" w:cstheme="majorBidi"/>
          <w:lang w:bidi="he-IL"/>
        </w:rPr>
        <w:t xml:space="preserve"> participants have first-hand experience with continuation funds</w:t>
      </w:r>
      <w:r w:rsidR="53CAE98B" w:rsidRPr="0DF1EB8B">
        <w:rPr>
          <w:rFonts w:ascii="Garamond" w:hAnsi="Garamond" w:cstheme="majorBidi"/>
          <w:lang w:bidi="he-IL"/>
        </w:rPr>
        <w:t>.</w:t>
      </w:r>
      <w:r w:rsidRPr="00106CDD">
        <w:rPr>
          <w:rFonts w:ascii="Garamond" w:hAnsi="Garamond" w:cstheme="majorBidi"/>
          <w:lang w:bidi="he-IL"/>
        </w:rPr>
        <w:t xml:space="preserve"> The interviews thus</w:t>
      </w:r>
      <w:r w:rsidRPr="00106CDD">
        <w:rPr>
          <w:rFonts w:ascii="Garamond" w:eastAsia="Times New Roman" w:hAnsi="Garamond"/>
          <w:lang w:val="en-GB"/>
        </w:rPr>
        <w:t xml:space="preserve"> </w:t>
      </w:r>
      <w:r w:rsidRPr="00106CDD">
        <w:rPr>
          <w:rFonts w:ascii="Garamond" w:hAnsi="Garamond" w:cstheme="majorBidi"/>
          <w:lang w:bidi="he-IL"/>
        </w:rPr>
        <w:t xml:space="preserve">provide an important insight as to how market participants perceive continuation funds and shed light on the theoretical analysis provided in the previous Part. A table describing the interviews is set out in Appendix A. </w:t>
      </w:r>
    </w:p>
    <w:p w14:paraId="1ADC6DF2" w14:textId="22693D94" w:rsidR="00106CDD" w:rsidRPr="00106CDD" w:rsidRDefault="7CAE6B78" w:rsidP="004829AD">
      <w:pPr>
        <w:spacing w:before="120" w:after="120"/>
        <w:ind w:firstLine="720"/>
        <w:jc w:val="both"/>
        <w:rPr>
          <w:rFonts w:ascii="Garamond" w:hAnsi="Garamond" w:cstheme="majorBidi"/>
          <w:lang w:bidi="he-IL"/>
        </w:rPr>
      </w:pPr>
      <w:r w:rsidRPr="2CAC020D">
        <w:rPr>
          <w:rFonts w:ascii="Garamond" w:hAnsi="Garamond" w:cstheme="majorBidi"/>
          <w:lang w:bidi="he-IL"/>
        </w:rPr>
        <w:t xml:space="preserve">To identify interview subjects on the sponsor side, we reviewed law firm memorandums published on the topic by law firms that are considered as market leaders in the field and contacted senior partners who were involved in advising sponsors that conducted GP-led secondary transactions, such as continuation funds. On the investor side, we contacted senior officers of large asset managers that tend to invest as limited partners. This allowed us to access market participants who might </w:t>
      </w:r>
      <w:r w:rsidR="2C5D0716" w:rsidRPr="2CAC020D">
        <w:rPr>
          <w:rFonts w:ascii="Garamond" w:hAnsi="Garamond" w:cstheme="majorBidi"/>
          <w:lang w:bidi="he-IL"/>
        </w:rPr>
        <w:t xml:space="preserve">have </w:t>
      </w:r>
      <w:r w:rsidRPr="2CAC020D">
        <w:rPr>
          <w:rFonts w:ascii="Garamond" w:hAnsi="Garamond" w:cstheme="majorBidi"/>
          <w:lang w:bidi="he-IL"/>
        </w:rPr>
        <w:t>otherwise been disinclined to participate. All interview subjects had at least 10 years of experience, and often significantly more. To encourage candid and detailed responses, the interview participants were promised anonymity.</w:t>
      </w:r>
      <w:r w:rsidR="00106CDD" w:rsidRPr="2CAC020D">
        <w:rPr>
          <w:rFonts w:ascii="Garamond" w:hAnsi="Garamond" w:cstheme="majorBidi"/>
          <w:vertAlign w:val="superscript"/>
          <w:lang w:bidi="he-IL"/>
        </w:rPr>
        <w:footnoteReference w:id="205"/>
      </w:r>
      <w:r w:rsidRPr="2CAC020D">
        <w:rPr>
          <w:rFonts w:ascii="Garamond" w:hAnsi="Garamond" w:cstheme="majorBidi"/>
          <w:lang w:bidi="he-IL"/>
        </w:rPr>
        <w:t xml:space="preserve"> </w:t>
      </w:r>
    </w:p>
    <w:p w14:paraId="1572A3B9" w14:textId="1DD902F1" w:rsidR="00106CDD" w:rsidRPr="00106CDD" w:rsidRDefault="00106CDD" w:rsidP="004829AD">
      <w:pPr>
        <w:spacing w:before="120" w:after="120"/>
        <w:ind w:firstLine="720"/>
        <w:jc w:val="both"/>
        <w:rPr>
          <w:rFonts w:ascii="Garamond" w:hAnsi="Garamond" w:cstheme="majorBidi"/>
          <w:lang w:bidi="he-IL"/>
        </w:rPr>
      </w:pPr>
      <w:r w:rsidRPr="00106CDD">
        <w:rPr>
          <w:rFonts w:ascii="Garamond" w:hAnsi="Garamond" w:cstheme="majorBidi"/>
          <w:lang w:bidi="he-IL"/>
        </w:rPr>
        <w:t>The major shortcoming of the interview technique used is that it introduces bias into the sample. One could also argue that participants’ experiences are not necessarily representative of the continuation fund industry. To mitigate potential biases in our sample, we ensured adequate representation for interview subjects who work on the investment side and those who advise private equity sponsors</w:t>
      </w:r>
      <w:r w:rsidR="00261EB0">
        <w:rPr>
          <w:rFonts w:ascii="Garamond" w:hAnsi="Garamond" w:cstheme="majorBidi"/>
          <w:lang w:bidi="he-IL"/>
        </w:rPr>
        <w:t xml:space="preserve"> to obtain</w:t>
      </w:r>
      <w:r w:rsidR="00261EB0" w:rsidRPr="00106CDD">
        <w:rPr>
          <w:rFonts w:ascii="Garamond" w:hAnsi="Garamond" w:cstheme="majorBidi"/>
          <w:lang w:bidi="he-IL"/>
        </w:rPr>
        <w:t xml:space="preserve"> </w:t>
      </w:r>
      <w:r w:rsidRPr="00106CDD">
        <w:rPr>
          <w:rFonts w:ascii="Garamond" w:hAnsi="Garamond" w:cstheme="majorBidi"/>
          <w:lang w:bidi="he-IL"/>
        </w:rPr>
        <w:t xml:space="preserve">the perspectives of those who sit on different sides of the table. We also ensured that interview subjects are market leaders. Altogether, the partners we interviewed were involved in over </w:t>
      </w:r>
      <w:r w:rsidR="00FE4168">
        <w:rPr>
          <w:rFonts w:ascii="Garamond" w:hAnsi="Garamond" w:cstheme="majorBidi"/>
          <w:lang w:bidi="he-IL"/>
        </w:rPr>
        <w:t>eighty-five</w:t>
      </w:r>
      <w:r w:rsidR="00FE4168" w:rsidRPr="00106CDD">
        <w:rPr>
          <w:rFonts w:ascii="Garamond" w:hAnsi="Garamond" w:cstheme="majorBidi"/>
          <w:lang w:bidi="he-IL"/>
        </w:rPr>
        <w:t xml:space="preserve"> </w:t>
      </w:r>
      <w:r w:rsidRPr="00106CDD">
        <w:rPr>
          <w:rFonts w:ascii="Garamond" w:hAnsi="Garamond" w:cstheme="majorBidi"/>
          <w:lang w:bidi="he-IL"/>
        </w:rPr>
        <w:t xml:space="preserve">GP-led transactions during 2022 (with </w:t>
      </w:r>
      <w:r w:rsidR="00FE4168">
        <w:rPr>
          <w:rFonts w:ascii="Garamond" w:hAnsi="Garamond" w:cstheme="majorBidi"/>
          <w:lang w:bidi="he-IL"/>
        </w:rPr>
        <w:t xml:space="preserve">an </w:t>
      </w:r>
      <w:r w:rsidRPr="00106CDD">
        <w:rPr>
          <w:rFonts w:ascii="Garamond" w:hAnsi="Garamond" w:cstheme="majorBidi"/>
          <w:lang w:bidi="he-IL"/>
        </w:rPr>
        <w:t xml:space="preserve">aggregate transaction volume </w:t>
      </w:r>
      <w:r w:rsidR="006C7434">
        <w:rPr>
          <w:rFonts w:ascii="Garamond" w:hAnsi="Garamond" w:cstheme="majorBidi"/>
          <w:lang w:bidi="he-IL"/>
        </w:rPr>
        <w:t>exceeding</w:t>
      </w:r>
      <w:r w:rsidRPr="00106CDD">
        <w:rPr>
          <w:rFonts w:ascii="Garamond" w:hAnsi="Garamond" w:cstheme="majorBidi"/>
          <w:lang w:bidi="he-IL"/>
        </w:rPr>
        <w:t xml:space="preserve"> $60 billion).</w:t>
      </w:r>
    </w:p>
    <w:p w14:paraId="59BECA2F" w14:textId="61110BED" w:rsidR="0086361E" w:rsidRPr="00106CDD" w:rsidRDefault="00106CDD" w:rsidP="00767017">
      <w:pPr>
        <w:spacing w:before="120" w:after="120"/>
        <w:ind w:firstLine="720"/>
        <w:jc w:val="both"/>
        <w:rPr>
          <w:rFonts w:ascii="Garamond" w:eastAsia="Times New Roman" w:hAnsi="Garamond"/>
          <w:lang w:val="en-GB"/>
        </w:rPr>
      </w:pPr>
      <w:r w:rsidRPr="00106CDD">
        <w:rPr>
          <w:rFonts w:ascii="Garamond" w:hAnsi="Garamond" w:cstheme="majorBidi"/>
          <w:lang w:bidi="he-IL"/>
        </w:rPr>
        <w:t xml:space="preserve">Finally, it is important to note that we did not rely on the interviews as our sole source of data. Rather, we supplemented the findings of the interviews with </w:t>
      </w:r>
      <w:r w:rsidRPr="00106CDD">
        <w:rPr>
          <w:rFonts w:ascii="Garamond" w:eastAsia="Times New Roman" w:hAnsi="Garamond"/>
          <w:lang w:val="en-GB"/>
        </w:rPr>
        <w:t xml:space="preserve">extensive review of publicly available sources on continuation funds (such as law firm memorandums and reports prepared by financial advisors and other professionals who regularly advised clients or closely follow </w:t>
      </w:r>
      <w:r w:rsidR="00284EE8">
        <w:rPr>
          <w:rFonts w:ascii="Garamond" w:eastAsia="Times New Roman" w:hAnsi="Garamond"/>
          <w:lang w:val="en-GB"/>
        </w:rPr>
        <w:t>the</w:t>
      </w:r>
      <w:r w:rsidRPr="00106CDD">
        <w:rPr>
          <w:rFonts w:ascii="Garamond" w:eastAsia="Times New Roman" w:hAnsi="Garamond"/>
          <w:lang w:val="en-GB"/>
        </w:rPr>
        <w:t xml:space="preserve"> continuation fund market, </w:t>
      </w:r>
      <w:r w:rsidR="00284EE8">
        <w:rPr>
          <w:rFonts w:ascii="Garamond" w:eastAsia="Times New Roman" w:hAnsi="Garamond"/>
          <w:lang w:val="en-GB"/>
        </w:rPr>
        <w:t>like</w:t>
      </w:r>
      <w:r w:rsidRPr="00106CDD">
        <w:rPr>
          <w:rFonts w:ascii="Garamond" w:eastAsia="Times New Roman" w:hAnsi="Garamond"/>
          <w:lang w:val="en-GB"/>
        </w:rPr>
        <w:t xml:space="preserve"> Lazard Private Capital Advisory and Pitchbook). We</w:t>
      </w:r>
      <w:r w:rsidR="7B7055E6" w:rsidRPr="0DF1EB8B">
        <w:rPr>
          <w:rFonts w:ascii="Garamond" w:eastAsia="Times New Roman" w:hAnsi="Garamond"/>
          <w:lang w:val="en-GB"/>
        </w:rPr>
        <w:t xml:space="preserve"> also</w:t>
      </w:r>
      <w:r w:rsidRPr="00106CDD">
        <w:rPr>
          <w:rFonts w:ascii="Garamond" w:eastAsia="Times New Roman" w:hAnsi="Garamond"/>
          <w:lang w:val="en-GB"/>
        </w:rPr>
        <w:t xml:space="preserve"> reviewed and closely </w:t>
      </w:r>
      <w:r w:rsidR="002D1F45" w:rsidRPr="00106CDD">
        <w:rPr>
          <w:rFonts w:ascii="Garamond" w:eastAsia="Times New Roman" w:hAnsi="Garamond"/>
          <w:lang w:val="en-GB"/>
        </w:rPr>
        <w:t>analy</w:t>
      </w:r>
      <w:r w:rsidR="002D1F45">
        <w:rPr>
          <w:rFonts w:ascii="Garamond" w:eastAsia="Times New Roman" w:hAnsi="Garamond"/>
          <w:lang w:val="en-GB"/>
        </w:rPr>
        <w:t>z</w:t>
      </w:r>
      <w:r w:rsidR="002D1F45" w:rsidRPr="00106CDD">
        <w:rPr>
          <w:rFonts w:ascii="Garamond" w:eastAsia="Times New Roman" w:hAnsi="Garamond"/>
          <w:lang w:val="en-GB"/>
        </w:rPr>
        <w:t xml:space="preserve">ed </w:t>
      </w:r>
      <w:r w:rsidR="02E66B90" w:rsidRPr="0DF1EB8B">
        <w:rPr>
          <w:rFonts w:ascii="Garamond" w:eastAsia="Times New Roman" w:hAnsi="Garamond"/>
          <w:lang w:val="en-GB"/>
        </w:rPr>
        <w:t xml:space="preserve">all </w:t>
      </w:r>
      <w:r w:rsidRPr="00106CDD">
        <w:rPr>
          <w:rFonts w:ascii="Garamond" w:eastAsia="Times New Roman" w:hAnsi="Garamond"/>
          <w:lang w:val="en-GB"/>
        </w:rPr>
        <w:t xml:space="preserve">comment letters related to continuation funds that were submitted to the SEC by various </w:t>
      </w:r>
      <w:r w:rsidRPr="00106CDD">
        <w:rPr>
          <w:rFonts w:ascii="Garamond" w:eastAsia="Times New Roman" w:hAnsi="Garamond"/>
          <w:lang w:val="en-GB"/>
        </w:rPr>
        <w:lastRenderedPageBreak/>
        <w:t>market players</w:t>
      </w:r>
      <w:r w:rsidR="53CAE98B" w:rsidRPr="0DF1EB8B">
        <w:rPr>
          <w:rFonts w:ascii="Garamond" w:eastAsia="Times New Roman" w:hAnsi="Garamond"/>
          <w:lang w:val="en-GB"/>
        </w:rPr>
        <w:t>.</w:t>
      </w:r>
      <w:r w:rsidRPr="00106CDD">
        <w:rPr>
          <w:rFonts w:ascii="Garamond" w:eastAsia="Times New Roman" w:hAnsi="Garamond"/>
          <w:lang w:val="en-GB"/>
        </w:rPr>
        <w:t xml:space="preserve"> Altogether, this mixed-method strategy enabled us to shed new light on the realities of private equity continuation funds. </w:t>
      </w:r>
    </w:p>
    <w:p w14:paraId="12F4772F" w14:textId="070C5A00" w:rsidR="00106CDD" w:rsidRPr="00106CDD" w:rsidRDefault="00106CDD" w:rsidP="00767017">
      <w:pPr>
        <w:keepNext/>
        <w:keepLines/>
        <w:numPr>
          <w:ilvl w:val="0"/>
          <w:numId w:val="17"/>
        </w:numPr>
        <w:spacing w:before="120" w:after="120"/>
        <w:jc w:val="both"/>
        <w:outlineLvl w:val="1"/>
        <w:rPr>
          <w:rFonts w:ascii="Garamond" w:eastAsiaTheme="majorEastAsia" w:hAnsi="Garamond" w:cstheme="majorBidi"/>
          <w:i/>
          <w:sz w:val="26"/>
        </w:rPr>
      </w:pPr>
      <w:bookmarkStart w:id="331" w:name="_Toc127137820"/>
      <w:bookmarkStart w:id="332" w:name="_Toc127205947"/>
      <w:bookmarkStart w:id="333" w:name="_Toc127431201"/>
      <w:bookmarkStart w:id="334" w:name="_Toc127437347"/>
      <w:r w:rsidRPr="00106CDD">
        <w:rPr>
          <w:rFonts w:ascii="Garamond" w:eastAsiaTheme="majorEastAsia" w:hAnsi="Garamond" w:cstheme="majorBidi"/>
          <w:i/>
          <w:iCs/>
          <w:sz w:val="26"/>
        </w:rPr>
        <w:t>Testing the Prior that Sophisticated LPs Can Protect Themselves</w:t>
      </w:r>
      <w:bookmarkEnd w:id="331"/>
      <w:bookmarkEnd w:id="332"/>
      <w:bookmarkEnd w:id="333"/>
      <w:bookmarkEnd w:id="334"/>
      <w:r w:rsidRPr="00106CDD">
        <w:rPr>
          <w:rFonts w:ascii="Garamond" w:eastAsiaTheme="majorEastAsia" w:hAnsi="Garamond" w:cstheme="majorBidi"/>
          <w:i/>
          <w:iCs/>
          <w:sz w:val="26"/>
        </w:rPr>
        <w:t xml:space="preserve">   </w:t>
      </w:r>
    </w:p>
    <w:p w14:paraId="078D798B" w14:textId="7D92994C" w:rsidR="00106CDD" w:rsidRPr="00106CDD" w:rsidRDefault="025152CD" w:rsidP="004829AD">
      <w:pPr>
        <w:tabs>
          <w:tab w:val="left" w:pos="709"/>
        </w:tabs>
        <w:spacing w:before="120" w:after="120"/>
        <w:ind w:firstLine="720"/>
        <w:jc w:val="both"/>
        <w:rPr>
          <w:rFonts w:ascii="Garamond" w:eastAsia="Times New Roman" w:hAnsi="Garamond"/>
        </w:rPr>
      </w:pPr>
      <w:r w:rsidRPr="004E7388">
        <w:rPr>
          <w:rFonts w:ascii="Garamond" w:hAnsi="Garamond"/>
          <w:color w:val="0E101A"/>
        </w:rPr>
        <w:t xml:space="preserve">As we noted in </w:t>
      </w:r>
      <w:r w:rsidR="7BB997C5">
        <w:rPr>
          <w:rFonts w:ascii="Garamond" w:hAnsi="Garamond"/>
          <w:color w:val="0E101A"/>
        </w:rPr>
        <w:t>Part II</w:t>
      </w:r>
      <w:r w:rsidRPr="004E7388">
        <w:rPr>
          <w:rFonts w:ascii="Garamond" w:hAnsi="Garamond"/>
          <w:color w:val="0E101A"/>
        </w:rPr>
        <w:t xml:space="preserve">, supporters of continuation funds often view it as a triple “win” for all parties involved. </w:t>
      </w:r>
      <w:r w:rsidR="016637B9">
        <w:rPr>
          <w:rFonts w:ascii="Garamond" w:hAnsi="Garamond"/>
          <w:color w:val="0E101A"/>
        </w:rPr>
        <w:t>In particular, they</w:t>
      </w:r>
      <w:r w:rsidR="2609BC14" w:rsidRPr="000F6B7A">
        <w:t xml:space="preserve"> </w:t>
      </w:r>
      <w:r w:rsidR="2609BC14" w:rsidRPr="000F6B7A">
        <w:rPr>
          <w:rFonts w:ascii="Garamond" w:hAnsi="Garamond"/>
          <w:color w:val="0E101A"/>
        </w:rPr>
        <w:t>emphasized</w:t>
      </w:r>
      <w:r w:rsidRPr="004E7388">
        <w:rPr>
          <w:rFonts w:ascii="Garamond" w:hAnsi="Garamond"/>
          <w:color w:val="0E101A"/>
        </w:rPr>
        <w:t xml:space="preserve"> that legacy fund LPs</w:t>
      </w:r>
      <w:r w:rsidR="7CAE6B78" w:rsidRPr="00F47EE9">
        <w:rPr>
          <w:rFonts w:ascii="Garamond" w:hAnsi="Garamond"/>
          <w:color w:val="0E101A"/>
        </w:rPr>
        <w:t xml:space="preserve"> maintain the </w:t>
      </w:r>
      <w:r w:rsidR="7CAE6B78" w:rsidRPr="2CAC020D">
        <w:rPr>
          <w:rFonts w:ascii="Garamond" w:hAnsi="Garamond"/>
          <w:i/>
          <w:iCs/>
          <w:color w:val="0E101A"/>
        </w:rPr>
        <w:t>independent choice</w:t>
      </w:r>
      <w:r w:rsidR="7CAE6B78" w:rsidRPr="00F47EE9">
        <w:rPr>
          <w:rFonts w:ascii="Garamond" w:hAnsi="Garamond"/>
          <w:color w:val="0E101A"/>
        </w:rPr>
        <w:t xml:space="preserve"> whether to sell their interests or roll them over into the continuation fund.</w:t>
      </w:r>
      <w:r w:rsidR="00106CDD" w:rsidRPr="00F47EE9">
        <w:rPr>
          <w:rFonts w:ascii="Garamond" w:hAnsi="Garamond"/>
          <w:color w:val="0E101A"/>
          <w:vertAlign w:val="superscript"/>
        </w:rPr>
        <w:footnoteReference w:id="206"/>
      </w:r>
      <w:r w:rsidR="7CAE6B78" w:rsidRPr="00F47EE9">
        <w:rPr>
          <w:rFonts w:ascii="Garamond" w:hAnsi="Garamond"/>
          <w:color w:val="0E101A"/>
        </w:rPr>
        <w:t xml:space="preserve"> </w:t>
      </w:r>
      <w:r w:rsidR="7CAE6B78" w:rsidRPr="00F47EE9">
        <w:rPr>
          <w:rFonts w:ascii="Garamond" w:hAnsi="Garamond"/>
        </w:rPr>
        <w:t>This path</w:t>
      </w:r>
      <w:r w:rsidR="1219DC72">
        <w:rPr>
          <w:rFonts w:ascii="Garamond" w:hAnsi="Garamond"/>
        </w:rPr>
        <w:t xml:space="preserve"> purportedly</w:t>
      </w:r>
      <w:r w:rsidR="7CAE6B78" w:rsidRPr="00F47EE9">
        <w:rPr>
          <w:rFonts w:ascii="Garamond" w:hAnsi="Garamond"/>
        </w:rPr>
        <w:t xml:space="preserve"> potentially gives legacy fund LPs</w:t>
      </w:r>
      <w:r w:rsidRPr="004E7388">
        <w:rPr>
          <w:rFonts w:ascii="Garamond" w:hAnsi="Garamond"/>
        </w:rPr>
        <w:t xml:space="preserve">, who </w:t>
      </w:r>
      <w:r w:rsidRPr="004E7388">
        <w:rPr>
          <w:rFonts w:ascii="Garamond" w:hAnsi="Garamond"/>
          <w:color w:val="0E101A"/>
        </w:rPr>
        <w:t>are sophisticated investors,</w:t>
      </w:r>
      <w:r w:rsidR="7CAE6B78" w:rsidRPr="00F47EE9">
        <w:rPr>
          <w:rFonts w:ascii="Garamond" w:hAnsi="Garamond"/>
        </w:rPr>
        <w:t xml:space="preserve"> the power to </w:t>
      </w:r>
      <w:r w:rsidR="7942ABD8" w:rsidRPr="00F47EE9">
        <w:rPr>
          <w:rFonts w:ascii="Garamond" w:hAnsi="Garamond"/>
        </w:rPr>
        <w:t>fend for themselves</w:t>
      </w:r>
      <w:r w:rsidR="3F7CC621" w:rsidRPr="00F47EE9">
        <w:rPr>
          <w:rFonts w:ascii="Garamond" w:hAnsi="Garamond"/>
        </w:rPr>
        <w:t>.</w:t>
      </w:r>
    </w:p>
    <w:p w14:paraId="0CDD72B7" w14:textId="174ACAEB" w:rsidR="00442C1C" w:rsidRDefault="025152CD" w:rsidP="004829AD">
      <w:pPr>
        <w:spacing w:before="120" w:after="120"/>
        <w:ind w:firstLine="710"/>
        <w:contextualSpacing/>
        <w:jc w:val="both"/>
        <w:rPr>
          <w:rFonts w:ascii="Garamond" w:eastAsia="Times New Roman" w:hAnsi="Garamond"/>
          <w:lang w:bidi="he-IL"/>
        </w:rPr>
      </w:pPr>
      <w:r>
        <w:rPr>
          <w:rFonts w:ascii="Garamond" w:hAnsi="Garamond"/>
        </w:rPr>
        <w:t>On this view, w</w:t>
      </w:r>
      <w:r w:rsidRPr="00EA4581">
        <w:rPr>
          <w:rFonts w:ascii="Garamond" w:hAnsi="Garamond"/>
        </w:rPr>
        <w:t xml:space="preserve">e might have expected LPs to invest </w:t>
      </w:r>
      <w:r>
        <w:rPr>
          <w:rFonts w:ascii="Garamond" w:hAnsi="Garamond"/>
        </w:rPr>
        <w:t xml:space="preserve">in continuation funds </w:t>
      </w:r>
      <w:r w:rsidRPr="00EA4581">
        <w:rPr>
          <w:rFonts w:ascii="Garamond" w:hAnsi="Garamond"/>
        </w:rPr>
        <w:t xml:space="preserve">if they believed they would gain further economic gains and sell if not. The reality, </w:t>
      </w:r>
      <w:r>
        <w:rPr>
          <w:rFonts w:ascii="Garamond" w:hAnsi="Garamond"/>
        </w:rPr>
        <w:t>as our interviews show</w:t>
      </w:r>
      <w:r w:rsidRPr="00EA4581">
        <w:rPr>
          <w:rFonts w:ascii="Garamond" w:hAnsi="Garamond"/>
        </w:rPr>
        <w:t xml:space="preserve">, is more complex. The LPs </w:t>
      </w:r>
      <w:r>
        <w:rPr>
          <w:rFonts w:ascii="Garamond" w:hAnsi="Garamond"/>
        </w:rPr>
        <w:t xml:space="preserve">of the legacy funds </w:t>
      </w:r>
      <w:r w:rsidRPr="00EA4581">
        <w:rPr>
          <w:rFonts w:ascii="Garamond" w:hAnsi="Garamond"/>
        </w:rPr>
        <w:t xml:space="preserve">may </w:t>
      </w:r>
      <w:r>
        <w:rPr>
          <w:rFonts w:ascii="Garamond" w:hAnsi="Garamond"/>
        </w:rPr>
        <w:t xml:space="preserve">face significant challenges that could cause them </w:t>
      </w:r>
      <w:r w:rsidRPr="00EA4581">
        <w:rPr>
          <w:rFonts w:ascii="Garamond" w:hAnsi="Garamond"/>
        </w:rPr>
        <w:t>to</w:t>
      </w:r>
      <w:r>
        <w:rPr>
          <w:rFonts w:ascii="Garamond" w:hAnsi="Garamond"/>
        </w:rPr>
        <w:t xml:space="preserve"> sell their interests in the legacy funds</w:t>
      </w:r>
      <w:r w:rsidRPr="00EA4581">
        <w:rPr>
          <w:rFonts w:ascii="Garamond" w:hAnsi="Garamond"/>
        </w:rPr>
        <w:t xml:space="preserve"> </w:t>
      </w:r>
      <w:r w:rsidR="6AB7A5A9">
        <w:rPr>
          <w:rFonts w:ascii="Garamond" w:hAnsi="Garamond"/>
        </w:rPr>
        <w:t xml:space="preserve">under </w:t>
      </w:r>
      <w:r>
        <w:rPr>
          <w:rFonts w:ascii="Garamond" w:hAnsi="Garamond"/>
        </w:rPr>
        <w:t>unfavorab</w:t>
      </w:r>
      <w:r w:rsidRPr="00022D3F">
        <w:rPr>
          <w:rFonts w:ascii="Garamond" w:hAnsi="Garamond"/>
        </w:rPr>
        <w:t xml:space="preserve">le terms </w:t>
      </w:r>
      <w:r>
        <w:rPr>
          <w:rFonts w:ascii="Garamond" w:hAnsi="Garamond"/>
        </w:rPr>
        <w:t>or</w:t>
      </w:r>
      <w:r w:rsidRPr="00022D3F">
        <w:rPr>
          <w:rFonts w:ascii="Garamond" w:hAnsi="Garamond"/>
        </w:rPr>
        <w:t xml:space="preserve"> </w:t>
      </w:r>
      <w:r w:rsidR="748CE90E">
        <w:rPr>
          <w:rFonts w:ascii="Garamond" w:hAnsi="Garamond"/>
        </w:rPr>
        <w:t>forgo</w:t>
      </w:r>
      <w:r w:rsidRPr="00022D3F">
        <w:rPr>
          <w:rFonts w:ascii="Garamond" w:hAnsi="Garamond"/>
        </w:rPr>
        <w:t xml:space="preserve"> profitable investment opportunities in the continuation funds.</w:t>
      </w:r>
      <w:r w:rsidR="00442C1C" w:rsidRPr="2CAC020D">
        <w:rPr>
          <w:rStyle w:val="FootnoteReference"/>
          <w:rFonts w:ascii="Garamond" w:eastAsia="Calibri" w:hAnsi="Garamond" w:cs="David"/>
        </w:rPr>
        <w:footnoteReference w:id="207"/>
      </w:r>
      <w:r w:rsidRPr="00022D3F">
        <w:rPr>
          <w:rFonts w:ascii="Garamond" w:hAnsi="Garamond"/>
        </w:rPr>
        <w:t xml:space="preserve"> </w:t>
      </w:r>
      <w:r>
        <w:rPr>
          <w:rFonts w:ascii="Garamond" w:hAnsi="Garamond"/>
        </w:rPr>
        <w:t xml:space="preserve">We discuss </w:t>
      </w:r>
      <w:r w:rsidR="7CAE6B78" w:rsidRPr="00F47EE9">
        <w:rPr>
          <w:rFonts w:ascii="Garamond" w:hAnsi="Garamond"/>
        </w:rPr>
        <w:t xml:space="preserve">these </w:t>
      </w:r>
      <w:r>
        <w:rPr>
          <w:rFonts w:ascii="Garamond" w:hAnsi="Garamond"/>
        </w:rPr>
        <w:t>major challenges below.</w:t>
      </w:r>
    </w:p>
    <w:p w14:paraId="26868AA2" w14:textId="77777777" w:rsidR="00442C1C" w:rsidRDefault="00442C1C" w:rsidP="004829AD">
      <w:pPr>
        <w:spacing w:before="120" w:after="120"/>
        <w:ind w:firstLine="710"/>
        <w:contextualSpacing/>
        <w:jc w:val="both"/>
        <w:rPr>
          <w:rFonts w:ascii="Garamond" w:eastAsia="Times New Roman" w:hAnsi="Garamond"/>
          <w:lang w:bidi="he-IL"/>
        </w:rPr>
      </w:pPr>
    </w:p>
    <w:p w14:paraId="12812C84" w14:textId="0BE94FA0" w:rsidR="00442C1C" w:rsidRDefault="025152CD" w:rsidP="004829AD">
      <w:pPr>
        <w:spacing w:before="120" w:after="120"/>
        <w:ind w:firstLine="710"/>
        <w:contextualSpacing/>
        <w:jc w:val="both"/>
        <w:rPr>
          <w:rFonts w:ascii="Garamond" w:hAnsi="Garamond"/>
        </w:rPr>
      </w:pPr>
      <w:r w:rsidRPr="2CAC020D">
        <w:rPr>
          <w:rFonts w:ascii="Garamond" w:eastAsia="Calibri" w:hAnsi="Garamond" w:cs="David"/>
          <w:i/>
          <w:iCs/>
        </w:rPr>
        <w:t>Lack of sufficient information</w:t>
      </w:r>
      <w:r w:rsidRPr="2CAC020D">
        <w:rPr>
          <w:rFonts w:ascii="Garamond" w:eastAsia="Calibri" w:hAnsi="Garamond" w:cs="David"/>
        </w:rPr>
        <w:t>.</w:t>
      </w:r>
      <w:r w:rsidRPr="00186C9A">
        <w:rPr>
          <w:rFonts w:ascii="Garamond" w:hAnsi="Garamond"/>
          <w:lang w:val="en-GB"/>
        </w:rPr>
        <w:t xml:space="preserve"> </w:t>
      </w:r>
      <w:r>
        <w:rPr>
          <w:rFonts w:ascii="Garamond" w:hAnsi="Garamond"/>
          <w:lang w:val="en-GB"/>
        </w:rPr>
        <w:t>LP</w:t>
      </w:r>
      <w:r w:rsidRPr="00186C9A">
        <w:rPr>
          <w:rFonts w:ascii="Garamond" w:hAnsi="Garamond"/>
          <w:lang w:val="en-GB"/>
        </w:rPr>
        <w:t xml:space="preserve"> investors </w:t>
      </w:r>
      <w:r>
        <w:rPr>
          <w:rFonts w:ascii="Garamond" w:hAnsi="Garamond"/>
          <w:lang w:val="en-GB"/>
        </w:rPr>
        <w:t xml:space="preserve">often </w:t>
      </w:r>
      <w:r w:rsidRPr="00186C9A">
        <w:rPr>
          <w:rFonts w:ascii="Garamond" w:hAnsi="Garamond"/>
          <w:lang w:val="en-GB"/>
        </w:rPr>
        <w:t xml:space="preserve">suffer from significant </w:t>
      </w:r>
      <w:r w:rsidRPr="000A1F3D">
        <w:rPr>
          <w:rFonts w:ascii="Garamond" w:hAnsi="Garamond"/>
          <w:lang w:val="en-GB"/>
        </w:rPr>
        <w:t>informational disadvantages</w:t>
      </w:r>
      <w:r>
        <w:rPr>
          <w:rFonts w:ascii="Garamond" w:hAnsi="Garamond"/>
          <w:lang w:val="en-GB"/>
        </w:rPr>
        <w:t xml:space="preserve"> when they are faced with the difficult dilemma </w:t>
      </w:r>
      <w:r>
        <w:rPr>
          <w:rFonts w:ascii="Garamond" w:hAnsi="Garamond"/>
          <w:lang w:bidi="he-IL"/>
        </w:rPr>
        <w:t xml:space="preserve">whether to </w:t>
      </w:r>
      <w:r>
        <w:rPr>
          <w:rFonts w:ascii="Garamond" w:hAnsi="Garamond"/>
          <w:lang w:val="en-GB"/>
        </w:rPr>
        <w:t>opt for a</w:t>
      </w:r>
      <w:r w:rsidRPr="00D958CD">
        <w:rPr>
          <w:rFonts w:ascii="Garamond" w:hAnsi="Garamond"/>
        </w:rPr>
        <w:t xml:space="preserve"> liquidity opportunity</w:t>
      </w:r>
      <w:r>
        <w:rPr>
          <w:rFonts w:ascii="Garamond" w:hAnsi="Garamond"/>
        </w:rPr>
        <w:t xml:space="preserve"> or to invest in continuation funds</w:t>
      </w:r>
      <w:r w:rsidRPr="00D958CD">
        <w:rPr>
          <w:rFonts w:ascii="Garamond" w:hAnsi="Garamond"/>
        </w:rPr>
        <w:t>.</w:t>
      </w:r>
      <w:r w:rsidR="00442C1C" w:rsidRPr="00D958CD">
        <w:rPr>
          <w:rFonts w:ascii="Garamond" w:hAnsi="Garamond"/>
          <w:vertAlign w:val="superscript"/>
        </w:rPr>
        <w:footnoteReference w:id="208"/>
      </w:r>
      <w:r>
        <w:rPr>
          <w:rFonts w:ascii="Garamond" w:hAnsi="Garamond"/>
        </w:rPr>
        <w:t xml:space="preserve"> As scholars pointed out,</w:t>
      </w:r>
      <w:r w:rsidRPr="0DF1EB8B">
        <w:rPr>
          <w:rFonts w:ascii="Garamond" w:eastAsia="Calibri" w:hAnsi="Garamond" w:cs="David"/>
        </w:rPr>
        <w:t xml:space="preserve"> </w:t>
      </w:r>
      <w:r w:rsidR="552AAAED" w:rsidRPr="0DF1EB8B">
        <w:rPr>
          <w:rFonts w:ascii="Garamond" w:eastAsia="Calibri" w:hAnsi="Garamond" w:cs="David"/>
        </w:rPr>
        <w:t>t</w:t>
      </w:r>
      <w:r w:rsidR="02E62FA2" w:rsidRPr="0DF1EB8B">
        <w:rPr>
          <w:rFonts w:ascii="Garamond" w:eastAsia="Calibri" w:hAnsi="Garamond" w:cs="David"/>
        </w:rPr>
        <w:t xml:space="preserve">he </w:t>
      </w:r>
      <w:r w:rsidR="212F8FAC" w:rsidRPr="0DF1EB8B">
        <w:rPr>
          <w:rFonts w:ascii="Garamond" w:eastAsia="Calibri" w:hAnsi="Garamond" w:cs="David"/>
        </w:rPr>
        <w:t>GP</w:t>
      </w:r>
      <w:r w:rsidRPr="2CAC020D">
        <w:rPr>
          <w:rFonts w:ascii="Garamond" w:eastAsia="Calibri" w:hAnsi="Garamond" w:cs="David"/>
        </w:rPr>
        <w:t xml:space="preserve"> exercises substantial control over the flow information about the performance of the fund’s investments and the process of valuing the portfolio.</w:t>
      </w:r>
      <w:r w:rsidR="31E2FC2B" w:rsidRPr="0DF1EB8B">
        <w:rPr>
          <w:rFonts w:ascii="Garamond" w:eastAsia="Calibri" w:hAnsi="Garamond" w:cs="David"/>
        </w:rPr>
        <w:t xml:space="preserve"> LPs, and especially LPs who are not members of the small LPAC group, have limited access to this information</w:t>
      </w:r>
      <w:r w:rsidR="02E62FA2" w:rsidRPr="0DF1EB8B">
        <w:rPr>
          <w:rFonts w:ascii="Garamond" w:eastAsia="Calibri" w:hAnsi="Garamond" w:cs="David"/>
        </w:rPr>
        <w:t>.</w:t>
      </w:r>
      <w:r w:rsidR="00442C1C" w:rsidRPr="0DF1EB8B">
        <w:rPr>
          <w:rStyle w:val="FootnoteReference"/>
          <w:rFonts w:ascii="Garamond" w:eastAsia="Calibri" w:hAnsi="Garamond" w:cs="David"/>
        </w:rPr>
        <w:footnoteReference w:id="209"/>
      </w:r>
      <w:r w:rsidR="02E62FA2" w:rsidRPr="0DF1EB8B">
        <w:rPr>
          <w:rFonts w:ascii="Garamond" w:eastAsia="Calibri" w:hAnsi="Garamond" w:cs="David"/>
        </w:rPr>
        <w:t xml:space="preserve">  In such</w:t>
      </w:r>
      <w:r w:rsidR="59656F69" w:rsidRPr="0DF1EB8B">
        <w:rPr>
          <w:rFonts w:ascii="Garamond" w:eastAsia="Calibri" w:hAnsi="Garamond" w:cs="David"/>
        </w:rPr>
        <w:t xml:space="preserve"> a</w:t>
      </w:r>
      <w:r w:rsidRPr="2CAC020D">
        <w:rPr>
          <w:rFonts w:ascii="Garamond" w:eastAsia="Calibri" w:hAnsi="Garamond" w:cs="David"/>
        </w:rPr>
        <w:t xml:space="preserve"> situation, there is a concern the GP may use</w:t>
      </w:r>
      <w:r w:rsidRPr="2CAC020D">
        <w:rPr>
          <w:rFonts w:ascii="Garamond" w:eastAsia="Calibri" w:hAnsi="Garamond" w:cs="David"/>
          <w:lang w:bidi="he-IL"/>
        </w:rPr>
        <w:t xml:space="preserve"> its</w:t>
      </w:r>
      <w:r w:rsidRPr="000A1F3D">
        <w:rPr>
          <w:rFonts w:ascii="Garamond" w:hAnsi="Garamond"/>
        </w:rPr>
        <w:t xml:space="preserve"> informational </w:t>
      </w:r>
      <w:r w:rsidRPr="2CAC020D">
        <w:rPr>
          <w:rFonts w:ascii="Garamond" w:eastAsia="Calibri" w:hAnsi="Garamond" w:cs="David"/>
        </w:rPr>
        <w:t>advantage strategically.</w:t>
      </w:r>
      <w:r w:rsidR="00442C1C" w:rsidRPr="2CAC020D">
        <w:rPr>
          <w:rStyle w:val="FootnoteReference"/>
          <w:rFonts w:ascii="Garamond" w:eastAsia="Calibri" w:hAnsi="Garamond" w:cs="David"/>
        </w:rPr>
        <w:footnoteReference w:id="210"/>
      </w:r>
      <w:r w:rsidRPr="2CAC020D">
        <w:rPr>
          <w:rFonts w:ascii="Garamond" w:eastAsia="Calibri" w:hAnsi="Garamond" w:cs="David"/>
        </w:rPr>
        <w:t xml:space="preserve">   </w:t>
      </w:r>
    </w:p>
    <w:p w14:paraId="00957842" w14:textId="77777777" w:rsidR="00442C1C" w:rsidRDefault="00442C1C" w:rsidP="004829AD">
      <w:pPr>
        <w:spacing w:before="120" w:after="120"/>
        <w:ind w:firstLine="710"/>
        <w:contextualSpacing/>
        <w:jc w:val="both"/>
        <w:rPr>
          <w:rFonts w:ascii="Garamond" w:hAnsi="Garamond"/>
        </w:rPr>
      </w:pPr>
    </w:p>
    <w:p w14:paraId="01332737" w14:textId="1CC29F11" w:rsidR="00442C1C" w:rsidRPr="00B75527" w:rsidRDefault="025152CD" w:rsidP="004829AD">
      <w:pPr>
        <w:spacing w:before="120" w:after="120"/>
        <w:ind w:firstLine="710"/>
        <w:contextualSpacing/>
        <w:jc w:val="both"/>
        <w:rPr>
          <w:rFonts w:ascii="Garamond" w:hAnsi="Garamond"/>
        </w:rPr>
      </w:pPr>
      <w:r>
        <w:rPr>
          <w:rFonts w:ascii="Garamond" w:hAnsi="Garamond"/>
          <w:lang w:val="en-GB"/>
        </w:rPr>
        <w:t xml:space="preserve">This </w:t>
      </w:r>
      <w:r w:rsidRPr="2CAC020D">
        <w:rPr>
          <w:rFonts w:ascii="Garamond" w:eastAsia="Calibri" w:hAnsi="Garamond" w:cs="David"/>
        </w:rPr>
        <w:t>asymmetry of information between GP and LPs</w:t>
      </w:r>
      <w:r w:rsidR="75A0679A" w:rsidRPr="0DF1EB8B">
        <w:rPr>
          <w:rFonts w:ascii="Garamond" w:eastAsia="Calibri" w:hAnsi="Garamond" w:cs="David"/>
        </w:rPr>
        <w:t xml:space="preserve"> also</w:t>
      </w:r>
      <w:r w:rsidRPr="000A1F3D">
        <w:rPr>
          <w:rFonts w:ascii="Garamond" w:hAnsi="Garamond"/>
        </w:rPr>
        <w:t xml:space="preserve"> </w:t>
      </w:r>
      <w:r>
        <w:rPr>
          <w:rFonts w:ascii="Garamond" w:hAnsi="Garamond"/>
          <w:lang w:val="en-GB"/>
        </w:rPr>
        <w:t xml:space="preserve">makes it challenging for LPs </w:t>
      </w:r>
      <w:r w:rsidRPr="00D858A4">
        <w:rPr>
          <w:rFonts w:ascii="Garamond" w:hAnsi="Garamond"/>
          <w:lang w:val="en-GB"/>
        </w:rPr>
        <w:t xml:space="preserve">to verify the fairness of the price in </w:t>
      </w:r>
      <w:r>
        <w:rPr>
          <w:rFonts w:ascii="Garamond" w:hAnsi="Garamond"/>
          <w:lang w:val="en-GB"/>
        </w:rPr>
        <w:t>continuation fund</w:t>
      </w:r>
      <w:r w:rsidRPr="00D858A4">
        <w:rPr>
          <w:rFonts w:ascii="Garamond" w:hAnsi="Garamond"/>
          <w:lang w:val="en-GB"/>
        </w:rPr>
        <w:t xml:space="preserve"> </w:t>
      </w:r>
      <w:r w:rsidR="7CAE6B78" w:rsidRPr="00F47EE9">
        <w:rPr>
          <w:rFonts w:ascii="Garamond" w:hAnsi="Garamond"/>
          <w:lang w:val="en-GB"/>
        </w:rPr>
        <w:t>transactions</w:t>
      </w:r>
      <w:r w:rsidRPr="00D858A4">
        <w:rPr>
          <w:rFonts w:ascii="Garamond" w:hAnsi="Garamond"/>
          <w:lang w:val="en-GB"/>
        </w:rPr>
        <w:t xml:space="preserve">. </w:t>
      </w:r>
      <w:r w:rsidRPr="00EA4581">
        <w:rPr>
          <w:rFonts w:ascii="Garamond" w:hAnsi="Garamond"/>
        </w:rPr>
        <w:t>LPs might not know</w:t>
      </w:r>
      <w:r w:rsidRPr="000A7572">
        <w:rPr>
          <w:rFonts w:ascii="Garamond" w:hAnsi="Garamond"/>
        </w:rPr>
        <w:t xml:space="preserve"> in advance</w:t>
      </w:r>
      <w:r w:rsidRPr="00EA4581">
        <w:rPr>
          <w:rFonts w:ascii="Garamond" w:hAnsi="Garamond"/>
        </w:rPr>
        <w:t xml:space="preserve"> if the </w:t>
      </w:r>
      <w:r>
        <w:rPr>
          <w:rFonts w:ascii="Garamond" w:hAnsi="Garamond"/>
        </w:rPr>
        <w:t>transferred asset is a well-</w:t>
      </w:r>
      <w:r w:rsidRPr="00EA4581">
        <w:rPr>
          <w:rFonts w:ascii="Garamond" w:hAnsi="Garamond"/>
        </w:rPr>
        <w:t>performing</w:t>
      </w:r>
      <w:r>
        <w:rPr>
          <w:rFonts w:ascii="Garamond" w:hAnsi="Garamond"/>
        </w:rPr>
        <w:t xml:space="preserve"> “trophy” asset that has not reached its full potential (and thus it makes sense to roll over) </w:t>
      </w:r>
      <w:r w:rsidRPr="00EA4581">
        <w:rPr>
          <w:rFonts w:ascii="Garamond" w:hAnsi="Garamond"/>
        </w:rPr>
        <w:t>or</w:t>
      </w:r>
      <w:r>
        <w:rPr>
          <w:rFonts w:ascii="Garamond" w:hAnsi="Garamond"/>
        </w:rPr>
        <w:t xml:space="preserve"> an</w:t>
      </w:r>
      <w:r w:rsidRPr="00EA4581">
        <w:rPr>
          <w:rFonts w:ascii="Garamond" w:hAnsi="Garamond"/>
        </w:rPr>
        <w:t xml:space="preserve"> underperforming</w:t>
      </w:r>
      <w:r>
        <w:rPr>
          <w:rFonts w:ascii="Garamond" w:hAnsi="Garamond"/>
        </w:rPr>
        <w:t xml:space="preserve"> </w:t>
      </w:r>
      <w:r>
        <w:rPr>
          <w:rFonts w:ascii="Garamond" w:hAnsi="Garamond"/>
        </w:rPr>
        <w:lastRenderedPageBreak/>
        <w:t>“hard-to-sell” asset (and thus it makes sense to cash out)</w:t>
      </w:r>
      <w:r w:rsidRPr="00EA4581">
        <w:rPr>
          <w:rFonts w:ascii="Garamond" w:hAnsi="Garamond"/>
        </w:rPr>
        <w:t>.</w:t>
      </w:r>
      <w:r>
        <w:rPr>
          <w:rFonts w:ascii="Garamond" w:hAnsi="Garamond"/>
        </w:rPr>
        <w:t xml:space="preserve"> </w:t>
      </w:r>
      <w:r>
        <w:rPr>
          <w:rFonts w:ascii="Garamond" w:hAnsi="Garamond"/>
          <w:lang w:val="en-GB"/>
        </w:rPr>
        <w:t xml:space="preserve">They may also </w:t>
      </w:r>
      <w:r w:rsidR="24563BDA">
        <w:rPr>
          <w:rFonts w:ascii="Garamond" w:hAnsi="Garamond"/>
          <w:lang w:val="en-GB"/>
        </w:rPr>
        <w:t>lack some</w:t>
      </w:r>
      <w:r>
        <w:rPr>
          <w:rFonts w:ascii="Garamond" w:hAnsi="Garamond"/>
          <w:lang w:val="en-GB"/>
        </w:rPr>
        <w:t xml:space="preserve"> information that is provided</w:t>
      </w:r>
      <w:r w:rsidR="24563BDA">
        <w:rPr>
          <w:rFonts w:ascii="Garamond" w:hAnsi="Garamond"/>
          <w:lang w:val="en-GB"/>
        </w:rPr>
        <w:t>, informally or formally,</w:t>
      </w:r>
      <w:r>
        <w:rPr>
          <w:rFonts w:ascii="Garamond" w:hAnsi="Garamond"/>
          <w:lang w:val="en-GB"/>
        </w:rPr>
        <w:t xml:space="preserve"> to the LPAC or the new lead investor.</w:t>
      </w:r>
      <w:r w:rsidR="00442C1C">
        <w:rPr>
          <w:rStyle w:val="FootnoteReference"/>
          <w:rFonts w:ascii="Garamond" w:hAnsi="Garamond"/>
          <w:lang w:val="en-GB"/>
        </w:rPr>
        <w:footnoteReference w:id="211"/>
      </w:r>
      <w:r>
        <w:rPr>
          <w:rFonts w:ascii="Garamond" w:hAnsi="Garamond"/>
          <w:lang w:val="en-GB"/>
        </w:rPr>
        <w:t xml:space="preserve"> As a director at </w:t>
      </w:r>
      <w:r w:rsidRPr="2CAC020D">
        <w:rPr>
          <w:rFonts w:ascii="Garamond" w:eastAsia="Calibri" w:hAnsi="Garamond" w:cs="David"/>
        </w:rPr>
        <w:t>Institutional Limited Partners Association (“ILPA”)</w:t>
      </w:r>
      <w:r>
        <w:rPr>
          <w:rFonts w:ascii="Garamond" w:hAnsi="Garamond"/>
          <w:lang w:val="en-GB"/>
        </w:rPr>
        <w:t xml:space="preserve"> summarized it, </w:t>
      </w:r>
      <w:r w:rsidRPr="00725BD3">
        <w:rPr>
          <w:rFonts w:ascii="Garamond" w:hAnsi="Garamond"/>
          <w:lang w:val="en-GB"/>
        </w:rPr>
        <w:t>“transparency and having access to the necessary information are also current big concerns” in continuation fund transactions.</w:t>
      </w:r>
      <w:r w:rsidR="00442C1C" w:rsidRPr="00725BD3">
        <w:rPr>
          <w:rStyle w:val="FootnoteReference"/>
          <w:rFonts w:ascii="Garamond" w:hAnsi="Garamond"/>
          <w:lang w:val="en-GB"/>
        </w:rPr>
        <w:footnoteReference w:id="212"/>
      </w:r>
      <w:r>
        <w:rPr>
          <w:rFonts w:ascii="Garamond" w:hAnsi="Garamond"/>
          <w:lang w:val="en-GB"/>
        </w:rPr>
        <w:t xml:space="preserve"> And </w:t>
      </w:r>
      <w:r w:rsidR="0CF56B54">
        <w:rPr>
          <w:rFonts w:ascii="Garamond" w:hAnsi="Garamond"/>
          <w:lang w:val="en-GB"/>
        </w:rPr>
        <w:t xml:space="preserve">as our </w:t>
      </w:r>
      <w:r w:rsidR="60959810">
        <w:rPr>
          <w:rFonts w:ascii="Garamond" w:hAnsi="Garamond"/>
          <w:lang w:val="en-GB"/>
        </w:rPr>
        <w:t xml:space="preserve">participants indicated, </w:t>
      </w:r>
      <w:r>
        <w:rPr>
          <w:rFonts w:ascii="Garamond" w:hAnsi="Garamond"/>
          <w:lang w:val="en-GB"/>
        </w:rPr>
        <w:t>when</w:t>
      </w:r>
      <w:r w:rsidRPr="00EA4581">
        <w:rPr>
          <w:rFonts w:ascii="Garamond" w:hAnsi="Garamond"/>
        </w:rPr>
        <w:t xml:space="preserve"> LPs are not well informed about the value of the transferred </w:t>
      </w:r>
      <w:r w:rsidR="02E62FA2">
        <w:rPr>
          <w:rFonts w:ascii="Garamond" w:hAnsi="Garamond"/>
        </w:rPr>
        <w:t>assets</w:t>
      </w:r>
      <w:r w:rsidRPr="00EA4581">
        <w:rPr>
          <w:rFonts w:ascii="Garamond" w:hAnsi="Garamond"/>
        </w:rPr>
        <w:t>, they may choose the less risky option and exit the investment</w:t>
      </w:r>
      <w:r>
        <w:rPr>
          <w:rFonts w:ascii="Garamond" w:hAnsi="Garamond"/>
        </w:rPr>
        <w:t>,</w:t>
      </w:r>
      <w:bookmarkStart w:id="344" w:name="_Ref127199776"/>
      <w:r w:rsidR="00442C1C">
        <w:rPr>
          <w:rStyle w:val="FootnoteReference"/>
          <w:rFonts w:ascii="Garamond" w:hAnsi="Garamond"/>
        </w:rPr>
        <w:footnoteReference w:id="213"/>
      </w:r>
      <w:bookmarkEnd w:id="344"/>
      <w:r>
        <w:rPr>
          <w:rFonts w:ascii="Garamond" w:hAnsi="Garamond"/>
        </w:rPr>
        <w:t xml:space="preserve"> </w:t>
      </w:r>
      <w:r w:rsidRPr="00EA4581">
        <w:rPr>
          <w:rFonts w:ascii="Garamond" w:hAnsi="Garamond"/>
        </w:rPr>
        <w:t>rather than conduct</w:t>
      </w:r>
      <w:r>
        <w:rPr>
          <w:rFonts w:ascii="Garamond" w:hAnsi="Garamond"/>
          <w:lang w:bidi="he-IL"/>
        </w:rPr>
        <w:t>ing</w:t>
      </w:r>
      <w:r w:rsidRPr="00EA4581">
        <w:rPr>
          <w:rFonts w:ascii="Garamond" w:hAnsi="Garamond"/>
        </w:rPr>
        <w:t xml:space="preserve"> asset-level due diligence that they are not used to perform.</w:t>
      </w:r>
      <w:r w:rsidR="00442C1C">
        <w:rPr>
          <w:rStyle w:val="FootnoteReference"/>
          <w:rFonts w:ascii="Garamond" w:hAnsi="Garamond"/>
          <w:lang w:bidi="he-IL"/>
        </w:rPr>
        <w:footnoteReference w:id="214"/>
      </w:r>
      <w:r w:rsidRPr="0061028A">
        <w:rPr>
          <w:rFonts w:ascii="Garamond" w:hAnsi="Garamond"/>
          <w:lang w:val="en-GB"/>
        </w:rPr>
        <w:t> </w:t>
      </w:r>
    </w:p>
    <w:p w14:paraId="2274150B" w14:textId="77777777" w:rsidR="00442C1C" w:rsidRPr="000A1F3D" w:rsidRDefault="00442C1C" w:rsidP="004829AD">
      <w:pPr>
        <w:spacing w:before="120" w:after="120"/>
        <w:ind w:firstLine="710"/>
        <w:contextualSpacing/>
        <w:jc w:val="both"/>
        <w:rPr>
          <w:rFonts w:ascii="Garamond" w:hAnsi="Garamond"/>
          <w:i/>
          <w:lang w:val="en-GB"/>
        </w:rPr>
      </w:pPr>
    </w:p>
    <w:p w14:paraId="5A57FE7A" w14:textId="0A88A768" w:rsidR="00442C1C" w:rsidRPr="000A1F3D" w:rsidRDefault="025152CD" w:rsidP="004829AD">
      <w:pPr>
        <w:spacing w:before="120" w:after="120"/>
        <w:ind w:firstLine="710"/>
        <w:contextualSpacing/>
        <w:jc w:val="both"/>
        <w:rPr>
          <w:rFonts w:ascii="Garamond" w:hAnsi="Garamond"/>
          <w:lang w:val="en-GB" w:bidi="he-IL"/>
        </w:rPr>
      </w:pPr>
      <w:r w:rsidRPr="2CAC020D">
        <w:rPr>
          <w:rFonts w:ascii="Garamond" w:hAnsi="Garamond"/>
          <w:i/>
          <w:iCs/>
          <w:lang w:val="en-GB"/>
        </w:rPr>
        <w:t>La</w:t>
      </w:r>
      <w:r w:rsidR="312D3D85" w:rsidRPr="2CAC020D">
        <w:rPr>
          <w:rFonts w:ascii="Garamond" w:hAnsi="Garamond"/>
          <w:i/>
          <w:iCs/>
          <w:lang w:val="en-GB"/>
        </w:rPr>
        <w:t>ck</w:t>
      </w:r>
      <w:r w:rsidRPr="2CAC020D">
        <w:rPr>
          <w:rFonts w:ascii="Garamond" w:hAnsi="Garamond"/>
          <w:i/>
          <w:iCs/>
          <w:lang w:val="en-GB"/>
        </w:rPr>
        <w:t xml:space="preserve"> of expertise. </w:t>
      </w:r>
      <w:r w:rsidRPr="00475D57">
        <w:rPr>
          <w:rFonts w:ascii="Garamond" w:hAnsi="Garamond"/>
          <w:lang w:val="en-GB"/>
        </w:rPr>
        <w:t>L</w:t>
      </w:r>
      <w:r>
        <w:rPr>
          <w:rFonts w:ascii="Garamond" w:hAnsi="Garamond"/>
          <w:lang w:val="en-GB"/>
        </w:rPr>
        <w:t xml:space="preserve">egacy funds LPs do not necessarily have the skills and capacity required to make complex investment decisions in continuation funds. </w:t>
      </w:r>
      <w:r w:rsidRPr="00475D57">
        <w:rPr>
          <w:rFonts w:ascii="Garamond" w:hAnsi="Garamond"/>
          <w:lang w:val="en-GB"/>
        </w:rPr>
        <w:t>Some LPs have small</w:t>
      </w:r>
      <w:r>
        <w:rPr>
          <w:rFonts w:ascii="Garamond" w:hAnsi="Garamond"/>
          <w:lang w:val="en-GB"/>
        </w:rPr>
        <w:t xml:space="preserve"> investment</w:t>
      </w:r>
      <w:r w:rsidRPr="00475D57">
        <w:rPr>
          <w:rFonts w:ascii="Garamond" w:hAnsi="Garamond"/>
          <w:lang w:val="en-GB"/>
        </w:rPr>
        <w:t xml:space="preserve"> teams </w:t>
      </w:r>
      <w:r>
        <w:rPr>
          <w:rFonts w:ascii="Garamond" w:hAnsi="Garamond"/>
          <w:lang w:val="en-GB"/>
        </w:rPr>
        <w:t>without any</w:t>
      </w:r>
      <w:r w:rsidRPr="00475D57">
        <w:rPr>
          <w:rFonts w:ascii="Garamond" w:hAnsi="Garamond"/>
          <w:lang w:val="en-GB"/>
        </w:rPr>
        <w:t xml:space="preserve"> experts in GP-led secondary </w:t>
      </w:r>
      <w:r>
        <w:rPr>
          <w:rFonts w:ascii="Garamond" w:hAnsi="Garamond"/>
          <w:lang w:val="en-GB"/>
        </w:rPr>
        <w:t>transactions</w:t>
      </w:r>
      <w:r w:rsidRPr="00475D57">
        <w:rPr>
          <w:rFonts w:ascii="Garamond" w:hAnsi="Garamond"/>
          <w:lang w:val="en-GB"/>
        </w:rPr>
        <w:t>.</w:t>
      </w:r>
      <w:bookmarkStart w:id="350" w:name="_Ref127439438"/>
      <w:r w:rsidR="00442C1C">
        <w:rPr>
          <w:rStyle w:val="FootnoteReference"/>
          <w:rFonts w:ascii="Garamond" w:hAnsi="Garamond"/>
          <w:lang w:val="en-GB"/>
        </w:rPr>
        <w:footnoteReference w:id="215"/>
      </w:r>
      <w:bookmarkEnd w:id="350"/>
      <w:r>
        <w:rPr>
          <w:rFonts w:ascii="Garamond" w:hAnsi="Garamond"/>
          <w:lang w:val="en-GB"/>
        </w:rPr>
        <w:t xml:space="preserve"> As explained in </w:t>
      </w:r>
      <w:r w:rsidR="312D3D85">
        <w:rPr>
          <w:rFonts w:ascii="Garamond" w:hAnsi="Garamond"/>
          <w:lang w:val="en-GB"/>
        </w:rPr>
        <w:t>our</w:t>
      </w:r>
      <w:r>
        <w:rPr>
          <w:rFonts w:ascii="Garamond" w:hAnsi="Garamond"/>
          <w:lang w:val="en-GB"/>
        </w:rPr>
        <w:t xml:space="preserve"> interviews, the lack of expertise is </w:t>
      </w:r>
      <w:r w:rsidR="312D3D85">
        <w:rPr>
          <w:rFonts w:ascii="Garamond" w:hAnsi="Garamond"/>
          <w:lang w:val="en-GB"/>
        </w:rPr>
        <w:t>one</w:t>
      </w:r>
      <w:r>
        <w:rPr>
          <w:rFonts w:ascii="Garamond" w:hAnsi="Garamond"/>
          <w:lang w:val="en-GB"/>
        </w:rPr>
        <w:t xml:space="preserve"> reason why these i</w:t>
      </w:r>
      <w:r w:rsidRPr="00186C9A">
        <w:rPr>
          <w:rFonts w:ascii="Garamond" w:hAnsi="Garamond"/>
          <w:lang w:val="en-GB"/>
        </w:rPr>
        <w:t>nvestors</w:t>
      </w:r>
      <w:r>
        <w:rPr>
          <w:rFonts w:ascii="Garamond" w:hAnsi="Garamond"/>
          <w:lang w:val="en-GB"/>
        </w:rPr>
        <w:t xml:space="preserve"> elect to invest in private equity in the first place (and</w:t>
      </w:r>
      <w:r w:rsidRPr="00186C9A">
        <w:rPr>
          <w:rFonts w:ascii="Garamond" w:hAnsi="Garamond"/>
          <w:lang w:val="en-GB"/>
        </w:rPr>
        <w:t xml:space="preserve"> pay </w:t>
      </w:r>
      <w:r>
        <w:rPr>
          <w:rFonts w:ascii="Garamond" w:hAnsi="Garamond"/>
          <w:lang w:val="en-GB"/>
        </w:rPr>
        <w:t xml:space="preserve">lucrative compensation to the GP), so that </w:t>
      </w:r>
      <w:r w:rsidR="02E62FA2">
        <w:rPr>
          <w:rFonts w:ascii="Garamond" w:hAnsi="Garamond"/>
          <w:lang w:val="en-GB"/>
        </w:rPr>
        <w:t>t</w:t>
      </w:r>
      <w:r w:rsidR="1F7FF564">
        <w:rPr>
          <w:rFonts w:ascii="Garamond" w:hAnsi="Garamond"/>
          <w:lang w:val="en-GB"/>
        </w:rPr>
        <w:t>he GP</w:t>
      </w:r>
      <w:r>
        <w:rPr>
          <w:rFonts w:ascii="Garamond" w:hAnsi="Garamond"/>
          <w:lang w:val="en-GB"/>
        </w:rPr>
        <w:t xml:space="preserve"> will </w:t>
      </w:r>
      <w:r w:rsidRPr="00186C9A">
        <w:rPr>
          <w:rFonts w:ascii="Garamond" w:hAnsi="Garamond"/>
          <w:lang w:val="en-GB"/>
        </w:rPr>
        <w:t xml:space="preserve">make </w:t>
      </w:r>
      <w:r>
        <w:rPr>
          <w:rFonts w:ascii="Garamond" w:hAnsi="Garamond"/>
          <w:lang w:val="en-GB"/>
        </w:rPr>
        <w:t xml:space="preserve">these complex </w:t>
      </w:r>
      <w:r w:rsidRPr="00186C9A">
        <w:rPr>
          <w:rFonts w:ascii="Garamond" w:hAnsi="Garamond"/>
          <w:lang w:val="en-GB"/>
        </w:rPr>
        <w:t>buy, hold</w:t>
      </w:r>
      <w:r>
        <w:rPr>
          <w:rFonts w:ascii="Garamond" w:hAnsi="Garamond"/>
          <w:lang w:val="en-GB"/>
        </w:rPr>
        <w:t xml:space="preserve"> or</w:t>
      </w:r>
      <w:r w:rsidRPr="00186C9A">
        <w:rPr>
          <w:rFonts w:ascii="Garamond" w:hAnsi="Garamond"/>
          <w:lang w:val="en-GB"/>
        </w:rPr>
        <w:t xml:space="preserve"> sell decision</w:t>
      </w:r>
      <w:r>
        <w:rPr>
          <w:rFonts w:ascii="Garamond" w:hAnsi="Garamond"/>
          <w:lang w:val="en-GB"/>
        </w:rPr>
        <w:t>s for them.</w:t>
      </w:r>
      <w:r w:rsidR="00442C1C">
        <w:rPr>
          <w:rStyle w:val="FootnoteReference"/>
          <w:rFonts w:ascii="Garamond" w:hAnsi="Garamond"/>
          <w:lang w:val="en-GB"/>
        </w:rPr>
        <w:footnoteReference w:id="216"/>
      </w:r>
      <w:r>
        <w:rPr>
          <w:rFonts w:ascii="Garamond" w:hAnsi="Garamond"/>
          <w:lang w:val="en-GB"/>
        </w:rPr>
        <w:t xml:space="preserve"> However, in the continuation fund context</w:t>
      </w:r>
      <w:r w:rsidRPr="00186C9A">
        <w:rPr>
          <w:rFonts w:ascii="Garamond" w:hAnsi="Garamond"/>
          <w:lang w:val="en-GB"/>
        </w:rPr>
        <w:t xml:space="preserve">, </w:t>
      </w:r>
      <w:r>
        <w:rPr>
          <w:rFonts w:ascii="Garamond" w:hAnsi="Garamond"/>
          <w:lang w:bidi="he-IL"/>
        </w:rPr>
        <w:t>this</w:t>
      </w:r>
      <w:r w:rsidRPr="00186C9A">
        <w:rPr>
          <w:rFonts w:ascii="Garamond" w:hAnsi="Garamond"/>
          <w:lang w:val="en-GB"/>
        </w:rPr>
        <w:t xml:space="preserve"> liability shifts</w:t>
      </w:r>
      <w:r>
        <w:rPr>
          <w:rFonts w:ascii="Garamond" w:hAnsi="Garamond"/>
          <w:lang w:val="en-GB"/>
        </w:rPr>
        <w:t xml:space="preserve"> once again</w:t>
      </w:r>
      <w:r w:rsidRPr="00186C9A">
        <w:rPr>
          <w:rFonts w:ascii="Garamond" w:hAnsi="Garamond"/>
          <w:lang w:val="en-GB"/>
        </w:rPr>
        <w:t xml:space="preserve"> from the </w:t>
      </w:r>
      <w:r>
        <w:rPr>
          <w:rFonts w:ascii="Garamond" w:hAnsi="Garamond"/>
          <w:lang w:val="en-GB"/>
        </w:rPr>
        <w:t>GP</w:t>
      </w:r>
      <w:r w:rsidRPr="00186C9A">
        <w:rPr>
          <w:rFonts w:ascii="Garamond" w:hAnsi="Garamond"/>
          <w:lang w:val="en-GB"/>
        </w:rPr>
        <w:t xml:space="preserve"> to the</w:t>
      </w:r>
      <w:r>
        <w:rPr>
          <w:rFonts w:ascii="Garamond" w:hAnsi="Garamond"/>
          <w:lang w:val="en-GB"/>
        </w:rPr>
        <w:t xml:space="preserve"> LPs</w:t>
      </w:r>
      <w:r w:rsidRPr="00186C9A">
        <w:rPr>
          <w:rFonts w:ascii="Garamond" w:hAnsi="Garamond"/>
          <w:lang w:val="en-GB"/>
        </w:rPr>
        <w:t>.</w:t>
      </w:r>
      <w:r w:rsidR="00442C1C" w:rsidRPr="00186C9A">
        <w:rPr>
          <w:rFonts w:ascii="Garamond" w:hAnsi="Garamond"/>
          <w:vertAlign w:val="superscript"/>
          <w:lang w:val="en-GB"/>
        </w:rPr>
        <w:footnoteReference w:id="217"/>
      </w:r>
      <w:r w:rsidRPr="00186C9A">
        <w:rPr>
          <w:rFonts w:ascii="Garamond" w:hAnsi="Garamond"/>
          <w:lang w:val="en-GB"/>
        </w:rPr>
        <w:t xml:space="preserve"> </w:t>
      </w:r>
      <w:r w:rsidR="642D1583">
        <w:rPr>
          <w:rFonts w:ascii="Garamond" w:hAnsi="Garamond"/>
          <w:lang w:val="en-GB"/>
        </w:rPr>
        <w:t>One</w:t>
      </w:r>
      <w:r>
        <w:rPr>
          <w:rFonts w:ascii="Garamond" w:hAnsi="Garamond"/>
          <w:lang w:val="en-GB"/>
        </w:rPr>
        <w:t xml:space="preserve"> senior invest manager explains</w:t>
      </w:r>
      <w:r w:rsidR="642D1583">
        <w:rPr>
          <w:rFonts w:ascii="Garamond" w:hAnsi="Garamond"/>
          <w:lang w:val="en-GB"/>
        </w:rPr>
        <w:t xml:space="preserve"> that</w:t>
      </w:r>
      <w:r w:rsidR="642D1583" w:rsidRPr="00186C9A">
        <w:rPr>
          <w:rFonts w:ascii="Garamond" w:hAnsi="Garamond"/>
          <w:lang w:val="en-GB"/>
        </w:rPr>
        <w:t xml:space="preserve"> </w:t>
      </w:r>
      <w:r w:rsidRPr="00186C9A">
        <w:rPr>
          <w:rFonts w:ascii="Garamond" w:hAnsi="Garamond"/>
          <w:lang w:val="en-GB"/>
        </w:rPr>
        <w:t xml:space="preserve">many </w:t>
      </w:r>
      <w:r>
        <w:rPr>
          <w:rFonts w:ascii="Garamond" w:hAnsi="Garamond"/>
          <w:lang w:val="en-GB"/>
        </w:rPr>
        <w:t>LPs</w:t>
      </w:r>
      <w:r w:rsidRPr="00186C9A">
        <w:rPr>
          <w:rFonts w:ascii="Garamond" w:hAnsi="Garamond"/>
          <w:lang w:val="en-GB"/>
        </w:rPr>
        <w:t xml:space="preserve"> opt to sell</w:t>
      </w:r>
      <w:r w:rsidR="7CAE6B78" w:rsidRPr="00F47EE9">
        <w:rPr>
          <w:rFonts w:ascii="Garamond" w:hAnsi="Garamond"/>
          <w:lang w:val="en-GB"/>
        </w:rPr>
        <w:t xml:space="preserve"> because </w:t>
      </w:r>
      <w:r>
        <w:rPr>
          <w:rFonts w:ascii="Garamond" w:hAnsi="Garamond"/>
          <w:lang w:val="en-GB"/>
        </w:rPr>
        <w:t>in order</w:t>
      </w:r>
      <w:r w:rsidRPr="00186C9A">
        <w:rPr>
          <w:rFonts w:ascii="Garamond" w:hAnsi="Garamond"/>
          <w:lang w:val="en-GB"/>
        </w:rPr>
        <w:t xml:space="preserve"> to make an informed decision, it would be necessary to perform </w:t>
      </w:r>
      <w:r w:rsidRPr="2CAC020D">
        <w:rPr>
          <w:rFonts w:ascii="Garamond" w:hAnsi="Garamond"/>
          <w:i/>
          <w:iCs/>
          <w:lang w:val="en-GB"/>
        </w:rPr>
        <w:t>specific asset-level due diligence</w:t>
      </w:r>
      <w:r w:rsidRPr="00186C9A">
        <w:rPr>
          <w:rFonts w:ascii="Garamond" w:hAnsi="Garamond"/>
          <w:lang w:val="en-GB"/>
        </w:rPr>
        <w:t xml:space="preserve"> </w:t>
      </w:r>
      <w:r w:rsidRPr="00216E4E">
        <w:rPr>
          <w:rFonts w:ascii="Garamond" w:hAnsi="Garamond"/>
          <w:lang w:val="en-GB"/>
        </w:rPr>
        <w:t xml:space="preserve">(rather than </w:t>
      </w:r>
      <w:r w:rsidRPr="2CAC020D">
        <w:rPr>
          <w:rFonts w:ascii="Garamond" w:hAnsi="Garamond"/>
          <w:i/>
          <w:iCs/>
          <w:lang w:val="en-GB"/>
        </w:rPr>
        <w:t>fund-level due diligence</w:t>
      </w:r>
      <w:r w:rsidRPr="00216E4E">
        <w:rPr>
          <w:rFonts w:ascii="Garamond" w:hAnsi="Garamond"/>
          <w:lang w:val="en-GB"/>
        </w:rPr>
        <w:t xml:space="preserve">) </w:t>
      </w:r>
      <w:r w:rsidRPr="00186C9A">
        <w:rPr>
          <w:rFonts w:ascii="Garamond" w:hAnsi="Garamond"/>
          <w:lang w:val="en-GB"/>
        </w:rPr>
        <w:t>that these investors</w:t>
      </w:r>
      <w:r>
        <w:rPr>
          <w:rFonts w:ascii="Garamond" w:hAnsi="Garamond"/>
          <w:lang w:val="en-GB"/>
        </w:rPr>
        <w:t xml:space="preserve"> </w:t>
      </w:r>
      <w:r w:rsidRPr="2CAC020D">
        <w:rPr>
          <w:rFonts w:ascii="Garamond" w:eastAsia="Calibri" w:hAnsi="Garamond" w:cs="David"/>
        </w:rPr>
        <w:t>are unfamiliar with</w:t>
      </w:r>
      <w:r w:rsidRPr="00216E4E">
        <w:rPr>
          <w:rFonts w:ascii="Garamond" w:hAnsi="Garamond"/>
          <w:lang w:val="en-GB"/>
        </w:rPr>
        <w:t>.</w:t>
      </w:r>
      <w:bookmarkStart w:id="351" w:name="_Ref127374186"/>
      <w:r w:rsidR="00442C1C" w:rsidRPr="00216E4E">
        <w:rPr>
          <w:rStyle w:val="FootnoteReference"/>
          <w:rFonts w:ascii="Garamond" w:hAnsi="Garamond"/>
        </w:rPr>
        <w:footnoteReference w:id="218"/>
      </w:r>
      <w:bookmarkEnd w:id="351"/>
      <w:r w:rsidRPr="0061028A">
        <w:rPr>
          <w:rFonts w:ascii="Garamond" w:hAnsi="Garamond"/>
        </w:rPr>
        <w:t xml:space="preserve"> </w:t>
      </w:r>
      <w:r w:rsidRPr="000A1F3D">
        <w:rPr>
          <w:rFonts w:ascii="Garamond" w:hAnsi="Garamond"/>
        </w:rPr>
        <w:t xml:space="preserve"> </w:t>
      </w:r>
    </w:p>
    <w:p w14:paraId="04A4537F" w14:textId="22872FE5" w:rsidR="00032852" w:rsidRDefault="00032852" w:rsidP="2CAC020D">
      <w:pPr>
        <w:spacing w:before="120" w:after="120"/>
        <w:ind w:firstLine="710"/>
        <w:contextualSpacing/>
        <w:jc w:val="both"/>
        <w:rPr>
          <w:rFonts w:ascii="Garamond" w:hAnsi="Garamond"/>
          <w:i/>
          <w:iCs/>
          <w:rtl/>
          <w:lang w:val="en-GB"/>
        </w:rPr>
      </w:pPr>
    </w:p>
    <w:p w14:paraId="252D3812" w14:textId="2ED814A0" w:rsidR="00032852" w:rsidRPr="002C6332" w:rsidRDefault="025152CD" w:rsidP="002C6332">
      <w:pPr>
        <w:spacing w:before="120" w:after="120"/>
        <w:ind w:firstLine="706"/>
        <w:jc w:val="both"/>
        <w:rPr>
          <w:rFonts w:ascii="Garamond" w:hAnsi="Garamond"/>
          <w:rtl/>
        </w:rPr>
      </w:pPr>
      <w:r w:rsidRPr="2CAC020D">
        <w:rPr>
          <w:rFonts w:ascii="Garamond" w:hAnsi="Garamond"/>
          <w:i/>
          <w:iCs/>
          <w:lang w:val="en-GB"/>
        </w:rPr>
        <w:t xml:space="preserve">Lake of time. </w:t>
      </w:r>
      <w:r w:rsidRPr="00EA4581">
        <w:rPr>
          <w:rFonts w:ascii="Garamond" w:hAnsi="Garamond"/>
        </w:rPr>
        <w:t xml:space="preserve">LPs often have a short </w:t>
      </w:r>
      <w:r>
        <w:rPr>
          <w:rFonts w:ascii="Garamond" w:hAnsi="Garamond"/>
        </w:rPr>
        <w:t xml:space="preserve">timeframe, </w:t>
      </w:r>
      <w:r w:rsidR="363D2107">
        <w:rPr>
          <w:rFonts w:ascii="Garamond" w:hAnsi="Garamond"/>
        </w:rPr>
        <w:t>only</w:t>
      </w:r>
      <w:r w:rsidRPr="00EA4581">
        <w:rPr>
          <w:rFonts w:ascii="Garamond" w:hAnsi="Garamond"/>
        </w:rPr>
        <w:t xml:space="preserve"> </w:t>
      </w:r>
      <w:r w:rsidRPr="00186C9A">
        <w:rPr>
          <w:rFonts w:ascii="Garamond" w:hAnsi="Garamond"/>
          <w:lang w:val="en-GB"/>
        </w:rPr>
        <w:t>15</w:t>
      </w:r>
      <w:r w:rsidR="59BE932D">
        <w:rPr>
          <w:rFonts w:ascii="Garamond" w:hAnsi="Garamond"/>
          <w:lang w:val="en-GB"/>
        </w:rPr>
        <w:t>–</w:t>
      </w:r>
      <w:r w:rsidRPr="00186C9A">
        <w:rPr>
          <w:rFonts w:ascii="Garamond" w:hAnsi="Garamond"/>
          <w:lang w:val="en-GB"/>
        </w:rPr>
        <w:t>20 days</w:t>
      </w:r>
      <w:r>
        <w:rPr>
          <w:rFonts w:ascii="Garamond" w:hAnsi="Garamond"/>
          <w:lang w:val="en-GB"/>
        </w:rPr>
        <w:t>,</w:t>
      </w:r>
      <w:r w:rsidRPr="00EA4581">
        <w:rPr>
          <w:rFonts w:ascii="Garamond" w:hAnsi="Garamond"/>
        </w:rPr>
        <w:t xml:space="preserve"> to </w:t>
      </w:r>
      <w:r>
        <w:rPr>
          <w:rFonts w:ascii="Garamond" w:hAnsi="Garamond"/>
        </w:rPr>
        <w:t xml:space="preserve">make the important election of </w:t>
      </w:r>
      <w:r w:rsidRPr="00EA4581">
        <w:rPr>
          <w:rFonts w:ascii="Garamond" w:hAnsi="Garamond"/>
        </w:rPr>
        <w:t>wh</w:t>
      </w:r>
      <w:r>
        <w:rPr>
          <w:rFonts w:ascii="Garamond" w:hAnsi="Garamond"/>
        </w:rPr>
        <w:t xml:space="preserve">ether to cash out or roll over their stake to continuation funds. For many of them, it is </w:t>
      </w:r>
      <w:r w:rsidRPr="00EA4581">
        <w:rPr>
          <w:rFonts w:ascii="Garamond" w:hAnsi="Garamond"/>
        </w:rPr>
        <w:t>difficult</w:t>
      </w:r>
      <w:r>
        <w:rPr>
          <w:rFonts w:ascii="Garamond" w:hAnsi="Garamond"/>
        </w:rPr>
        <w:t xml:space="preserve"> (or even unrealistic)</w:t>
      </w:r>
      <w:r w:rsidRPr="00EA4581">
        <w:rPr>
          <w:rFonts w:ascii="Garamond" w:hAnsi="Garamond"/>
        </w:rPr>
        <w:t xml:space="preserve"> to make a well-informed choice</w:t>
      </w:r>
      <w:r>
        <w:rPr>
          <w:rFonts w:ascii="Garamond" w:hAnsi="Garamond"/>
        </w:rPr>
        <w:t xml:space="preserve"> in such a narrow timeframe</w:t>
      </w:r>
      <w:r w:rsidRPr="00EA4581">
        <w:rPr>
          <w:rFonts w:ascii="Garamond" w:hAnsi="Garamond"/>
        </w:rPr>
        <w:t>.</w:t>
      </w:r>
      <w:r w:rsidR="00442C1C">
        <w:rPr>
          <w:rStyle w:val="FootnoteReference"/>
          <w:rFonts w:ascii="Garamond" w:hAnsi="Garamond"/>
          <w:lang w:bidi="he-IL"/>
        </w:rPr>
        <w:footnoteReference w:id="219"/>
      </w:r>
      <w:r>
        <w:rPr>
          <w:rFonts w:ascii="Garamond" w:hAnsi="Garamond"/>
        </w:rPr>
        <w:t xml:space="preserve"> This problem is further aggravated as continuation funds gain popularity. LPs are now required to make this type of election at least two or three times a month, and to review and analyze long and complex documents within a narrow timeframe.</w:t>
      </w:r>
      <w:r w:rsidR="00442C1C">
        <w:rPr>
          <w:rStyle w:val="FootnoteReference"/>
          <w:rFonts w:ascii="Garamond" w:hAnsi="Garamond"/>
        </w:rPr>
        <w:footnoteReference w:id="220"/>
      </w:r>
      <w:r>
        <w:rPr>
          <w:rFonts w:ascii="Garamond" w:hAnsi="Garamond"/>
        </w:rPr>
        <w:t xml:space="preserve"> Additionally</w:t>
      </w:r>
      <w:r w:rsidRPr="00276BBD">
        <w:rPr>
          <w:rFonts w:ascii="Garamond" w:hAnsi="Garamond"/>
        </w:rPr>
        <w:t xml:space="preserve">, </w:t>
      </w:r>
      <w:r>
        <w:rPr>
          <w:rFonts w:ascii="Garamond" w:hAnsi="Garamond"/>
        </w:rPr>
        <w:t xml:space="preserve">some legacy fund LPs, such as state pension funds, </w:t>
      </w:r>
      <w:r w:rsidRPr="007E67C3">
        <w:rPr>
          <w:rFonts w:ascii="Garamond" w:hAnsi="Garamond"/>
          <w:lang w:bidi="he-IL"/>
        </w:rPr>
        <w:t>need to comply with</w:t>
      </w:r>
      <w:r>
        <w:rPr>
          <w:rFonts w:ascii="Garamond" w:hAnsi="Garamond"/>
        </w:rPr>
        <w:t xml:space="preserve"> ERISA rule</w:t>
      </w:r>
      <w:r w:rsidR="17B07FD9">
        <w:rPr>
          <w:rFonts w:ascii="Garamond" w:hAnsi="Garamond"/>
        </w:rPr>
        <w:t>s</w:t>
      </w:r>
      <w:r>
        <w:rPr>
          <w:rFonts w:ascii="Garamond" w:hAnsi="Garamond"/>
        </w:rPr>
        <w:t xml:space="preserve"> or with </w:t>
      </w:r>
      <w:r w:rsidR="02E62FA2">
        <w:rPr>
          <w:rFonts w:ascii="Garamond" w:hAnsi="Garamond"/>
        </w:rPr>
        <w:t>the</w:t>
      </w:r>
      <w:r w:rsidR="6C9578D8">
        <w:rPr>
          <w:rFonts w:ascii="Garamond" w:hAnsi="Garamond"/>
        </w:rPr>
        <w:t>ir</w:t>
      </w:r>
      <w:r>
        <w:rPr>
          <w:rFonts w:ascii="Garamond" w:hAnsi="Garamond"/>
        </w:rPr>
        <w:t xml:space="preserve"> internal governance rules, which require</w:t>
      </w:r>
      <w:r w:rsidRPr="007E67C3">
        <w:rPr>
          <w:rFonts w:ascii="Garamond" w:hAnsi="Garamond"/>
        </w:rPr>
        <w:t xml:space="preserve"> additional layers of approval</w:t>
      </w:r>
      <w:r>
        <w:rPr>
          <w:rFonts w:ascii="Garamond" w:hAnsi="Garamond"/>
        </w:rPr>
        <w:t xml:space="preserve">s, including by </w:t>
      </w:r>
      <w:r w:rsidR="74B81D58">
        <w:rPr>
          <w:rFonts w:ascii="Garamond" w:hAnsi="Garamond"/>
        </w:rPr>
        <w:t>their</w:t>
      </w:r>
      <w:r w:rsidR="02E62FA2">
        <w:rPr>
          <w:rFonts w:ascii="Garamond" w:hAnsi="Garamond"/>
        </w:rPr>
        <w:t xml:space="preserve"> </w:t>
      </w:r>
      <w:r>
        <w:rPr>
          <w:rFonts w:ascii="Garamond" w:hAnsi="Garamond"/>
        </w:rPr>
        <w:t>board of trustees, before making additional investments.</w:t>
      </w:r>
      <w:r w:rsidR="00442C1C">
        <w:rPr>
          <w:rStyle w:val="FootnoteReference"/>
          <w:rFonts w:ascii="Garamond" w:hAnsi="Garamond"/>
        </w:rPr>
        <w:footnoteReference w:id="221"/>
      </w:r>
      <w:r>
        <w:rPr>
          <w:rFonts w:ascii="Garamond" w:hAnsi="Garamond"/>
        </w:rPr>
        <w:t xml:space="preserve"> Receiving the appropriate approvals </w:t>
      </w:r>
      <w:r w:rsidRPr="007E67C3">
        <w:rPr>
          <w:rFonts w:ascii="Garamond" w:hAnsi="Garamond"/>
        </w:rPr>
        <w:t>could take time</w:t>
      </w:r>
      <w:r>
        <w:rPr>
          <w:rFonts w:ascii="Garamond" w:hAnsi="Garamond"/>
        </w:rPr>
        <w:t xml:space="preserve">, especially if the board of trustees does not meet often, and without securing them the LP </w:t>
      </w:r>
      <w:r w:rsidR="36727423">
        <w:rPr>
          <w:rFonts w:ascii="Garamond" w:hAnsi="Garamond"/>
        </w:rPr>
        <w:t>is</w:t>
      </w:r>
      <w:r>
        <w:rPr>
          <w:rFonts w:ascii="Garamond" w:hAnsi="Garamond"/>
        </w:rPr>
        <w:t xml:space="preserve"> prevented from investing in the continuation funds.</w:t>
      </w:r>
      <w:r w:rsidR="00442C1C">
        <w:rPr>
          <w:rStyle w:val="FootnoteReference"/>
          <w:rFonts w:ascii="Garamond" w:hAnsi="Garamond"/>
        </w:rPr>
        <w:footnoteReference w:id="222"/>
      </w:r>
    </w:p>
    <w:p w14:paraId="04237037" w14:textId="38B73E3E" w:rsidR="00442C1C" w:rsidRPr="0061028A" w:rsidRDefault="025152CD" w:rsidP="004829AD">
      <w:pPr>
        <w:spacing w:before="120" w:after="120"/>
        <w:ind w:firstLine="720"/>
        <w:jc w:val="both"/>
        <w:rPr>
          <w:rFonts w:ascii="Garamond" w:eastAsia="Calibri" w:hAnsi="Garamond" w:cs="David"/>
          <w:iCs/>
        </w:rPr>
      </w:pPr>
      <w:r w:rsidRPr="2CAC020D">
        <w:rPr>
          <w:rFonts w:ascii="Garamond" w:hAnsi="Garamond"/>
          <w:i/>
          <w:iCs/>
        </w:rPr>
        <w:t>Capital allocation, diversification</w:t>
      </w:r>
      <w:r w:rsidR="36727423" w:rsidRPr="2CAC020D">
        <w:rPr>
          <w:rFonts w:ascii="Garamond" w:hAnsi="Garamond"/>
          <w:i/>
          <w:iCs/>
        </w:rPr>
        <w:t>,</w:t>
      </w:r>
      <w:r w:rsidRPr="2CAC020D">
        <w:rPr>
          <w:rFonts w:ascii="Garamond" w:hAnsi="Garamond"/>
          <w:i/>
          <w:iCs/>
        </w:rPr>
        <w:t xml:space="preserve"> and liquidity.</w:t>
      </w:r>
      <w:r w:rsidRPr="00276BBD">
        <w:rPr>
          <w:rFonts w:ascii="Garamond" w:hAnsi="Garamond"/>
        </w:rPr>
        <w:t xml:space="preserve"> </w:t>
      </w:r>
      <w:r>
        <w:rPr>
          <w:rFonts w:ascii="Garamond" w:hAnsi="Garamond"/>
        </w:rPr>
        <w:t xml:space="preserve">Some </w:t>
      </w:r>
      <w:r w:rsidRPr="00276BBD">
        <w:rPr>
          <w:rFonts w:ascii="Garamond" w:hAnsi="Garamond"/>
        </w:rPr>
        <w:t xml:space="preserve">LPs </w:t>
      </w:r>
      <w:r>
        <w:rPr>
          <w:rFonts w:ascii="Garamond" w:hAnsi="Garamond"/>
        </w:rPr>
        <w:t>may c</w:t>
      </w:r>
      <w:r w:rsidRPr="00276BBD">
        <w:rPr>
          <w:rFonts w:ascii="Garamond" w:hAnsi="Garamond"/>
        </w:rPr>
        <w:t xml:space="preserve">hoose to cash out </w:t>
      </w:r>
      <w:r>
        <w:rPr>
          <w:rFonts w:ascii="Garamond" w:hAnsi="Garamond"/>
        </w:rPr>
        <w:t xml:space="preserve"> </w:t>
      </w:r>
      <w:r w:rsidRPr="00276BBD">
        <w:rPr>
          <w:rFonts w:ascii="Garamond" w:hAnsi="Garamond"/>
        </w:rPr>
        <w:t xml:space="preserve">due to some </w:t>
      </w:r>
      <w:r>
        <w:rPr>
          <w:rFonts w:ascii="Garamond" w:hAnsi="Garamond"/>
        </w:rPr>
        <w:t>“</w:t>
      </w:r>
      <w:r w:rsidRPr="00276BBD">
        <w:rPr>
          <w:rFonts w:ascii="Garamond" w:hAnsi="Garamond"/>
        </w:rPr>
        <w:t>external</w:t>
      </w:r>
      <w:r>
        <w:rPr>
          <w:rFonts w:ascii="Garamond" w:hAnsi="Garamond"/>
        </w:rPr>
        <w:t>”</w:t>
      </w:r>
      <w:r w:rsidRPr="00276BBD">
        <w:rPr>
          <w:rFonts w:ascii="Garamond" w:hAnsi="Garamond"/>
        </w:rPr>
        <w:t xml:space="preserve"> considerations that are unrelated to the </w:t>
      </w:r>
      <w:r>
        <w:rPr>
          <w:rFonts w:ascii="Garamond" w:hAnsi="Garamond"/>
        </w:rPr>
        <w:t>deal terms, such as liquidity preferences, the need to re-</w:t>
      </w:r>
      <w:r w:rsidR="7CAE6B78" w:rsidRPr="00F47EE9">
        <w:rPr>
          <w:rFonts w:ascii="Garamond" w:hAnsi="Garamond"/>
        </w:rPr>
        <w:t xml:space="preserve">balance </w:t>
      </w:r>
      <w:r>
        <w:rPr>
          <w:rFonts w:ascii="Garamond" w:hAnsi="Garamond"/>
        </w:rPr>
        <w:t>their investment allocation, or to maintain the appropriate level of portfolio diversification</w:t>
      </w:r>
      <w:r w:rsidRPr="00276BBD">
        <w:rPr>
          <w:rFonts w:ascii="Garamond" w:hAnsi="Garamond"/>
        </w:rPr>
        <w:t>.</w:t>
      </w:r>
      <w:r w:rsidR="00890DCA">
        <w:rPr>
          <w:rStyle w:val="FootnoteReference"/>
          <w:rFonts w:ascii="Garamond" w:hAnsi="Garamond"/>
        </w:rPr>
        <w:footnoteReference w:id="223"/>
      </w:r>
      <w:r>
        <w:rPr>
          <w:rFonts w:ascii="Garamond" w:hAnsi="Garamond"/>
        </w:rPr>
        <w:t xml:space="preserve"> </w:t>
      </w:r>
      <w:r w:rsidRPr="00931F0D">
        <w:rPr>
          <w:rFonts w:ascii="Garamond" w:hAnsi="Garamond"/>
        </w:rPr>
        <w:t>For example</w:t>
      </w:r>
      <w:r w:rsidRPr="00276BBD">
        <w:rPr>
          <w:rFonts w:ascii="Garamond" w:hAnsi="Garamond"/>
        </w:rPr>
        <w:t xml:space="preserve">, </w:t>
      </w:r>
      <w:r>
        <w:rPr>
          <w:rFonts w:ascii="Garamond" w:hAnsi="Garamond"/>
        </w:rPr>
        <w:t xml:space="preserve">if </w:t>
      </w:r>
      <w:r w:rsidRPr="00276BBD">
        <w:rPr>
          <w:rFonts w:ascii="Garamond" w:hAnsi="Garamond"/>
        </w:rPr>
        <w:t>institutional investors</w:t>
      </w:r>
      <w:r>
        <w:rPr>
          <w:rFonts w:ascii="Garamond" w:hAnsi="Garamond"/>
        </w:rPr>
        <w:t>’</w:t>
      </w:r>
      <w:r w:rsidRPr="00276BBD">
        <w:rPr>
          <w:rFonts w:ascii="Garamond" w:hAnsi="Garamond"/>
        </w:rPr>
        <w:t xml:space="preserve"> private equity investments have appreciated considerably in recent years compared to other investments in their portfolios</w:t>
      </w:r>
      <w:r>
        <w:rPr>
          <w:rFonts w:ascii="Garamond" w:hAnsi="Garamond"/>
        </w:rPr>
        <w:t>, they</w:t>
      </w:r>
      <w:r w:rsidRPr="00276BBD">
        <w:rPr>
          <w:rFonts w:ascii="Garamond" w:hAnsi="Garamond"/>
        </w:rPr>
        <w:t xml:space="preserve"> m</w:t>
      </w:r>
      <w:r>
        <w:rPr>
          <w:rFonts w:ascii="Garamond" w:hAnsi="Garamond"/>
        </w:rPr>
        <w:t>ay</w:t>
      </w:r>
      <w:r w:rsidRPr="00276BBD">
        <w:rPr>
          <w:rFonts w:ascii="Garamond" w:hAnsi="Garamond"/>
        </w:rPr>
        <w:t xml:space="preserve"> seek liquidity to rebalance their portfolios.</w:t>
      </w:r>
      <w:r w:rsidR="00442C1C" w:rsidRPr="00276BBD">
        <w:rPr>
          <w:rStyle w:val="FootnoteReference"/>
          <w:rFonts w:ascii="Garamond" w:hAnsi="Garamond"/>
          <w:lang w:bidi="he-IL"/>
        </w:rPr>
        <w:footnoteReference w:id="224"/>
      </w:r>
      <w:r>
        <w:rPr>
          <w:rFonts w:ascii="Garamond" w:hAnsi="Garamond"/>
        </w:rPr>
        <w:t xml:space="preserve"> Similarly, investments in continuation funds, especially single-asset funds </w:t>
      </w:r>
      <w:r>
        <w:rPr>
          <w:rFonts w:ascii="Garamond" w:hAnsi="Garamond"/>
        </w:rPr>
        <w:lastRenderedPageBreak/>
        <w:t xml:space="preserve">that are increasingly common, are less diversified and could increase their portfolio </w:t>
      </w:r>
      <w:r w:rsidR="7CAE6B78" w:rsidRPr="00F47EE9">
        <w:rPr>
          <w:rFonts w:ascii="Garamond" w:hAnsi="Garamond"/>
        </w:rPr>
        <w:t xml:space="preserve">risk </w:t>
      </w:r>
      <w:r>
        <w:rPr>
          <w:rFonts w:ascii="Garamond" w:hAnsi="Garamond"/>
        </w:rPr>
        <w:t>or be against their guidelines.</w:t>
      </w:r>
      <w:r w:rsidR="00442C1C">
        <w:rPr>
          <w:rStyle w:val="FootnoteReference"/>
          <w:rFonts w:ascii="Garamond" w:hAnsi="Garamond"/>
        </w:rPr>
        <w:footnoteReference w:id="225"/>
      </w:r>
    </w:p>
    <w:p w14:paraId="183209DD" w14:textId="2BE8AECF" w:rsidR="00106CDD" w:rsidRPr="00F47EE9" w:rsidRDefault="00442C1C" w:rsidP="004829AD">
      <w:pPr>
        <w:spacing w:before="120" w:after="120"/>
        <w:ind w:firstLine="720"/>
        <w:jc w:val="both"/>
        <w:rPr>
          <w:rFonts w:ascii="Garamond" w:hAnsi="Garamond"/>
        </w:rPr>
      </w:pPr>
      <w:r w:rsidRPr="00974159">
        <w:rPr>
          <w:rFonts w:ascii="Garamond" w:hAnsi="Garamond"/>
        </w:rPr>
        <w:t xml:space="preserve">If we accept that certain LPs </w:t>
      </w:r>
      <w:r w:rsidR="001F77A7" w:rsidRPr="00974159">
        <w:rPr>
          <w:rFonts w:ascii="Garamond" w:hAnsi="Garamond"/>
        </w:rPr>
        <w:t>must</w:t>
      </w:r>
      <w:r w:rsidRPr="00974159">
        <w:rPr>
          <w:rFonts w:ascii="Garamond" w:hAnsi="Garamond"/>
        </w:rPr>
        <w:t xml:space="preserve"> sell </w:t>
      </w:r>
      <w:r w:rsidR="65D5E268" w:rsidRPr="00974159">
        <w:rPr>
          <w:rFonts w:ascii="Garamond" w:hAnsi="Garamond"/>
        </w:rPr>
        <w:t xml:space="preserve">due to </w:t>
      </w:r>
      <w:r w:rsidRPr="00974159">
        <w:rPr>
          <w:rFonts w:ascii="Garamond" w:hAnsi="Garamond"/>
        </w:rPr>
        <w:t xml:space="preserve">the </w:t>
      </w:r>
      <w:r w:rsidR="65D5E268" w:rsidRPr="00974159">
        <w:rPr>
          <w:rFonts w:ascii="Garamond" w:hAnsi="Garamond"/>
        </w:rPr>
        <w:t>above-mentioned reasons</w:t>
      </w:r>
      <w:r w:rsidR="3C97E1F9" w:rsidRPr="00974159">
        <w:rPr>
          <w:rFonts w:ascii="Garamond" w:hAnsi="Garamond"/>
        </w:rPr>
        <w:t>,</w:t>
      </w:r>
      <w:r w:rsidRPr="00974159">
        <w:rPr>
          <w:rFonts w:ascii="Garamond" w:hAnsi="Garamond"/>
        </w:rPr>
        <w:t xml:space="preserve"> there is a concern that once the GP establishes a continuation fund, </w:t>
      </w:r>
      <w:r w:rsidR="0EDC1FCC" w:rsidRPr="00974159">
        <w:rPr>
          <w:rFonts w:ascii="Garamond" w:hAnsi="Garamond"/>
        </w:rPr>
        <w:t>it</w:t>
      </w:r>
      <w:r w:rsidRPr="00974159">
        <w:rPr>
          <w:rFonts w:ascii="Garamond" w:hAnsi="Garamond"/>
        </w:rPr>
        <w:t xml:space="preserve"> no longer acts as a faithful agent that </w:t>
      </w:r>
      <w:r w:rsidRPr="00974159">
        <w:rPr>
          <w:rFonts w:ascii="Garamond" w:hAnsi="Garamond"/>
          <w:i/>
          <w:iCs/>
        </w:rPr>
        <w:t>solely</w:t>
      </w:r>
      <w:r w:rsidRPr="00974159">
        <w:rPr>
          <w:rFonts w:ascii="Garamond" w:hAnsi="Garamond"/>
        </w:rPr>
        <w:t xml:space="preserve"> represents the LPs’ interests. For example, the GP may have limited incentives</w:t>
      </w:r>
      <w:r w:rsidR="00106CDD" w:rsidRPr="00974159">
        <w:rPr>
          <w:rFonts w:ascii="Garamond" w:hAnsi="Garamond"/>
        </w:rPr>
        <w:t xml:space="preserve"> to seek out an outside investor as there is already an </w:t>
      </w:r>
      <w:r w:rsidRPr="00974159">
        <w:rPr>
          <w:rFonts w:ascii="Garamond" w:hAnsi="Garamond"/>
        </w:rPr>
        <w:t>“</w:t>
      </w:r>
      <w:r w:rsidR="00106CDD" w:rsidRPr="00974159">
        <w:rPr>
          <w:rFonts w:ascii="Garamond" w:hAnsi="Garamond"/>
        </w:rPr>
        <w:t>easy-to-find</w:t>
      </w:r>
      <w:r w:rsidRPr="00974159">
        <w:rPr>
          <w:rFonts w:ascii="Garamond" w:hAnsi="Garamond"/>
        </w:rPr>
        <w:t>”</w:t>
      </w:r>
      <w:r w:rsidR="00106CDD" w:rsidRPr="00974159">
        <w:rPr>
          <w:rFonts w:ascii="Garamond" w:hAnsi="Garamond"/>
        </w:rPr>
        <w:t xml:space="preserve"> buyer in the continuation fund</w:t>
      </w:r>
      <w:r w:rsidRPr="00974159">
        <w:rPr>
          <w:rFonts w:ascii="Garamond" w:hAnsi="Garamond"/>
        </w:rPr>
        <w:t xml:space="preserve"> that has some prior ongoing relationships with the GP. The GP could</w:t>
      </w:r>
      <w:r w:rsidR="3C97E1F9" w:rsidRPr="00974159">
        <w:rPr>
          <w:rFonts w:ascii="Garamond" w:hAnsi="Garamond"/>
        </w:rPr>
        <w:t xml:space="preserve"> </w:t>
      </w:r>
      <w:r w:rsidR="24F07939" w:rsidRPr="00974159">
        <w:rPr>
          <w:rFonts w:ascii="Garamond" w:hAnsi="Garamond"/>
        </w:rPr>
        <w:t>also</w:t>
      </w:r>
      <w:r w:rsidRPr="00974159">
        <w:rPr>
          <w:rFonts w:ascii="Garamond" w:hAnsi="Garamond"/>
        </w:rPr>
        <w:t xml:space="preserve"> opt for a transaction on a favorable term </w:t>
      </w:r>
      <w:r w:rsidR="00230567" w:rsidRPr="00974159">
        <w:rPr>
          <w:rFonts w:ascii="Garamond" w:hAnsi="Garamond"/>
        </w:rPr>
        <w:t>for</w:t>
      </w:r>
      <w:r w:rsidRPr="00974159">
        <w:rPr>
          <w:rFonts w:ascii="Garamond" w:hAnsi="Garamond"/>
        </w:rPr>
        <w:t xml:space="preserve"> the buying </w:t>
      </w:r>
      <w:r w:rsidR="3C97E1F9" w:rsidRPr="00974159">
        <w:rPr>
          <w:rFonts w:ascii="Garamond" w:hAnsi="Garamond"/>
        </w:rPr>
        <w:t>investor</w:t>
      </w:r>
      <w:r w:rsidR="6F6F9066" w:rsidRPr="00974159">
        <w:rPr>
          <w:rFonts w:ascii="Garamond" w:hAnsi="Garamond"/>
        </w:rPr>
        <w:t>s</w:t>
      </w:r>
      <w:r w:rsidRPr="00974159">
        <w:rPr>
          <w:rFonts w:ascii="Garamond" w:hAnsi="Garamond"/>
        </w:rPr>
        <w:t xml:space="preserve"> due to broader </w:t>
      </w:r>
      <w:r w:rsidRPr="00974159">
        <w:rPr>
          <w:rFonts w:ascii="Garamond" w:eastAsia="Times New Roman" w:hAnsi="Garamond"/>
          <w:lang w:bidi="he-IL"/>
        </w:rPr>
        <w:t xml:space="preserve">interactions with </w:t>
      </w:r>
      <w:r w:rsidR="3C97E1F9" w:rsidRPr="00974159">
        <w:rPr>
          <w:rFonts w:ascii="Garamond" w:eastAsia="Times New Roman" w:hAnsi="Garamond"/>
          <w:lang w:bidi="he-IL"/>
        </w:rPr>
        <w:t>th</w:t>
      </w:r>
      <w:r w:rsidR="282970EF" w:rsidRPr="00974159">
        <w:rPr>
          <w:rFonts w:ascii="Garamond" w:eastAsia="Times New Roman" w:hAnsi="Garamond"/>
          <w:lang w:bidi="he-IL"/>
        </w:rPr>
        <w:t>e</w:t>
      </w:r>
      <w:r w:rsidRPr="00974159">
        <w:rPr>
          <w:rFonts w:ascii="Garamond" w:eastAsia="Times New Roman" w:hAnsi="Garamond"/>
          <w:lang w:bidi="he-IL"/>
        </w:rPr>
        <w:t xml:space="preserve"> investor that extend beyond the continuation fund transaction, such as a commitment to invest in other funds of the GP.</w:t>
      </w:r>
    </w:p>
    <w:p w14:paraId="10CE2CDE" w14:textId="2BBC44A2" w:rsidR="00442C1C" w:rsidRPr="00767017" w:rsidRDefault="025152CD" w:rsidP="00767017">
      <w:pPr>
        <w:spacing w:before="120" w:after="120"/>
        <w:ind w:firstLine="720"/>
        <w:jc w:val="both"/>
        <w:rPr>
          <w:rFonts w:ascii="Garamond" w:eastAsia="Calibri" w:hAnsi="Garamond" w:cs="David"/>
          <w:iCs/>
        </w:rPr>
      </w:pPr>
      <w:r>
        <w:rPr>
          <w:rFonts w:ascii="Garamond" w:hAnsi="Garamond"/>
        </w:rPr>
        <w:t xml:space="preserve"> Altogether, our analysis and insights from the interviews </w:t>
      </w:r>
      <w:r w:rsidRPr="00D6739D">
        <w:rPr>
          <w:rFonts w:ascii="Garamond" w:hAnsi="Garamond"/>
        </w:rPr>
        <w:t>may explain why</w:t>
      </w:r>
      <w:r>
        <w:rPr>
          <w:rFonts w:ascii="Garamond" w:hAnsi="Garamond"/>
        </w:rPr>
        <w:t xml:space="preserve"> some</w:t>
      </w:r>
      <w:r w:rsidRPr="00D6739D">
        <w:rPr>
          <w:rFonts w:ascii="Garamond" w:hAnsi="Garamond"/>
        </w:rPr>
        <w:t xml:space="preserve"> sophisticated investors may</w:t>
      </w:r>
      <w:r>
        <w:rPr>
          <w:rFonts w:ascii="Garamond" w:hAnsi="Garamond"/>
        </w:rPr>
        <w:t xml:space="preserve"> be </w:t>
      </w:r>
      <w:r w:rsidR="108AF872">
        <w:rPr>
          <w:rFonts w:ascii="Garamond" w:hAnsi="Garamond"/>
        </w:rPr>
        <w:t>“</w:t>
      </w:r>
      <w:r>
        <w:rPr>
          <w:rFonts w:ascii="Garamond" w:hAnsi="Garamond"/>
        </w:rPr>
        <w:t>forced</w:t>
      </w:r>
      <w:r w:rsidR="7A458672">
        <w:rPr>
          <w:rFonts w:ascii="Garamond" w:hAnsi="Garamond"/>
        </w:rPr>
        <w:t>”</w:t>
      </w:r>
      <w:r>
        <w:rPr>
          <w:rFonts w:ascii="Garamond" w:hAnsi="Garamond"/>
        </w:rPr>
        <w:t xml:space="preserve"> to </w:t>
      </w:r>
      <w:r w:rsidRPr="003B33B0">
        <w:rPr>
          <w:rFonts w:ascii="Garamond" w:hAnsi="Garamond"/>
        </w:rPr>
        <w:t>sell their stakes under unfavorable conditions</w:t>
      </w:r>
      <w:r w:rsidRPr="00D6739D">
        <w:rPr>
          <w:rFonts w:ascii="Garamond" w:hAnsi="Garamond"/>
        </w:rPr>
        <w:t>.</w:t>
      </w:r>
      <w:r>
        <w:rPr>
          <w:rFonts w:ascii="Garamond" w:hAnsi="Garamond"/>
        </w:rPr>
        <w:t xml:space="preserve"> In contradiction to </w:t>
      </w:r>
      <w:r>
        <w:rPr>
          <w:rFonts w:ascii="Garamond" w:hAnsi="Garamond"/>
          <w:lang w:bidi="he-IL"/>
        </w:rPr>
        <w:t>the</w:t>
      </w:r>
      <w:r>
        <w:rPr>
          <w:rFonts w:ascii="Garamond" w:hAnsi="Garamond"/>
        </w:rPr>
        <w:t xml:space="preserve"> theory that celebrates contractual freedom in the context of high-end bargaining, continuation funds provide additional evidence that even sophisticated investors with an “election option” may face difficulties to protect their interests.</w:t>
      </w:r>
      <w:r w:rsidR="00442C1C">
        <w:rPr>
          <w:rStyle w:val="FootnoteReference"/>
          <w:rFonts w:ascii="Garamond" w:hAnsi="Garamond"/>
        </w:rPr>
        <w:footnoteReference w:id="226"/>
      </w:r>
      <w:r>
        <w:rPr>
          <w:rFonts w:ascii="Garamond" w:hAnsi="Garamond"/>
        </w:rPr>
        <w:t xml:space="preserve"> </w:t>
      </w:r>
      <w:r w:rsidR="3E53770B" w:rsidRPr="0DF1EB8B">
        <w:rPr>
          <w:rFonts w:ascii="Garamond" w:eastAsia="Calibri" w:hAnsi="Garamond" w:cs="David"/>
        </w:rPr>
        <w:t>A</w:t>
      </w:r>
      <w:r w:rsidR="6FFEA90E" w:rsidRPr="0DF1EB8B">
        <w:rPr>
          <w:rFonts w:ascii="Garamond" w:eastAsia="Calibri" w:hAnsi="Garamond" w:cs="David"/>
        </w:rPr>
        <w:t>s</w:t>
      </w:r>
      <w:r w:rsidRPr="2CAC020D">
        <w:rPr>
          <w:rFonts w:ascii="Garamond" w:eastAsia="Calibri" w:hAnsi="Garamond" w:cs="David"/>
        </w:rPr>
        <w:t xml:space="preserve"> a senior director at ILPA</w:t>
      </w:r>
      <w:r w:rsidR="31786E7C" w:rsidRPr="0DF1EB8B">
        <w:rPr>
          <w:rFonts w:ascii="Garamond" w:eastAsia="Calibri" w:hAnsi="Garamond" w:cs="David"/>
        </w:rPr>
        <w:t xml:space="preserve"> summarized it</w:t>
      </w:r>
      <w:r w:rsidRPr="2CAC020D">
        <w:rPr>
          <w:rFonts w:ascii="Garamond" w:eastAsia="Calibri" w:hAnsi="Garamond" w:cs="David"/>
        </w:rPr>
        <w:t>, “[j]ust because LPs are accepting a liquidity route doesn’t mean they want to sell.”</w:t>
      </w:r>
      <w:r w:rsidR="00442C1C" w:rsidRPr="2CAC020D">
        <w:rPr>
          <w:rStyle w:val="FootnoteReference"/>
          <w:rFonts w:ascii="Garamond" w:eastAsia="Calibri" w:hAnsi="Garamond" w:cs="David"/>
        </w:rPr>
        <w:footnoteReference w:id="227"/>
      </w:r>
    </w:p>
    <w:p w14:paraId="20CF2370" w14:textId="183F7D23" w:rsidR="00106CDD" w:rsidRPr="00106CDD" w:rsidRDefault="00106CDD" w:rsidP="00767017">
      <w:pPr>
        <w:keepNext/>
        <w:keepLines/>
        <w:numPr>
          <w:ilvl w:val="0"/>
          <w:numId w:val="17"/>
        </w:numPr>
        <w:spacing w:before="120" w:after="120"/>
        <w:jc w:val="both"/>
        <w:outlineLvl w:val="1"/>
        <w:rPr>
          <w:rFonts w:ascii="Garamond" w:eastAsiaTheme="majorEastAsia" w:hAnsi="Garamond" w:cstheme="majorBidi"/>
          <w:i/>
          <w:sz w:val="26"/>
        </w:rPr>
      </w:pPr>
      <w:bookmarkStart w:id="361" w:name="_Toc127137821"/>
      <w:bookmarkStart w:id="362" w:name="_Toc127205948"/>
      <w:bookmarkStart w:id="363" w:name="_Toc127431202"/>
      <w:bookmarkStart w:id="364" w:name="_Toc127437348"/>
      <w:r w:rsidRPr="00106CDD">
        <w:rPr>
          <w:rFonts w:ascii="Garamond" w:eastAsiaTheme="majorEastAsia" w:hAnsi="Garamond" w:cstheme="majorBidi"/>
          <w:i/>
          <w:iCs/>
          <w:sz w:val="26"/>
        </w:rPr>
        <w:t>Testing the Relational Contracting Priors</w:t>
      </w:r>
      <w:bookmarkEnd w:id="361"/>
      <w:bookmarkEnd w:id="362"/>
      <w:bookmarkEnd w:id="363"/>
      <w:bookmarkEnd w:id="364"/>
      <w:r w:rsidRPr="00106CDD">
        <w:rPr>
          <w:rFonts w:ascii="Garamond" w:eastAsiaTheme="majorEastAsia" w:hAnsi="Garamond" w:cstheme="majorBidi"/>
          <w:i/>
          <w:iCs/>
          <w:sz w:val="26"/>
        </w:rPr>
        <w:t xml:space="preserve"> </w:t>
      </w:r>
    </w:p>
    <w:p w14:paraId="458F51A9" w14:textId="11555335" w:rsidR="00106CDD" w:rsidRPr="00106CDD" w:rsidRDefault="00106CDD" w:rsidP="004829AD">
      <w:pPr>
        <w:spacing w:before="120" w:after="120"/>
        <w:ind w:firstLine="720"/>
        <w:jc w:val="both"/>
        <w:rPr>
          <w:rFonts w:ascii="Garamond" w:hAnsi="Garamond" w:cstheme="majorBidi"/>
          <w:lang w:bidi="he-IL"/>
        </w:rPr>
      </w:pPr>
      <w:r w:rsidRPr="00106CDD">
        <w:rPr>
          <w:rFonts w:ascii="Garamond" w:hAnsi="Garamond" w:cstheme="majorBidi"/>
          <w:lang w:bidi="he-IL"/>
        </w:rPr>
        <w:t xml:space="preserve">As discussed in </w:t>
      </w:r>
      <w:r w:rsidR="00FD5F22">
        <w:rPr>
          <w:rFonts w:ascii="Garamond" w:hAnsi="Garamond" w:cstheme="majorBidi"/>
          <w:lang w:bidi="he-IL"/>
        </w:rPr>
        <w:t>P</w:t>
      </w:r>
      <w:r w:rsidRPr="00106CDD">
        <w:rPr>
          <w:rFonts w:ascii="Garamond" w:hAnsi="Garamond" w:cstheme="majorBidi"/>
          <w:lang w:bidi="he-IL"/>
        </w:rPr>
        <w:t xml:space="preserve">art I, the private equity ecosystem is a </w:t>
      </w:r>
      <w:r w:rsidR="00E1798E">
        <w:rPr>
          <w:rFonts w:ascii="Garamond" w:hAnsi="Garamond" w:cstheme="majorBidi"/>
          <w:lang w:bidi="he-IL"/>
        </w:rPr>
        <w:t>prime</w:t>
      </w:r>
      <w:r w:rsidR="00E1798E" w:rsidRPr="00106CDD">
        <w:rPr>
          <w:rFonts w:ascii="Garamond" w:hAnsi="Garamond" w:cstheme="majorBidi"/>
          <w:lang w:bidi="he-IL"/>
        </w:rPr>
        <w:t xml:space="preserve"> </w:t>
      </w:r>
      <w:r w:rsidRPr="00106CDD">
        <w:rPr>
          <w:rFonts w:ascii="Garamond" w:hAnsi="Garamond" w:cstheme="majorBidi"/>
          <w:lang w:bidi="he-IL"/>
        </w:rPr>
        <w:t xml:space="preserve">example of relational contracting. The parties to an investment fund enter a contract that spans ten or more years, with </w:t>
      </w:r>
      <w:r w:rsidR="580CC07D" w:rsidRPr="0DF1EB8B">
        <w:rPr>
          <w:rFonts w:ascii="Garamond" w:hAnsi="Garamond" w:cstheme="majorBidi"/>
          <w:lang w:bidi="he-IL"/>
        </w:rPr>
        <w:t>a</w:t>
      </w:r>
      <w:r w:rsidR="53CAE98B" w:rsidRPr="0DF1EB8B">
        <w:rPr>
          <w:rFonts w:ascii="Garamond" w:hAnsi="Garamond" w:cstheme="majorBidi"/>
          <w:lang w:bidi="he-IL"/>
        </w:rPr>
        <w:t xml:space="preserve"> </w:t>
      </w:r>
      <w:r w:rsidRPr="00106CDD">
        <w:rPr>
          <w:rFonts w:ascii="Garamond" w:hAnsi="Garamond" w:cstheme="majorBidi"/>
          <w:lang w:bidi="he-IL"/>
        </w:rPr>
        <w:t xml:space="preserve">blind pool of investment and a dependency on the sponsor and an advisory LPAC to navigate the fund throughout its life cycle. The repeat nature of investment, strong reputational incentives and “relational” provisions in the LPA all eschew specific and narrow contractual obligations in favor of looser language and a focus on alignment of interests.  </w:t>
      </w:r>
    </w:p>
    <w:p w14:paraId="263C8F4C" w14:textId="38D5F6FA" w:rsidR="00106CDD" w:rsidRPr="00106CDD" w:rsidRDefault="7CAE6B78" w:rsidP="004829AD">
      <w:pPr>
        <w:spacing w:before="120" w:after="120"/>
        <w:ind w:firstLine="720"/>
        <w:jc w:val="both"/>
        <w:rPr>
          <w:rFonts w:ascii="Garamond" w:hAnsi="Garamond" w:cstheme="majorBidi"/>
          <w:lang w:bidi="he-IL"/>
        </w:rPr>
      </w:pPr>
      <w:r w:rsidRPr="2CAC020D">
        <w:rPr>
          <w:rFonts w:ascii="Garamond" w:hAnsi="Garamond" w:cstheme="majorBidi"/>
          <w:lang w:bidi="he-IL"/>
        </w:rPr>
        <w:t xml:space="preserve">As noted in Section </w:t>
      </w:r>
      <w:r w:rsidR="7E3FF330" w:rsidRPr="2CAC020D">
        <w:rPr>
          <w:rFonts w:ascii="Garamond" w:hAnsi="Garamond" w:cstheme="majorBidi"/>
          <w:lang w:bidi="he-IL"/>
        </w:rPr>
        <w:t>I.B</w:t>
      </w:r>
      <w:r w:rsidRPr="2CAC020D">
        <w:rPr>
          <w:rFonts w:ascii="Garamond" w:hAnsi="Garamond" w:cstheme="majorBidi"/>
          <w:lang w:bidi="he-IL"/>
        </w:rPr>
        <w:t>, continuation fund</w:t>
      </w:r>
      <w:r w:rsidR="5C33C6BF" w:rsidRPr="2CAC020D">
        <w:rPr>
          <w:rFonts w:ascii="Garamond" w:hAnsi="Garamond" w:cstheme="majorBidi"/>
          <w:lang w:bidi="he-IL"/>
        </w:rPr>
        <w:t>s</w:t>
      </w:r>
      <w:r w:rsidRPr="2CAC020D">
        <w:rPr>
          <w:rFonts w:ascii="Garamond" w:hAnsi="Garamond" w:cstheme="majorBidi"/>
          <w:lang w:bidi="he-IL"/>
        </w:rPr>
        <w:t xml:space="preserve"> </w:t>
      </w:r>
      <w:r w:rsidR="5C33C6BF" w:rsidRPr="2CAC020D">
        <w:rPr>
          <w:rFonts w:ascii="Garamond" w:hAnsi="Garamond" w:cstheme="majorBidi"/>
          <w:lang w:bidi="he-IL"/>
        </w:rPr>
        <w:t>are</w:t>
      </w:r>
      <w:r w:rsidRPr="2CAC020D">
        <w:rPr>
          <w:rFonts w:ascii="Garamond" w:hAnsi="Garamond" w:cstheme="majorBidi"/>
          <w:lang w:bidi="he-IL"/>
        </w:rPr>
        <w:t xml:space="preserve"> usually not explicitly negotiated by </w:t>
      </w:r>
      <w:r w:rsidRPr="2CAC020D">
        <w:rPr>
          <w:rFonts w:ascii="Garamond" w:hAnsi="Garamond" w:cstheme="majorBidi"/>
          <w:i/>
          <w:iCs/>
          <w:lang w:bidi="he-IL"/>
        </w:rPr>
        <w:t>ex-ante</w:t>
      </w:r>
      <w:r w:rsidRPr="2CAC020D">
        <w:rPr>
          <w:rFonts w:ascii="Garamond" w:hAnsi="Garamond" w:cstheme="majorBidi"/>
          <w:lang w:bidi="he-IL"/>
        </w:rPr>
        <w:t xml:space="preserve"> contracting, either because the parties have not thought about it (old </w:t>
      </w:r>
      <w:r w:rsidR="27029198" w:rsidRPr="2CAC020D">
        <w:rPr>
          <w:rFonts w:ascii="Garamond" w:hAnsi="Garamond" w:cstheme="majorBidi"/>
          <w:lang w:bidi="he-IL"/>
        </w:rPr>
        <w:t>contract</w:t>
      </w:r>
      <w:r w:rsidRPr="2CAC020D">
        <w:rPr>
          <w:rFonts w:ascii="Garamond" w:hAnsi="Garamond" w:cstheme="majorBidi"/>
          <w:lang w:bidi="he-IL"/>
        </w:rPr>
        <w:t xml:space="preserve">) or because it is difficult to agree </w:t>
      </w:r>
      <w:r w:rsidRPr="2CAC020D">
        <w:rPr>
          <w:rFonts w:ascii="Garamond" w:hAnsi="Garamond" w:cstheme="majorBidi"/>
          <w:i/>
          <w:iCs/>
          <w:lang w:bidi="he-IL"/>
        </w:rPr>
        <w:t>ex-ante</w:t>
      </w:r>
      <w:r w:rsidRPr="2CAC020D">
        <w:rPr>
          <w:rFonts w:ascii="Garamond" w:hAnsi="Garamond" w:cstheme="majorBidi"/>
          <w:lang w:bidi="he-IL"/>
        </w:rPr>
        <w:t xml:space="preserve"> on the course of action of an event that will take place </w:t>
      </w:r>
      <w:r w:rsidR="2B07AC8A" w:rsidRPr="2CAC020D">
        <w:rPr>
          <w:rFonts w:ascii="Garamond" w:hAnsi="Garamond" w:cstheme="majorBidi"/>
          <w:lang w:bidi="he-IL"/>
        </w:rPr>
        <w:t xml:space="preserve">ten </w:t>
      </w:r>
      <w:r w:rsidRPr="2CAC020D">
        <w:rPr>
          <w:rFonts w:ascii="Garamond" w:hAnsi="Garamond" w:cstheme="majorBidi"/>
          <w:lang w:bidi="he-IL"/>
        </w:rPr>
        <w:t xml:space="preserve">years from now and is subject to many contingencies. Indeed, several of our interviewees </w:t>
      </w:r>
      <w:r w:rsidR="58EA9055" w:rsidRPr="2CAC020D">
        <w:rPr>
          <w:rFonts w:ascii="Garamond" w:hAnsi="Garamond" w:cstheme="majorBidi"/>
          <w:lang w:bidi="he-IL"/>
        </w:rPr>
        <w:t>noted</w:t>
      </w:r>
      <w:r w:rsidRPr="2CAC020D">
        <w:rPr>
          <w:rFonts w:ascii="Garamond" w:hAnsi="Garamond" w:cstheme="majorBidi"/>
          <w:lang w:bidi="he-IL"/>
        </w:rPr>
        <w:t xml:space="preserve"> that current LPAs have not contemplated a continuation fund,</w:t>
      </w:r>
      <w:r w:rsidR="00106CDD" w:rsidRPr="2CAC020D">
        <w:rPr>
          <w:rFonts w:ascii="Garamond" w:hAnsi="Garamond" w:cstheme="majorBidi"/>
          <w:vertAlign w:val="superscript"/>
          <w:lang w:bidi="he-IL"/>
        </w:rPr>
        <w:footnoteReference w:id="228"/>
      </w:r>
      <w:r w:rsidRPr="2CAC020D">
        <w:rPr>
          <w:rFonts w:ascii="Garamond" w:hAnsi="Garamond" w:cstheme="majorBidi"/>
          <w:lang w:bidi="he-IL"/>
        </w:rPr>
        <w:t xml:space="preserve"> and that efforts by GPs to include language regarding continuation funds in prospective fundraising have mostly been unsuccessful.</w:t>
      </w:r>
      <w:r w:rsidR="00106CDD" w:rsidRPr="2CAC020D">
        <w:rPr>
          <w:rFonts w:ascii="Garamond" w:hAnsi="Garamond" w:cstheme="majorBidi"/>
          <w:vertAlign w:val="superscript"/>
          <w:lang w:bidi="he-IL"/>
        </w:rPr>
        <w:footnoteReference w:id="229"/>
      </w:r>
      <w:r w:rsidRPr="2CAC020D">
        <w:rPr>
          <w:rFonts w:ascii="Garamond" w:hAnsi="Garamond" w:cstheme="majorBidi"/>
          <w:lang w:bidi="he-IL"/>
        </w:rPr>
        <w:t xml:space="preserve"> Therefore, relational contracting theory </w:t>
      </w:r>
      <w:r w:rsidRPr="2CAC020D">
        <w:rPr>
          <w:rFonts w:ascii="Garamond" w:hAnsi="Garamond" w:cstheme="majorBidi"/>
          <w:lang w:bidi="he-IL"/>
        </w:rPr>
        <w:lastRenderedPageBreak/>
        <w:t xml:space="preserve">predicts that parities who have long-term relationship will find a way to resolve these issues mid-stream. </w:t>
      </w:r>
    </w:p>
    <w:p w14:paraId="7C521459" w14:textId="08C32D35" w:rsidR="00106CDD" w:rsidRPr="00106CDD" w:rsidRDefault="00106CDD" w:rsidP="004829AD">
      <w:pPr>
        <w:spacing w:before="120" w:after="120"/>
        <w:ind w:firstLine="720"/>
        <w:jc w:val="both"/>
        <w:rPr>
          <w:rFonts w:ascii="Garamond" w:hAnsi="Garamond" w:cstheme="majorBidi"/>
          <w:lang w:bidi="he-IL"/>
        </w:rPr>
      </w:pPr>
      <w:r w:rsidRPr="00106CDD">
        <w:rPr>
          <w:rFonts w:ascii="Garamond" w:hAnsi="Garamond" w:cstheme="majorBidi"/>
          <w:lang w:bidi="he-IL"/>
        </w:rPr>
        <w:t xml:space="preserve">Our interviews reaffirmed the relational contracting narrative we anticipated to find in the private equity context but </w:t>
      </w:r>
      <w:r w:rsidR="00D84A2E">
        <w:rPr>
          <w:rFonts w:ascii="Garamond" w:hAnsi="Garamond" w:cstheme="majorBidi"/>
          <w:lang w:bidi="he-IL"/>
        </w:rPr>
        <w:t>simultaneously</w:t>
      </w:r>
      <w:r w:rsidRPr="00106CDD">
        <w:rPr>
          <w:rFonts w:ascii="Garamond" w:hAnsi="Garamond" w:cstheme="majorBidi"/>
          <w:lang w:bidi="he-IL"/>
        </w:rPr>
        <w:t xml:space="preserve"> exposed the stress points that </w:t>
      </w:r>
      <w:r w:rsidR="00C00F08">
        <w:rPr>
          <w:rFonts w:ascii="Garamond" w:hAnsi="Garamond" w:cstheme="majorBidi"/>
          <w:lang w:bidi="he-IL"/>
        </w:rPr>
        <w:t>potentially</w:t>
      </w:r>
      <w:r w:rsidR="00C00F08" w:rsidRPr="00106CDD">
        <w:rPr>
          <w:rFonts w:ascii="Garamond" w:hAnsi="Garamond" w:cstheme="majorBidi"/>
          <w:lang w:bidi="he-IL"/>
        </w:rPr>
        <w:t xml:space="preserve"> </w:t>
      </w:r>
      <w:r w:rsidRPr="00106CDD">
        <w:rPr>
          <w:rFonts w:ascii="Garamond" w:hAnsi="Garamond" w:cstheme="majorBidi"/>
          <w:lang w:bidi="he-IL"/>
        </w:rPr>
        <w:t xml:space="preserve">explain why relational contracting may not be sufficient in context of continuation funds. When the LPs commit their investments to a fund, they do so without knowing the specific investments to be made or their subsequent success. When the opportunity to hold to an asset longer than originally anticipated arises, relational contracting provides a sound basis for the establishment of a continuation fund. </w:t>
      </w:r>
    </w:p>
    <w:p w14:paraId="7BC9613D" w14:textId="62598386" w:rsidR="00106CDD" w:rsidRPr="00106CDD" w:rsidRDefault="7CAE6B78" w:rsidP="004829AD">
      <w:pPr>
        <w:spacing w:before="120" w:after="120"/>
        <w:ind w:firstLine="720"/>
        <w:jc w:val="both"/>
        <w:rPr>
          <w:rFonts w:ascii="Garamond" w:hAnsi="Garamond" w:cstheme="majorBidi"/>
          <w:lang w:bidi="he-IL"/>
        </w:rPr>
      </w:pPr>
      <w:r w:rsidRPr="2CAC020D">
        <w:rPr>
          <w:rFonts w:ascii="Garamond" w:hAnsi="Garamond" w:cstheme="majorBidi"/>
          <w:lang w:bidi="he-IL"/>
        </w:rPr>
        <w:t xml:space="preserve">Yet, as discussed above, many LPs choose not to roll their investment into the new fund but rather sell their stake and cash out. Why would an LP suddenly make a choice that reflects either lack of trust in the </w:t>
      </w:r>
      <w:r w:rsidR="3F7CC621" w:rsidRPr="2CAC020D">
        <w:rPr>
          <w:rFonts w:ascii="Garamond" w:hAnsi="Garamond" w:cstheme="majorBidi"/>
          <w:lang w:bidi="he-IL"/>
        </w:rPr>
        <w:t>GP</w:t>
      </w:r>
      <w:r w:rsidRPr="2CAC020D">
        <w:rPr>
          <w:rFonts w:ascii="Garamond" w:hAnsi="Garamond" w:cstheme="majorBidi"/>
          <w:lang w:bidi="he-IL"/>
        </w:rPr>
        <w:t xml:space="preserve"> or desire to exit the </w:t>
      </w:r>
      <w:r w:rsidR="76649A8F" w:rsidRPr="2CAC020D">
        <w:rPr>
          <w:rFonts w:ascii="Garamond" w:hAnsi="Garamond" w:cstheme="majorBidi"/>
          <w:lang w:bidi="he-IL"/>
        </w:rPr>
        <w:t>well-established</w:t>
      </w:r>
      <w:r w:rsidR="3F7CC621" w:rsidRPr="2CAC020D">
        <w:rPr>
          <w:rFonts w:ascii="Garamond" w:hAnsi="Garamond" w:cstheme="majorBidi"/>
          <w:lang w:bidi="he-IL"/>
        </w:rPr>
        <w:t xml:space="preserve"> </w:t>
      </w:r>
      <w:r w:rsidRPr="2CAC020D">
        <w:rPr>
          <w:rFonts w:ascii="Garamond" w:hAnsi="Garamond" w:cstheme="majorBidi"/>
          <w:lang w:bidi="he-IL"/>
        </w:rPr>
        <w:t>relationship? Our interviews revealed two distinct narratives. On the GP side, our interviews stressed the value of “optionality” that continuation funds provide to their investors who wish to liquidate their position.</w:t>
      </w:r>
      <w:r w:rsidR="00106CDD" w:rsidRPr="2CAC020D">
        <w:rPr>
          <w:rFonts w:ascii="Garamond" w:hAnsi="Garamond" w:cstheme="majorBidi"/>
          <w:vertAlign w:val="superscript"/>
          <w:lang w:bidi="he-IL"/>
        </w:rPr>
        <w:footnoteReference w:id="230"/>
      </w:r>
      <w:r w:rsidRPr="2CAC020D">
        <w:rPr>
          <w:rFonts w:ascii="Garamond" w:hAnsi="Garamond" w:cstheme="majorBidi"/>
          <w:lang w:bidi="he-IL"/>
        </w:rPr>
        <w:t xml:space="preserve"> </w:t>
      </w:r>
      <w:r w:rsidR="52C8031E" w:rsidRPr="2CAC020D">
        <w:rPr>
          <w:rFonts w:ascii="Garamond" w:hAnsi="Garamond" w:cstheme="majorBidi"/>
          <w:lang w:bidi="he-IL"/>
        </w:rPr>
        <w:t>T</w:t>
      </w:r>
      <w:r w:rsidRPr="2CAC020D">
        <w:rPr>
          <w:rFonts w:ascii="Garamond" w:hAnsi="Garamond" w:cstheme="majorBidi"/>
          <w:lang w:bidi="he-IL"/>
        </w:rPr>
        <w:t xml:space="preserve">hese interviewees </w:t>
      </w:r>
      <w:r w:rsidR="36CF0DD9" w:rsidRPr="2CAC020D">
        <w:rPr>
          <w:rFonts w:ascii="Garamond" w:hAnsi="Garamond" w:cstheme="majorBidi"/>
          <w:lang w:bidi="he-IL"/>
        </w:rPr>
        <w:t>also</w:t>
      </w:r>
      <w:r w:rsidR="52C8031E" w:rsidRPr="2CAC020D">
        <w:rPr>
          <w:rFonts w:ascii="Garamond" w:hAnsi="Garamond" w:cstheme="majorBidi"/>
          <w:lang w:bidi="he-IL"/>
        </w:rPr>
        <w:t xml:space="preserve"> </w:t>
      </w:r>
      <w:r w:rsidRPr="2CAC020D">
        <w:rPr>
          <w:rFonts w:ascii="Garamond" w:hAnsi="Garamond" w:cstheme="majorBidi"/>
          <w:lang w:bidi="he-IL"/>
        </w:rPr>
        <w:t>emphasized the GP keeps skin in the game in the new fund.</w:t>
      </w:r>
      <w:r w:rsidR="00106CDD" w:rsidRPr="2CAC020D">
        <w:rPr>
          <w:rFonts w:ascii="Garamond" w:hAnsi="Garamond" w:cstheme="majorBidi"/>
          <w:vertAlign w:val="superscript"/>
          <w:lang w:bidi="he-IL"/>
        </w:rPr>
        <w:footnoteReference w:id="231"/>
      </w:r>
      <w:r w:rsidRPr="2CAC020D">
        <w:rPr>
          <w:rFonts w:ascii="Garamond" w:hAnsi="Garamond" w:cstheme="majorBidi"/>
          <w:lang w:bidi="he-IL"/>
        </w:rPr>
        <w:t xml:space="preserve"> </w:t>
      </w:r>
    </w:p>
    <w:p w14:paraId="77A469C0" w14:textId="12202211" w:rsidR="00106CDD" w:rsidRDefault="7CAE6B78" w:rsidP="004829AD">
      <w:pPr>
        <w:spacing w:before="120" w:after="120"/>
        <w:ind w:firstLine="720"/>
        <w:jc w:val="both"/>
        <w:rPr>
          <w:rFonts w:ascii="Garamond" w:hAnsi="Garamond" w:cstheme="majorBidi"/>
          <w:lang w:bidi="he-IL"/>
        </w:rPr>
      </w:pPr>
      <w:r w:rsidRPr="2CAC020D">
        <w:rPr>
          <w:rFonts w:ascii="Garamond" w:hAnsi="Garamond" w:cstheme="majorBidi"/>
          <w:lang w:bidi="he-IL"/>
        </w:rPr>
        <w:t xml:space="preserve">On the other hand, LPs have highlighted concerns with the motives of the GP in moving the asset from the </w:t>
      </w:r>
      <w:r w:rsidR="3F4D3AD4" w:rsidRPr="2CAC020D">
        <w:rPr>
          <w:rFonts w:ascii="Garamond" w:hAnsi="Garamond" w:cstheme="majorBidi"/>
          <w:lang w:bidi="he-IL"/>
        </w:rPr>
        <w:t>legacy</w:t>
      </w:r>
      <w:r w:rsidRPr="2CAC020D">
        <w:rPr>
          <w:rFonts w:ascii="Garamond" w:hAnsi="Garamond" w:cstheme="majorBidi"/>
          <w:lang w:bidi="he-IL"/>
        </w:rPr>
        <w:t xml:space="preserve"> fund, sometime very early, and the time, knowledge and liquidity concerns that may lead them to opt out.</w:t>
      </w:r>
      <w:r w:rsidR="00106CDD" w:rsidRPr="2CAC020D">
        <w:rPr>
          <w:rFonts w:ascii="Garamond" w:hAnsi="Garamond" w:cstheme="majorBidi"/>
          <w:vertAlign w:val="superscript"/>
          <w:lang w:bidi="he-IL"/>
        </w:rPr>
        <w:footnoteReference w:id="232"/>
      </w:r>
      <w:r w:rsidRPr="2CAC020D">
        <w:rPr>
          <w:rFonts w:ascii="Garamond" w:hAnsi="Garamond" w:cstheme="majorBidi"/>
          <w:lang w:bidi="he-IL"/>
        </w:rPr>
        <w:t xml:space="preserve"> </w:t>
      </w:r>
      <w:r w:rsidR="1035A83D" w:rsidRPr="2CAC020D">
        <w:rPr>
          <w:rFonts w:ascii="Garamond" w:hAnsi="Garamond" w:cstheme="majorBidi"/>
          <w:lang w:bidi="he-IL"/>
        </w:rPr>
        <w:t>S</w:t>
      </w:r>
      <w:r w:rsidRPr="2CAC020D">
        <w:rPr>
          <w:rFonts w:ascii="Garamond" w:hAnsi="Garamond" w:cstheme="majorBidi"/>
          <w:lang w:bidi="he-IL"/>
        </w:rPr>
        <w:t xml:space="preserve">ome LPs specifically highlighted that if the GP </w:t>
      </w:r>
      <w:r w:rsidR="1035A83D" w:rsidRPr="2CAC020D">
        <w:rPr>
          <w:rFonts w:ascii="Garamond" w:hAnsi="Garamond" w:cstheme="majorBidi"/>
          <w:lang w:bidi="he-IL"/>
        </w:rPr>
        <w:t>establishes</w:t>
      </w:r>
      <w:r w:rsidRPr="2CAC020D">
        <w:rPr>
          <w:rFonts w:ascii="Garamond" w:hAnsi="Garamond" w:cstheme="majorBidi"/>
          <w:lang w:bidi="he-IL"/>
        </w:rPr>
        <w:t xml:space="preserve"> a continuation fund to provide liquidity for themselves (for instance in order to cash out departing partners) or </w:t>
      </w:r>
      <w:r w:rsidR="2E0C1B46" w:rsidRPr="2CAC020D">
        <w:rPr>
          <w:rFonts w:ascii="Garamond" w:hAnsi="Garamond" w:cstheme="majorBidi"/>
          <w:lang w:bidi="he-IL"/>
        </w:rPr>
        <w:t>enabling the sponsor to double down on the management fees and carried interests,</w:t>
      </w:r>
      <w:del w:id="366" w:author="Maayan Weisman" w:date="2023-02-16T10:55:00Z">
        <w:r w:rsidR="00437BB1" w:rsidRPr="2CAC020D">
          <w:rPr>
            <w:rStyle w:val="FootnoteReference"/>
            <w:rFonts w:ascii="Garamond" w:hAnsi="Garamond" w:cstheme="majorBidi"/>
            <w:lang w:bidi="he-IL"/>
          </w:rPr>
          <w:footnoteReference w:id="233"/>
        </w:r>
      </w:del>
      <w:r w:rsidR="1035A83D" w:rsidRPr="2CAC020D">
        <w:rPr>
          <w:rFonts w:ascii="Garamond" w:hAnsi="Garamond" w:cstheme="majorBidi"/>
          <w:lang w:bidi="he-IL"/>
        </w:rPr>
        <w:t xml:space="preserve"> </w:t>
      </w:r>
      <w:r w:rsidRPr="2CAC020D">
        <w:rPr>
          <w:rFonts w:ascii="Garamond" w:hAnsi="Garamond" w:cstheme="majorBidi"/>
          <w:lang w:bidi="he-IL"/>
        </w:rPr>
        <w:t>their trust in the relationship would be challenged to the point that they may not invest with the GP at all.</w:t>
      </w:r>
      <w:bookmarkStart w:id="368" w:name="_Ref127111378"/>
      <w:r w:rsidR="00106CDD" w:rsidRPr="2CAC020D">
        <w:rPr>
          <w:rFonts w:ascii="Garamond" w:hAnsi="Garamond" w:cstheme="majorBidi"/>
          <w:vertAlign w:val="superscript"/>
          <w:lang w:bidi="he-IL"/>
        </w:rPr>
        <w:footnoteReference w:id="234"/>
      </w:r>
      <w:bookmarkEnd w:id="368"/>
      <w:r w:rsidRPr="2CAC020D">
        <w:rPr>
          <w:rFonts w:ascii="Garamond" w:hAnsi="Garamond" w:cstheme="majorBidi"/>
          <w:lang w:bidi="he-IL"/>
        </w:rPr>
        <w:t xml:space="preserve"> One interviewee also blamed </w:t>
      </w:r>
      <w:r w:rsidR="456E6566" w:rsidRPr="2CAC020D">
        <w:rPr>
          <w:rFonts w:ascii="Garamond" w:hAnsi="Garamond" w:cstheme="majorBidi"/>
          <w:lang w:bidi="he-IL"/>
        </w:rPr>
        <w:t>outside</w:t>
      </w:r>
      <w:r w:rsidRPr="2CAC020D">
        <w:rPr>
          <w:rFonts w:ascii="Garamond" w:hAnsi="Garamond" w:cstheme="majorBidi"/>
          <w:lang w:bidi="he-IL"/>
        </w:rPr>
        <w:t xml:space="preserve"> advisor</w:t>
      </w:r>
      <w:r w:rsidR="456E6566" w:rsidRPr="2CAC020D">
        <w:rPr>
          <w:rFonts w:ascii="Garamond" w:hAnsi="Garamond" w:cstheme="majorBidi"/>
          <w:lang w:bidi="he-IL"/>
        </w:rPr>
        <w:t>s</w:t>
      </w:r>
      <w:r w:rsidRPr="2CAC020D">
        <w:rPr>
          <w:rFonts w:ascii="Garamond" w:hAnsi="Garamond" w:cstheme="majorBidi"/>
          <w:lang w:bidi="he-IL"/>
        </w:rPr>
        <w:t xml:space="preserve"> as inciting the </w:t>
      </w:r>
      <w:r w:rsidR="456E6566" w:rsidRPr="2CAC020D">
        <w:rPr>
          <w:rFonts w:ascii="Garamond" w:hAnsi="Garamond" w:cstheme="majorBidi"/>
          <w:lang w:bidi="he-IL"/>
        </w:rPr>
        <w:t>G</w:t>
      </w:r>
      <w:r w:rsidR="41461D3E" w:rsidRPr="2CAC020D">
        <w:rPr>
          <w:rFonts w:ascii="Garamond" w:hAnsi="Garamond" w:cstheme="majorBidi"/>
          <w:lang w:bidi="he-IL"/>
        </w:rPr>
        <w:t>Ps</w:t>
      </w:r>
      <w:r w:rsidRPr="2CAC020D">
        <w:rPr>
          <w:rFonts w:ascii="Garamond" w:hAnsi="Garamond" w:cstheme="majorBidi"/>
          <w:lang w:bidi="he-IL"/>
        </w:rPr>
        <w:t xml:space="preserve"> to believe that continuations funds are desirable feature only to be confronted by LP anger when the fund is put into place.</w:t>
      </w:r>
      <w:r w:rsidR="00106CDD" w:rsidRPr="2CAC020D">
        <w:rPr>
          <w:rFonts w:ascii="Garamond" w:hAnsi="Garamond" w:cstheme="majorBidi"/>
          <w:vertAlign w:val="superscript"/>
          <w:lang w:bidi="he-IL"/>
        </w:rPr>
        <w:footnoteReference w:id="235"/>
      </w:r>
    </w:p>
    <w:p w14:paraId="22457939" w14:textId="6CFBB48E" w:rsidR="00640271" w:rsidRPr="00106CDD" w:rsidRDefault="2E0C1B46" w:rsidP="00114EAE">
      <w:pPr>
        <w:spacing w:before="120" w:after="120"/>
        <w:ind w:firstLine="720"/>
        <w:jc w:val="both"/>
        <w:rPr>
          <w:rFonts w:ascii="Garamond" w:hAnsi="Garamond"/>
          <w:lang w:bidi="he-IL"/>
        </w:rPr>
      </w:pPr>
      <w:r w:rsidRPr="2CAC020D">
        <w:rPr>
          <w:rFonts w:ascii="Garamond" w:hAnsi="Garamond" w:cstheme="majorBidi"/>
          <w:lang w:bidi="he-IL"/>
        </w:rPr>
        <w:lastRenderedPageBreak/>
        <w:t xml:space="preserve">Yet, that </w:t>
      </w:r>
      <w:r w:rsidR="03E714AD" w:rsidRPr="2CAC020D">
        <w:rPr>
          <w:rFonts w:ascii="Garamond" w:hAnsi="Garamond" w:cstheme="majorBidi"/>
          <w:lang w:bidi="he-IL"/>
        </w:rPr>
        <w:t xml:space="preserve">anger </w:t>
      </w:r>
      <w:r w:rsidR="0845E63D" w:rsidRPr="2CAC020D">
        <w:rPr>
          <w:rFonts w:ascii="Garamond" w:hAnsi="Garamond" w:cstheme="majorBidi"/>
          <w:lang w:bidi="he-IL"/>
        </w:rPr>
        <w:t xml:space="preserve">or frustration are still bounded by the relational aspect of private equity contracts. </w:t>
      </w:r>
      <w:r w:rsidR="3A60D29F" w:rsidRPr="2CAC020D">
        <w:rPr>
          <w:rFonts w:ascii="Garamond" w:hAnsi="Garamond" w:cstheme="majorBidi"/>
          <w:lang w:bidi="he-IL"/>
        </w:rPr>
        <w:t xml:space="preserve">Our interviews show that even strong and sophisticated parties, those who engage in “high-class” bargaining, avoid using the litigation channel to enforce their rights.   </w:t>
      </w:r>
      <w:r w:rsidR="0845E63D" w:rsidRPr="2CAC020D">
        <w:rPr>
          <w:rFonts w:ascii="Garamond" w:hAnsi="Garamond" w:cstheme="majorBidi"/>
          <w:lang w:bidi="he-IL"/>
        </w:rPr>
        <w:t>O</w:t>
      </w:r>
      <w:r w:rsidR="3A60D29F" w:rsidRPr="2CAC020D">
        <w:rPr>
          <w:rFonts w:ascii="Garamond" w:hAnsi="Garamond" w:cstheme="majorBidi"/>
          <w:lang w:bidi="he-IL"/>
        </w:rPr>
        <w:t>ur interviewees–– both on the sponsor and LP side––</w:t>
      </w:r>
      <w:r w:rsidR="1DA41E92" w:rsidRPr="2CAC020D">
        <w:rPr>
          <w:rFonts w:ascii="Garamond" w:hAnsi="Garamond" w:cstheme="majorBidi"/>
          <w:lang w:bidi="he-IL"/>
        </w:rPr>
        <w:t>all emphatically reiterated that</w:t>
      </w:r>
      <w:r w:rsidR="3A60D29F" w:rsidRPr="2CAC020D">
        <w:rPr>
          <w:rFonts w:ascii="Garamond" w:hAnsi="Garamond" w:cstheme="majorBidi"/>
          <w:lang w:bidi="he-IL"/>
        </w:rPr>
        <w:t xml:space="preserve"> LPs rarely sue the GP. Absent extreme circumstance of fraud, LPs avoid doing so.</w:t>
      </w:r>
      <w:r w:rsidR="00640271" w:rsidRPr="2CAC020D">
        <w:rPr>
          <w:rStyle w:val="FootnoteReference"/>
          <w:rFonts w:ascii="Garamond" w:hAnsi="Garamond" w:cstheme="majorBidi"/>
          <w:lang w:bidi="he-IL"/>
        </w:rPr>
        <w:footnoteReference w:id="236"/>
      </w:r>
      <w:r w:rsidR="3A60D29F" w:rsidRPr="2CAC020D">
        <w:rPr>
          <w:rFonts w:ascii="Garamond" w:hAnsi="Garamond" w:cstheme="majorBidi"/>
          <w:lang w:bidi="he-IL"/>
        </w:rPr>
        <w:t xml:space="preserve"> </w:t>
      </w:r>
      <w:r w:rsidR="3A60D29F" w:rsidRPr="00106CDD">
        <w:rPr>
          <w:rFonts w:ascii="Garamond" w:hAnsi="Garamond"/>
        </w:rPr>
        <w:t xml:space="preserve">First and foremost, interviewees explain that LPs are unlikely to sue a GP due to reputational concerns, </w:t>
      </w:r>
      <w:r w:rsidR="3A60D29F">
        <w:rPr>
          <w:rFonts w:ascii="Garamond" w:hAnsi="Garamond"/>
        </w:rPr>
        <w:t>and due to the relational aspect of contracting in private equity—</w:t>
      </w:r>
      <w:r w:rsidR="3A60D29F" w:rsidRPr="00106CDD">
        <w:rPr>
          <w:rFonts w:ascii="Garamond" w:hAnsi="Garamond"/>
        </w:rPr>
        <w:t>especially if they want to continue investing in private equity in the future.</w:t>
      </w:r>
      <w:r w:rsidR="00640271">
        <w:rPr>
          <w:rStyle w:val="FootnoteReference"/>
          <w:rFonts w:ascii="Garamond" w:hAnsi="Garamond"/>
        </w:rPr>
        <w:footnoteReference w:id="237"/>
      </w:r>
      <w:r w:rsidR="3A60D29F" w:rsidRPr="00106CDD">
        <w:rPr>
          <w:rFonts w:ascii="Garamond" w:hAnsi="Garamond"/>
        </w:rPr>
        <w:t xml:space="preserve"> No market player wants to be th</w:t>
      </w:r>
      <w:r w:rsidR="3A60D29F">
        <w:rPr>
          <w:rFonts w:ascii="Garamond" w:hAnsi="Garamond"/>
        </w:rPr>
        <w:t>e</w:t>
      </w:r>
      <w:r w:rsidR="3A60D29F" w:rsidRPr="00106CDD">
        <w:rPr>
          <w:rFonts w:ascii="Garamond" w:hAnsi="Garamond"/>
        </w:rPr>
        <w:t xml:space="preserve"> investor that has a bad reputation among GPs as one who takes them to court.</w:t>
      </w:r>
      <w:r w:rsidR="00640271">
        <w:rPr>
          <w:rStyle w:val="FootnoteReference"/>
          <w:rFonts w:ascii="Garamond" w:hAnsi="Garamond"/>
        </w:rPr>
        <w:footnoteReference w:id="238"/>
      </w:r>
    </w:p>
    <w:p w14:paraId="5E48423E" w14:textId="290A4E57" w:rsidR="00640271" w:rsidRPr="00106CDD" w:rsidRDefault="3A60D29F" w:rsidP="00640271">
      <w:pPr>
        <w:spacing w:before="120" w:after="120"/>
        <w:ind w:firstLine="720"/>
        <w:jc w:val="both"/>
        <w:rPr>
          <w:rFonts w:ascii="Garamond" w:hAnsi="Garamond"/>
        </w:rPr>
      </w:pPr>
      <w:r w:rsidRPr="00106CDD">
        <w:rPr>
          <w:rFonts w:ascii="Garamond" w:hAnsi="Garamond"/>
        </w:rPr>
        <w:t>Indeed, the only example of a litigation against a GP that one of the interviewees raised was the Kentucky Blackstone litigation, but this case involves extreme circumstances, and in any event the lawsuit was filed not by an LP, but rather by a public official who had other interests in initiating this proceeding.</w:t>
      </w:r>
      <w:r w:rsidR="00640271" w:rsidRPr="00106CDD">
        <w:rPr>
          <w:rFonts w:ascii="Garamond" w:hAnsi="Garamond"/>
          <w:vertAlign w:val="superscript"/>
        </w:rPr>
        <w:footnoteReference w:id="239"/>
      </w:r>
      <w:r w:rsidRPr="00106CDD">
        <w:rPr>
          <w:rFonts w:ascii="Garamond" w:hAnsi="Garamond"/>
        </w:rPr>
        <w:t xml:space="preserve">   </w:t>
      </w:r>
    </w:p>
    <w:p w14:paraId="1145C063" w14:textId="6EB39516" w:rsidR="00B90F93" w:rsidRPr="00106CDD" w:rsidRDefault="3A60D29F" w:rsidP="00640271">
      <w:pPr>
        <w:spacing w:before="120" w:after="120"/>
        <w:ind w:firstLine="720"/>
        <w:jc w:val="both"/>
        <w:rPr>
          <w:rFonts w:ascii="Garamond" w:hAnsi="Garamond" w:cstheme="majorBidi"/>
          <w:lang w:bidi="he-IL"/>
        </w:rPr>
      </w:pPr>
      <w:r w:rsidRPr="00106CDD">
        <w:rPr>
          <w:rFonts w:ascii="Garamond" w:hAnsi="Garamond"/>
        </w:rPr>
        <w:t xml:space="preserve">To be clear, the lack of a litigation threat does not necessarily mean that LPs are completely powerless. For instance, one interview explained that the LP could raise </w:t>
      </w:r>
      <w:r w:rsidR="654A73A6" w:rsidRPr="00106CDD">
        <w:rPr>
          <w:rFonts w:ascii="Garamond" w:hAnsi="Garamond"/>
        </w:rPr>
        <w:t xml:space="preserve">this </w:t>
      </w:r>
      <w:r w:rsidR="633109B0" w:rsidRPr="00106CDD">
        <w:rPr>
          <w:rFonts w:ascii="Garamond" w:hAnsi="Garamond"/>
        </w:rPr>
        <w:t>matter</w:t>
      </w:r>
      <w:r w:rsidRPr="00106CDD">
        <w:rPr>
          <w:rFonts w:ascii="Garamond" w:hAnsi="Garamond"/>
        </w:rPr>
        <w:t xml:space="preserve"> with the SEC, claiming for a breach of the investment advisor act, but that interviewee notes that he is not aware of any lawsuit coming out of it.</w:t>
      </w:r>
      <w:r w:rsidR="00640271">
        <w:rPr>
          <w:rStyle w:val="FootnoteReference"/>
          <w:rFonts w:ascii="Garamond" w:hAnsi="Garamond"/>
        </w:rPr>
        <w:footnoteReference w:id="240"/>
      </w:r>
      <w:r w:rsidRPr="00106CDD">
        <w:rPr>
          <w:rFonts w:ascii="Garamond" w:hAnsi="Garamond"/>
        </w:rPr>
        <w:t xml:space="preserve"> More importantly, the LP could express their discontent of the way the continuation fund process was run and threat to vote with their feet and not to invest with the same GP in the future.</w:t>
      </w:r>
      <w:r w:rsidR="00640271">
        <w:rPr>
          <w:rStyle w:val="FootnoteReference"/>
          <w:rFonts w:ascii="Garamond" w:hAnsi="Garamond"/>
        </w:rPr>
        <w:footnoteReference w:id="241"/>
      </w:r>
      <w:r w:rsidRPr="00106CDD">
        <w:rPr>
          <w:rFonts w:ascii="Garamond" w:hAnsi="Garamond"/>
        </w:rPr>
        <w:t xml:space="preserve"> But, if the GP is well-preforming one, such threat could be less credible as the LPs will bear some costs due to the decision to avoid investing with that GP. More generally, there is ample of evidence showing that reputation markets have their own flaws, even in the private equity context,</w:t>
      </w:r>
      <w:r w:rsidR="00640271" w:rsidRPr="00106CDD">
        <w:rPr>
          <w:rFonts w:ascii="Garamond" w:hAnsi="Garamond"/>
          <w:vertAlign w:val="superscript"/>
        </w:rPr>
        <w:footnoteReference w:id="242"/>
      </w:r>
      <w:r w:rsidRPr="00106CDD">
        <w:rPr>
          <w:rFonts w:ascii="Garamond" w:hAnsi="Garamond"/>
        </w:rPr>
        <w:t xml:space="preserve"> and litigation could serve as an important supplemental mechanism.</w:t>
      </w:r>
    </w:p>
    <w:p w14:paraId="7979F00B" w14:textId="02A5DDB6" w:rsidR="00106CDD" w:rsidRPr="00106CDD" w:rsidRDefault="7CAE6B78" w:rsidP="2CAC020D">
      <w:pPr>
        <w:spacing w:before="120" w:after="120"/>
        <w:ind w:firstLine="720"/>
        <w:jc w:val="both"/>
        <w:rPr>
          <w:rFonts w:ascii="Garamond" w:hAnsi="Garamond" w:cstheme="majorBidi"/>
          <w:lang w:bidi="he-IL"/>
        </w:rPr>
      </w:pPr>
      <w:r w:rsidRPr="2CAC020D">
        <w:rPr>
          <w:rFonts w:ascii="Garamond" w:hAnsi="Garamond" w:cstheme="majorBidi"/>
          <w:lang w:bidi="he-IL"/>
        </w:rPr>
        <w:t xml:space="preserve">That said, relational contracting is also a point of strength. Several LPs have underscored that their decision to roll their investment would be swayed by their relationship with the GP, </w:t>
      </w:r>
      <w:r w:rsidR="3535777E" w:rsidRPr="2CAC020D">
        <w:rPr>
          <w:rFonts w:ascii="Garamond" w:hAnsi="Garamond" w:cstheme="majorBidi"/>
          <w:lang w:bidi="he-IL"/>
        </w:rPr>
        <w:t>either because</w:t>
      </w:r>
      <w:r w:rsidRPr="2CAC020D">
        <w:rPr>
          <w:rFonts w:ascii="Garamond" w:hAnsi="Garamond" w:cstheme="majorBidi"/>
          <w:lang w:bidi="he-IL"/>
        </w:rPr>
        <w:t xml:space="preserve"> they are invested with the GPs </w:t>
      </w:r>
      <w:r w:rsidR="185E9F9E" w:rsidRPr="2CAC020D">
        <w:rPr>
          <w:rFonts w:ascii="Garamond" w:hAnsi="Garamond" w:cstheme="majorBidi"/>
          <w:lang w:bidi="he-IL"/>
        </w:rPr>
        <w:t xml:space="preserve">in </w:t>
      </w:r>
      <w:r w:rsidRPr="2CAC020D">
        <w:rPr>
          <w:rFonts w:ascii="Garamond" w:hAnsi="Garamond" w:cstheme="majorBidi"/>
          <w:lang w:bidi="he-IL"/>
        </w:rPr>
        <w:t xml:space="preserve">subsequent </w:t>
      </w:r>
      <w:r w:rsidRPr="2CAC020D">
        <w:rPr>
          <w:rFonts w:ascii="Garamond" w:hAnsi="Garamond" w:cstheme="majorBidi"/>
          <w:lang w:bidi="he-IL"/>
        </w:rPr>
        <w:lastRenderedPageBreak/>
        <w:t xml:space="preserve">funds and </w:t>
      </w:r>
      <w:r w:rsidR="7D0AE179" w:rsidRPr="2CAC020D">
        <w:rPr>
          <w:rFonts w:ascii="Garamond" w:hAnsi="Garamond" w:cstheme="majorBidi"/>
          <w:lang w:bidi="he-IL"/>
        </w:rPr>
        <w:t xml:space="preserve">or due to </w:t>
      </w:r>
      <w:r w:rsidRPr="2CAC020D">
        <w:rPr>
          <w:rFonts w:ascii="Garamond" w:hAnsi="Garamond" w:cstheme="majorBidi"/>
          <w:lang w:bidi="he-IL"/>
        </w:rPr>
        <w:t xml:space="preserve">the </w:t>
      </w:r>
      <w:r w:rsidR="1035A83D" w:rsidRPr="2CAC020D">
        <w:rPr>
          <w:rFonts w:ascii="Garamond" w:hAnsi="Garamond" w:cstheme="majorBidi"/>
          <w:lang w:bidi="he-IL"/>
        </w:rPr>
        <w:t>way</w:t>
      </w:r>
      <w:r w:rsidRPr="2CAC020D">
        <w:rPr>
          <w:rFonts w:ascii="Garamond" w:hAnsi="Garamond" w:cstheme="majorBidi"/>
          <w:lang w:bidi="he-IL"/>
        </w:rPr>
        <w:t xml:space="preserve"> the GP </w:t>
      </w:r>
      <w:r w:rsidR="4A4EA281" w:rsidRPr="2CAC020D">
        <w:rPr>
          <w:rFonts w:ascii="Garamond" w:hAnsi="Garamond" w:cstheme="majorBidi"/>
          <w:lang w:bidi="he-IL"/>
        </w:rPr>
        <w:t>is</w:t>
      </w:r>
      <w:r w:rsidRPr="2CAC020D">
        <w:rPr>
          <w:rFonts w:ascii="Garamond" w:hAnsi="Garamond" w:cstheme="majorBidi"/>
          <w:lang w:bidi="he-IL"/>
        </w:rPr>
        <w:t xml:space="preserve"> invested and incentivized in the </w:t>
      </w:r>
      <w:r w:rsidR="0F45E92B" w:rsidRPr="2CAC020D">
        <w:rPr>
          <w:rFonts w:ascii="Garamond" w:hAnsi="Garamond" w:cstheme="majorBidi"/>
          <w:lang w:bidi="he-IL"/>
        </w:rPr>
        <w:t>continuation</w:t>
      </w:r>
      <w:r w:rsidRPr="2CAC020D">
        <w:rPr>
          <w:rFonts w:ascii="Garamond" w:hAnsi="Garamond" w:cstheme="majorBidi"/>
          <w:lang w:bidi="he-IL"/>
        </w:rPr>
        <w:t xml:space="preserve"> fund.</w:t>
      </w:r>
      <w:r w:rsidR="00106CDD" w:rsidRPr="2CAC020D">
        <w:rPr>
          <w:rFonts w:ascii="Garamond" w:hAnsi="Garamond" w:cstheme="majorBidi"/>
          <w:vertAlign w:val="superscript"/>
          <w:lang w:bidi="he-IL"/>
        </w:rPr>
        <w:footnoteReference w:id="243"/>
      </w:r>
    </w:p>
    <w:p w14:paraId="46B4961B" w14:textId="694BDB89" w:rsidR="00106CDD" w:rsidRPr="00F75C19" w:rsidRDefault="7CAE6B78" w:rsidP="00F75C19">
      <w:pPr>
        <w:spacing w:before="120" w:after="120"/>
        <w:ind w:firstLine="720"/>
        <w:jc w:val="both"/>
        <w:rPr>
          <w:rFonts w:ascii="Garamond" w:hAnsi="Garamond" w:cstheme="majorBidi"/>
          <w:lang w:bidi="he-IL"/>
        </w:rPr>
      </w:pPr>
      <w:r w:rsidRPr="2CAC020D">
        <w:rPr>
          <w:rFonts w:ascii="Garamond" w:hAnsi="Garamond" w:cstheme="majorBidi"/>
          <w:lang w:bidi="he-IL"/>
        </w:rPr>
        <w:t>Finally, we found particularly interesting that interviewees explicitly acknowledged that the relational contracting aspect is not only present in the GP-LP negotiations, but also between investors themselves. As investors often delegate the authority to approve conflicted transactions to the LPAC, the trust and alignment of interests between the smaller and larger investors in the fund has been mentioned as a point of concern.</w:t>
      </w:r>
      <w:bookmarkStart w:id="376" w:name="_Ref127132111"/>
      <w:r w:rsidR="00106CDD" w:rsidRPr="2CAC020D">
        <w:rPr>
          <w:rFonts w:ascii="Garamond" w:hAnsi="Garamond" w:cstheme="majorBidi"/>
          <w:vertAlign w:val="superscript"/>
          <w:lang w:bidi="he-IL"/>
        </w:rPr>
        <w:footnoteReference w:id="244"/>
      </w:r>
      <w:bookmarkEnd w:id="376"/>
      <w:r w:rsidR="7B440A64" w:rsidRPr="2CAC020D">
        <w:rPr>
          <w:rFonts w:ascii="Garamond" w:hAnsi="Garamond" w:cstheme="majorBidi"/>
          <w:lang w:bidi="he-IL"/>
        </w:rPr>
        <w:t xml:space="preserve"> </w:t>
      </w:r>
    </w:p>
    <w:p w14:paraId="18EF5EDB" w14:textId="3E3C2568" w:rsidR="00106CDD" w:rsidRPr="00106CDD" w:rsidRDefault="001D3ED3" w:rsidP="00767017">
      <w:pPr>
        <w:keepNext/>
        <w:keepLines/>
        <w:numPr>
          <w:ilvl w:val="0"/>
          <w:numId w:val="17"/>
        </w:numPr>
        <w:spacing w:before="120" w:after="120"/>
        <w:jc w:val="both"/>
        <w:outlineLvl w:val="1"/>
        <w:rPr>
          <w:rFonts w:ascii="Garamond" w:eastAsiaTheme="majorEastAsia" w:hAnsi="Garamond" w:cstheme="majorBidi"/>
          <w:i/>
          <w:iCs/>
          <w:sz w:val="26"/>
        </w:rPr>
      </w:pPr>
      <w:bookmarkStart w:id="377" w:name="_Toc127137822"/>
      <w:bookmarkStart w:id="378" w:name="_Toc127205949"/>
      <w:bookmarkStart w:id="379" w:name="_Toc127431203"/>
      <w:bookmarkStart w:id="380" w:name="_Toc127437349"/>
      <w:r>
        <w:rPr>
          <w:rFonts w:ascii="Garamond" w:eastAsiaTheme="majorEastAsia" w:hAnsi="Garamond" w:cstheme="majorBidi"/>
          <w:i/>
          <w:iCs/>
          <w:sz w:val="26"/>
        </w:rPr>
        <w:t>Resolving High-Class</w:t>
      </w:r>
      <w:r w:rsidR="00106CDD" w:rsidRPr="00106CDD">
        <w:rPr>
          <w:rFonts w:ascii="Garamond" w:eastAsiaTheme="majorEastAsia" w:hAnsi="Garamond" w:cstheme="majorBidi"/>
          <w:i/>
          <w:iCs/>
          <w:sz w:val="26"/>
          <w:lang w:bidi="he-IL"/>
        </w:rPr>
        <w:t xml:space="preserve"> Conflicts</w:t>
      </w:r>
      <w:bookmarkEnd w:id="377"/>
      <w:bookmarkEnd w:id="378"/>
      <w:bookmarkEnd w:id="379"/>
      <w:bookmarkEnd w:id="380"/>
    </w:p>
    <w:p w14:paraId="358A0E1F" w14:textId="52C239B3" w:rsidR="00FB5BC7" w:rsidRPr="00106CDD" w:rsidRDefault="00106CDD" w:rsidP="004829AD">
      <w:pPr>
        <w:spacing w:before="120" w:after="120"/>
        <w:ind w:firstLine="720"/>
        <w:jc w:val="both"/>
        <w:rPr>
          <w:rFonts w:ascii="Garamond" w:hAnsi="Garamond" w:cstheme="majorBidi"/>
          <w:lang w:bidi="he-IL"/>
        </w:rPr>
      </w:pPr>
      <w:r w:rsidRPr="00106CDD">
        <w:rPr>
          <w:rFonts w:ascii="Garamond" w:hAnsi="Garamond" w:cstheme="majorBidi"/>
          <w:lang w:bidi="he-IL"/>
        </w:rPr>
        <w:t>GP-led secondary transactions, such as continuation funds, in which the sponsor is effectively on both sides, serve as an interesting case study for examining how sophisticated parties</w:t>
      </w:r>
      <w:r w:rsidR="00A67C69">
        <w:rPr>
          <w:rFonts w:ascii="Garamond" w:hAnsi="Garamond" w:cstheme="majorBidi"/>
          <w:lang w:bidi="he-IL"/>
        </w:rPr>
        <w:t>––</w:t>
      </w:r>
      <w:r w:rsidRPr="00106CDD">
        <w:rPr>
          <w:rFonts w:ascii="Garamond" w:hAnsi="Garamond" w:cstheme="majorBidi"/>
          <w:lang w:bidi="he-IL"/>
        </w:rPr>
        <w:t>GP and LPs</w:t>
      </w:r>
      <w:r w:rsidR="00A67C69">
        <w:rPr>
          <w:rFonts w:ascii="Garamond" w:hAnsi="Garamond" w:cstheme="majorBidi"/>
          <w:lang w:bidi="he-IL"/>
        </w:rPr>
        <w:t>––</w:t>
      </w:r>
      <w:r w:rsidRPr="00106CDD">
        <w:rPr>
          <w:rFonts w:ascii="Garamond" w:hAnsi="Garamond" w:cstheme="majorBidi"/>
          <w:lang w:bidi="he-IL"/>
        </w:rPr>
        <w:t xml:space="preserve">handle conflict of interests. This examination is not merely theoretical. </w:t>
      </w:r>
      <w:r w:rsidR="53CAE98B" w:rsidRPr="0DF1EB8B">
        <w:rPr>
          <w:rFonts w:ascii="Garamond" w:hAnsi="Garamond" w:cstheme="majorBidi"/>
          <w:lang w:bidi="he-IL"/>
        </w:rPr>
        <w:t>If</w:t>
      </w:r>
      <w:r w:rsidRPr="00106CDD">
        <w:rPr>
          <w:rFonts w:ascii="Garamond" w:hAnsi="Garamond" w:cstheme="majorBidi"/>
          <w:lang w:bidi="he-IL"/>
        </w:rPr>
        <w:t xml:space="preserve"> sophisticated parties can come up with efficient solutions to address conflicts, then these solutions could also be used in the context of public companies (with some modifications).  </w:t>
      </w:r>
    </w:p>
    <w:p w14:paraId="2B9ADF35" w14:textId="77777777" w:rsidR="00106CDD" w:rsidRPr="00106CDD" w:rsidRDefault="00106CDD" w:rsidP="00767017">
      <w:pPr>
        <w:numPr>
          <w:ilvl w:val="2"/>
          <w:numId w:val="14"/>
        </w:numPr>
        <w:spacing w:before="120" w:after="120"/>
        <w:ind w:left="994"/>
        <w:jc w:val="both"/>
        <w:rPr>
          <w:rFonts w:ascii="Garamond" w:hAnsi="Garamond" w:cstheme="majorBidi"/>
          <w:u w:val="single"/>
          <w:lang w:bidi="he-IL"/>
        </w:rPr>
      </w:pPr>
      <w:r w:rsidRPr="00106CDD">
        <w:rPr>
          <w:rFonts w:ascii="Garamond" w:hAnsi="Garamond" w:cstheme="majorBidi"/>
          <w:u w:val="single"/>
          <w:lang w:bidi="he-IL"/>
        </w:rPr>
        <w:t>Approval by LPAC</w:t>
      </w:r>
    </w:p>
    <w:p w14:paraId="076C63C0" w14:textId="60552AB9" w:rsidR="00106CDD" w:rsidRPr="00106CDD" w:rsidRDefault="7CAE6B78" w:rsidP="00DB3A22">
      <w:pPr>
        <w:spacing w:before="120" w:after="120"/>
        <w:ind w:firstLine="720"/>
        <w:jc w:val="both"/>
        <w:rPr>
          <w:rFonts w:ascii="Garamond" w:hAnsi="Garamond"/>
          <w:lang w:bidi="he-IL"/>
        </w:rPr>
      </w:pPr>
      <w:r w:rsidRPr="2CAC020D">
        <w:rPr>
          <w:rFonts w:ascii="Garamond" w:hAnsi="Garamond" w:cstheme="majorBidi"/>
          <w:lang w:bidi="he-IL"/>
        </w:rPr>
        <w:t xml:space="preserve">A formation of a continuation fund clearly presents conflicts of interest between a sponsor and the fund, which requires LPAC approval according to </w:t>
      </w:r>
      <w:r w:rsidR="5AE15541" w:rsidRPr="2CAC020D">
        <w:rPr>
          <w:rFonts w:ascii="Garamond" w:hAnsi="Garamond" w:cstheme="majorBidi"/>
          <w:lang w:bidi="he-IL"/>
        </w:rPr>
        <w:t xml:space="preserve">the </w:t>
      </w:r>
      <w:r w:rsidRPr="2CAC020D">
        <w:rPr>
          <w:rFonts w:ascii="Garamond" w:hAnsi="Garamond" w:cstheme="majorBidi"/>
          <w:lang w:bidi="he-IL"/>
        </w:rPr>
        <w:t>typical fund agreement.</w:t>
      </w:r>
      <w:r w:rsidR="00B4330F" w:rsidRPr="2CAC020D">
        <w:rPr>
          <w:rStyle w:val="FootnoteReference"/>
          <w:rFonts w:ascii="Garamond" w:hAnsi="Garamond" w:cstheme="majorBidi"/>
          <w:lang w:bidi="he-IL"/>
        </w:rPr>
        <w:footnoteReference w:id="245"/>
      </w:r>
      <w:r w:rsidRPr="2CAC020D">
        <w:rPr>
          <w:rFonts w:ascii="Garamond" w:hAnsi="Garamond" w:cstheme="majorBidi"/>
          <w:lang w:bidi="he-IL"/>
        </w:rPr>
        <w:t xml:space="preserve"> </w:t>
      </w:r>
      <w:r w:rsidR="1E1454AB">
        <w:rPr>
          <w:rFonts w:ascii="Garamond" w:eastAsia="Times New Roman" w:hAnsi="Garamond"/>
          <w:lang w:bidi="he-IL"/>
        </w:rPr>
        <w:t>In a well-run process,</w:t>
      </w:r>
      <w:r w:rsidRPr="00106CDD">
        <w:rPr>
          <w:rFonts w:ascii="Garamond" w:eastAsia="Times New Roman" w:hAnsi="Garamond"/>
          <w:lang w:bidi="he-IL"/>
        </w:rPr>
        <w:t xml:space="preserve"> the LPAC </w:t>
      </w:r>
      <w:r w:rsidRPr="000A1F3D">
        <w:rPr>
          <w:rFonts w:ascii="Garamond" w:eastAsia="Times New Roman" w:hAnsi="Garamond"/>
          <w:lang w:bidi="he-IL"/>
        </w:rPr>
        <w:t>receive</w:t>
      </w:r>
      <w:r w:rsidR="237A6CD0" w:rsidRPr="000A1F3D">
        <w:rPr>
          <w:rFonts w:ascii="Garamond" w:eastAsia="Times New Roman" w:hAnsi="Garamond"/>
          <w:lang w:bidi="he-IL"/>
        </w:rPr>
        <w:t>s</w:t>
      </w:r>
      <w:r w:rsidRPr="00106CDD">
        <w:rPr>
          <w:rFonts w:ascii="Garamond" w:eastAsia="Times New Roman" w:hAnsi="Garamond"/>
          <w:lang w:bidi="he-IL"/>
        </w:rPr>
        <w:t xml:space="preserve"> detailed disclosure regarding the rationale behind the transaction</w:t>
      </w:r>
      <w:r w:rsidRPr="00106CDD">
        <w:rPr>
          <w:rFonts w:ascii="Garamond" w:hAnsi="Garamond"/>
          <w:lang w:bidi="he-IL"/>
        </w:rPr>
        <w:t xml:space="preserve"> terms, framing of the deal,</w:t>
      </w:r>
      <w:r w:rsidRPr="00106CDD">
        <w:rPr>
          <w:rFonts w:ascii="Garamond" w:eastAsia="Times New Roman" w:hAnsi="Garamond"/>
          <w:lang w:bidi="he-IL"/>
        </w:rPr>
        <w:t xml:space="preserve"> its timeline and most importantly, </w:t>
      </w:r>
      <w:r w:rsidRPr="00106CDD">
        <w:rPr>
          <w:rFonts w:ascii="Garamond" w:hAnsi="Garamond"/>
          <w:lang w:bidi="he-IL"/>
        </w:rPr>
        <w:t>any conflicts related to the transaction</w:t>
      </w:r>
      <w:r w:rsidR="3F7CC621" w:rsidRPr="00106CDD">
        <w:rPr>
          <w:rFonts w:ascii="Garamond" w:eastAsia="Times New Roman" w:hAnsi="Garamond"/>
          <w:lang w:bidi="he-IL"/>
        </w:rPr>
        <w:t>.</w:t>
      </w:r>
      <w:r w:rsidR="00106CDD" w:rsidRPr="00106CDD">
        <w:rPr>
          <w:rFonts w:ascii="Garamond" w:eastAsia="Times New Roman" w:hAnsi="Garamond"/>
          <w:vertAlign w:val="superscript"/>
          <w:lang w:bidi="he-IL"/>
        </w:rPr>
        <w:footnoteReference w:id="246"/>
      </w:r>
      <w:r w:rsidRPr="00106CDD">
        <w:rPr>
          <w:rFonts w:ascii="Garamond" w:eastAsia="Times New Roman" w:hAnsi="Garamond"/>
          <w:lang w:bidi="he-IL"/>
        </w:rPr>
        <w:t xml:space="preserve"> This information also includes a description of the solicitation process and overview of bids received, the identities of prospective acquirers, and a detailed overview of the economics of the deal.</w:t>
      </w:r>
      <w:r w:rsidR="00106CDD" w:rsidRPr="00106CDD">
        <w:rPr>
          <w:rFonts w:ascii="Garamond" w:eastAsia="Times New Roman" w:hAnsi="Garamond"/>
          <w:vertAlign w:val="superscript"/>
          <w:lang w:bidi="he-IL"/>
        </w:rPr>
        <w:footnoteReference w:id="247"/>
      </w:r>
      <w:r w:rsidRPr="00106CDD">
        <w:rPr>
          <w:rFonts w:ascii="Garamond" w:eastAsia="Times New Roman" w:hAnsi="Garamond"/>
          <w:lang w:bidi="he-IL"/>
        </w:rPr>
        <w:t xml:space="preserve"> </w:t>
      </w:r>
      <w:r w:rsidRPr="00106CDD">
        <w:rPr>
          <w:rFonts w:ascii="Garamond" w:hAnsi="Garamond"/>
          <w:lang w:bidi="he-IL"/>
        </w:rPr>
        <w:t xml:space="preserve">Such </w:t>
      </w:r>
      <w:r w:rsidRPr="00106CDD">
        <w:rPr>
          <w:rFonts w:ascii="Garamond" w:hAnsi="Garamond"/>
          <w:lang w:bidi="he-IL"/>
        </w:rPr>
        <w:lastRenderedPageBreak/>
        <w:t xml:space="preserve">information enables the LPAC members to assess whether the process is appropriate, transparent and efficient, and to ensure that a fair price </w:t>
      </w:r>
      <w:r w:rsidR="21E02006" w:rsidRPr="00106CDD">
        <w:rPr>
          <w:rFonts w:ascii="Garamond" w:hAnsi="Garamond"/>
          <w:lang w:bidi="he-IL"/>
        </w:rPr>
        <w:t>is</w:t>
      </w:r>
      <w:r w:rsidRPr="00106CDD">
        <w:rPr>
          <w:rFonts w:ascii="Garamond" w:hAnsi="Garamond"/>
          <w:lang w:bidi="he-IL"/>
        </w:rPr>
        <w:t xml:space="preserve"> obtained.</w:t>
      </w:r>
      <w:r w:rsidR="00106CDD" w:rsidRPr="2CAC020D">
        <w:rPr>
          <w:rFonts w:ascii="Garamond" w:hAnsi="Garamond" w:cstheme="majorBidi"/>
          <w:vertAlign w:val="superscript"/>
          <w:lang w:bidi="he-IL"/>
        </w:rPr>
        <w:footnoteReference w:id="248"/>
      </w:r>
      <w:r w:rsidRPr="00106CDD">
        <w:rPr>
          <w:rFonts w:ascii="Garamond" w:hAnsi="Garamond"/>
          <w:lang w:bidi="he-IL"/>
        </w:rPr>
        <w:t xml:space="preserve"> </w:t>
      </w:r>
    </w:p>
    <w:p w14:paraId="643B7984" w14:textId="5F798A21" w:rsidR="00106CDD" w:rsidRPr="00106CDD" w:rsidRDefault="7CAE6B78" w:rsidP="00DB3A22">
      <w:pPr>
        <w:spacing w:before="120" w:after="120"/>
        <w:ind w:firstLine="720"/>
        <w:jc w:val="both"/>
        <w:rPr>
          <w:rFonts w:ascii="Garamond" w:hAnsi="Garamond"/>
          <w:lang w:bidi="he-IL"/>
        </w:rPr>
      </w:pPr>
      <w:r w:rsidRPr="00106CDD">
        <w:rPr>
          <w:rFonts w:ascii="Garamond" w:hAnsi="Garamond"/>
          <w:lang w:bidi="he-IL"/>
        </w:rPr>
        <w:t xml:space="preserve">In theory, nominating the largest investors to the LPAC should maximize the value of the fund’s assets. As LPAC members are </w:t>
      </w:r>
      <w:r w:rsidR="4F6DEE0F">
        <w:rPr>
          <w:rFonts w:ascii="Garamond" w:hAnsi="Garamond"/>
          <w:lang w:bidi="he-IL"/>
        </w:rPr>
        <w:t xml:space="preserve">often </w:t>
      </w:r>
      <w:r w:rsidRPr="00106CDD">
        <w:rPr>
          <w:rFonts w:ascii="Garamond" w:hAnsi="Garamond"/>
          <w:lang w:bidi="he-IL"/>
        </w:rPr>
        <w:t xml:space="preserve">the most sophisticated investors with the highest stakes in the fund, it is presumed that they have high-powered incentives to achieve the most optimal results to the benefit of all other LPs. It is </w:t>
      </w:r>
      <w:r w:rsidR="1E1454AB">
        <w:rPr>
          <w:rFonts w:ascii="Garamond" w:hAnsi="Garamond"/>
          <w:lang w:bidi="he-IL"/>
        </w:rPr>
        <w:t xml:space="preserve">also </w:t>
      </w:r>
      <w:r w:rsidRPr="00106CDD">
        <w:rPr>
          <w:rFonts w:ascii="Garamond" w:hAnsi="Garamond"/>
          <w:lang w:bidi="he-IL"/>
        </w:rPr>
        <w:t>easier</w:t>
      </w:r>
      <w:r w:rsidR="1E1454AB">
        <w:rPr>
          <w:rFonts w:ascii="Garamond" w:hAnsi="Garamond"/>
          <w:lang w:bidi="he-IL"/>
        </w:rPr>
        <w:t xml:space="preserve"> and quicker</w:t>
      </w:r>
      <w:r w:rsidRPr="00106CDD">
        <w:rPr>
          <w:rFonts w:ascii="Garamond" w:hAnsi="Garamond"/>
          <w:lang w:bidi="he-IL"/>
        </w:rPr>
        <w:t xml:space="preserve"> to negotiate with a small body of </w:t>
      </w:r>
      <w:r w:rsidR="6553600C" w:rsidRPr="00106CDD">
        <w:rPr>
          <w:rFonts w:ascii="Garamond" w:hAnsi="Garamond"/>
          <w:lang w:bidi="he-IL"/>
        </w:rPr>
        <w:t>LP</w:t>
      </w:r>
      <w:r w:rsidR="3F7CC621" w:rsidRPr="00106CDD">
        <w:rPr>
          <w:rFonts w:ascii="Garamond" w:hAnsi="Garamond"/>
          <w:lang w:bidi="he-IL"/>
        </w:rPr>
        <w:t>s</w:t>
      </w:r>
      <w:r w:rsidRPr="00106CDD">
        <w:rPr>
          <w:rFonts w:ascii="Garamond" w:hAnsi="Garamond"/>
          <w:lang w:bidi="he-IL"/>
        </w:rPr>
        <w:t>, which is more agile in its decision-making, than the full investor base.</w:t>
      </w:r>
      <w:r w:rsidR="00106CDD" w:rsidRPr="00106CDD">
        <w:rPr>
          <w:rFonts w:ascii="Garamond" w:hAnsi="Garamond"/>
          <w:vertAlign w:val="superscript"/>
          <w:lang w:bidi="he-IL"/>
        </w:rPr>
        <w:footnoteReference w:id="249"/>
      </w:r>
      <w:r w:rsidRPr="00106CDD">
        <w:rPr>
          <w:rFonts w:ascii="Garamond" w:hAnsi="Garamond"/>
          <w:lang w:bidi="he-IL"/>
        </w:rPr>
        <w:t xml:space="preserve"> </w:t>
      </w:r>
      <w:r w:rsidRPr="00106CDD">
        <w:rPr>
          <w:rFonts w:ascii="Garamond" w:hAnsi="Garamond"/>
          <w:color w:val="0E101A"/>
        </w:rPr>
        <w:t xml:space="preserve">The GP would also be comfortable sharing with the LPAC sensitive and confidential information, which </w:t>
      </w:r>
      <w:r w:rsidRPr="00106CDD">
        <w:rPr>
          <w:rFonts w:ascii="Garamond" w:hAnsi="Garamond"/>
          <w:lang w:bidi="he-IL"/>
        </w:rPr>
        <w:t>it would be otherwise reluctant to disclose to a large body of LPs.</w:t>
      </w:r>
      <w:r w:rsidR="00106CDD" w:rsidRPr="00106CDD">
        <w:rPr>
          <w:rFonts w:ascii="Garamond" w:hAnsi="Garamond"/>
          <w:vertAlign w:val="superscript"/>
          <w:lang w:bidi="he-IL"/>
        </w:rPr>
        <w:footnoteReference w:id="250"/>
      </w:r>
      <w:r w:rsidRPr="00106CDD">
        <w:rPr>
          <w:rFonts w:ascii="Garamond" w:hAnsi="Garamond"/>
          <w:lang w:bidi="he-IL"/>
        </w:rPr>
        <w:t xml:space="preserve">  </w:t>
      </w:r>
    </w:p>
    <w:p w14:paraId="58B1A2B4" w14:textId="6FD8C016" w:rsidR="00106CDD" w:rsidRPr="00106CDD" w:rsidRDefault="7CAE6B78" w:rsidP="00DB3A22">
      <w:pPr>
        <w:spacing w:before="120" w:after="120"/>
        <w:ind w:firstLine="720"/>
        <w:jc w:val="both"/>
        <w:rPr>
          <w:rFonts w:ascii="Garamond" w:hAnsi="Garamond"/>
          <w:lang w:bidi="he-IL"/>
        </w:rPr>
      </w:pPr>
      <w:r w:rsidRPr="00106CDD">
        <w:rPr>
          <w:rFonts w:ascii="Garamond" w:hAnsi="Garamond"/>
          <w:lang w:bidi="he-IL"/>
        </w:rPr>
        <w:t>Our interviewees</w:t>
      </w:r>
      <w:r w:rsidRPr="00106CDD">
        <w:rPr>
          <w:rFonts w:ascii="Garamond" w:eastAsia="Calibri" w:hAnsi="Garamond"/>
        </w:rPr>
        <w:t xml:space="preserve"> confirmed that when </w:t>
      </w:r>
      <w:r w:rsidRPr="00106CDD">
        <w:rPr>
          <w:rFonts w:ascii="Garamond" w:hAnsi="Garamond"/>
          <w:lang w:bidi="he-IL"/>
        </w:rPr>
        <w:t xml:space="preserve">a GP initiates a continuation fund, the standard practice </w:t>
      </w:r>
      <w:r w:rsidR="5A757B99">
        <w:rPr>
          <w:rFonts w:ascii="Garamond" w:hAnsi="Garamond"/>
          <w:lang w:bidi="he-IL"/>
        </w:rPr>
        <w:t>is</w:t>
      </w:r>
      <w:r w:rsidRPr="00106CDD">
        <w:rPr>
          <w:rFonts w:ascii="Garamond" w:hAnsi="Garamond"/>
          <w:lang w:bidi="he-IL"/>
        </w:rPr>
        <w:t xml:space="preserve"> to turn to the LPAC.</w:t>
      </w:r>
      <w:r w:rsidR="00106CDD" w:rsidRPr="00106CDD">
        <w:rPr>
          <w:rFonts w:ascii="Garamond" w:hAnsi="Garamond"/>
          <w:vertAlign w:val="superscript"/>
          <w:lang w:bidi="he-IL"/>
        </w:rPr>
        <w:footnoteReference w:id="251"/>
      </w:r>
      <w:r w:rsidRPr="00106CDD">
        <w:rPr>
          <w:rFonts w:ascii="Garamond" w:hAnsi="Garamond"/>
          <w:lang w:bidi="he-IL"/>
        </w:rPr>
        <w:t xml:space="preserve"> One </w:t>
      </w:r>
      <w:r w:rsidR="4E95A0EE">
        <w:rPr>
          <w:rFonts w:ascii="Garamond" w:hAnsi="Garamond"/>
          <w:lang w:bidi="he-IL"/>
        </w:rPr>
        <w:t>interview participant</w:t>
      </w:r>
      <w:r w:rsidRPr="00106CDD">
        <w:rPr>
          <w:rFonts w:ascii="Garamond" w:hAnsi="Garamond"/>
          <w:lang w:bidi="he-IL"/>
        </w:rPr>
        <w:t xml:space="preserve"> also emphasized that it is </w:t>
      </w:r>
      <w:r w:rsidR="1E1454AB">
        <w:rPr>
          <w:rFonts w:ascii="Garamond" w:hAnsi="Garamond"/>
          <w:lang w:bidi="he-IL"/>
        </w:rPr>
        <w:t xml:space="preserve">easier </w:t>
      </w:r>
      <w:r w:rsidRPr="00106CDD">
        <w:rPr>
          <w:rFonts w:ascii="Garamond" w:hAnsi="Garamond"/>
          <w:lang w:bidi="he-IL"/>
        </w:rPr>
        <w:t>for the GP to talk to four or five LPs and get the deal done.</w:t>
      </w:r>
      <w:r w:rsidR="00205DC3">
        <w:rPr>
          <w:rStyle w:val="FootnoteReference"/>
          <w:rFonts w:ascii="Garamond" w:hAnsi="Garamond"/>
          <w:lang w:bidi="he-IL"/>
        </w:rPr>
        <w:footnoteReference w:id="252"/>
      </w:r>
      <w:r w:rsidRPr="00106CDD">
        <w:rPr>
          <w:rFonts w:ascii="Garamond" w:hAnsi="Garamond"/>
          <w:lang w:bidi="he-IL"/>
        </w:rPr>
        <w:t xml:space="preserve"> Therefore, at least on its face, the</w:t>
      </w:r>
      <w:r w:rsidR="1E1454AB">
        <w:rPr>
          <w:rFonts w:ascii="Garamond" w:hAnsi="Garamond"/>
          <w:lang w:bidi="he-IL"/>
        </w:rPr>
        <w:t xml:space="preserve"> use of</w:t>
      </w:r>
      <w:r w:rsidRPr="00106CDD">
        <w:rPr>
          <w:rFonts w:ascii="Garamond" w:hAnsi="Garamond"/>
          <w:lang w:bidi="he-IL"/>
        </w:rPr>
        <w:t xml:space="preserve"> LPAC seems as a creative solution by sophisticated parties to handle conflicts in an efficient manner and smooth the process. However, interviewees on the LP side </w:t>
      </w:r>
      <w:r w:rsidRPr="2CAC020D">
        <w:rPr>
          <w:rFonts w:ascii="Garamond" w:hAnsi="Garamond" w:cstheme="majorBidi"/>
          <w:lang w:bidi="he-IL"/>
        </w:rPr>
        <w:t>questioned whether LPACs are actually effective and suggested that they are often a means for rubberstamping a GP’s desired course of action.</w:t>
      </w:r>
      <w:bookmarkStart w:id="419" w:name="_Ref127431697"/>
      <w:r w:rsidR="00B05929" w:rsidRPr="2CAC020D">
        <w:rPr>
          <w:rStyle w:val="FootnoteReference"/>
          <w:rFonts w:ascii="Garamond" w:hAnsi="Garamond" w:cstheme="majorBidi"/>
          <w:lang w:bidi="he-IL"/>
        </w:rPr>
        <w:footnoteReference w:id="253"/>
      </w:r>
      <w:bookmarkEnd w:id="419"/>
      <w:r w:rsidRPr="00106CDD">
        <w:rPr>
          <w:rFonts w:ascii="Garamond" w:hAnsi="Garamond"/>
          <w:lang w:bidi="he-IL"/>
        </w:rPr>
        <w:t xml:space="preserve"> </w:t>
      </w:r>
    </w:p>
    <w:p w14:paraId="31BBC6DB" w14:textId="7B42D452" w:rsidR="00106CDD" w:rsidRPr="00106CDD" w:rsidRDefault="7CAE6B78" w:rsidP="004829AD">
      <w:pPr>
        <w:spacing w:before="120" w:after="120"/>
        <w:ind w:firstLine="720"/>
        <w:jc w:val="both"/>
        <w:rPr>
          <w:rFonts w:ascii="Garamond" w:hAnsi="Garamond" w:cstheme="majorBidi"/>
          <w:lang w:bidi="he-IL"/>
        </w:rPr>
      </w:pPr>
      <w:r w:rsidRPr="2CAC020D">
        <w:rPr>
          <w:rFonts w:ascii="Garamond" w:hAnsi="Garamond" w:cstheme="majorBidi"/>
          <w:lang w:bidi="he-IL"/>
        </w:rPr>
        <w:t xml:space="preserve">More specifically, one </w:t>
      </w:r>
      <w:r w:rsidR="3F7CC621" w:rsidRPr="2CAC020D">
        <w:rPr>
          <w:rFonts w:ascii="Garamond" w:hAnsi="Garamond" w:cstheme="majorBidi"/>
          <w:lang w:bidi="he-IL"/>
        </w:rPr>
        <w:t>interviewee</w:t>
      </w:r>
      <w:r w:rsidRPr="2CAC020D">
        <w:rPr>
          <w:rFonts w:ascii="Garamond" w:hAnsi="Garamond" w:cstheme="majorBidi"/>
          <w:lang w:bidi="he-IL"/>
        </w:rPr>
        <w:t xml:space="preserve"> explained that</w:t>
      </w:r>
      <w:r w:rsidR="4433AF40" w:rsidRPr="2CAC020D">
        <w:rPr>
          <w:rFonts w:ascii="Garamond" w:hAnsi="Garamond" w:cstheme="majorBidi"/>
          <w:lang w:bidi="he-IL"/>
        </w:rPr>
        <w:t xml:space="preserve"> the</w:t>
      </w:r>
      <w:r w:rsidRPr="2CAC020D">
        <w:rPr>
          <w:rFonts w:ascii="Garamond" w:hAnsi="Garamond" w:cstheme="majorBidi"/>
          <w:lang w:bidi="he-IL"/>
        </w:rPr>
        <w:t xml:space="preserve"> LPAC tends to approve almost every conflicted transaction that the GP puts in front of them, and that they have a lot of confidence in the GP.</w:t>
      </w:r>
      <w:r w:rsidR="0019513F" w:rsidRPr="2CAC020D">
        <w:rPr>
          <w:rStyle w:val="FootnoteReference"/>
          <w:rFonts w:ascii="Garamond" w:hAnsi="Garamond" w:cstheme="majorBidi"/>
          <w:lang w:bidi="he-IL"/>
        </w:rPr>
        <w:footnoteReference w:id="254"/>
      </w:r>
      <w:r w:rsidRPr="2CAC020D">
        <w:rPr>
          <w:rFonts w:ascii="Garamond" w:hAnsi="Garamond" w:cstheme="majorBidi"/>
          <w:lang w:bidi="he-IL"/>
        </w:rPr>
        <w:t xml:space="preserve"> It was also explained that those who sit on the LPAC are hand-picked by the GP, which often has the full discretion over the composition of the LPAC.</w:t>
      </w:r>
      <w:bookmarkStart w:id="420" w:name="_Ref127431854"/>
      <w:r w:rsidR="00106CDD" w:rsidRPr="2CAC020D">
        <w:rPr>
          <w:rFonts w:ascii="Garamond" w:hAnsi="Garamond" w:cstheme="majorBidi"/>
          <w:vertAlign w:val="superscript"/>
          <w:lang w:bidi="he-IL"/>
        </w:rPr>
        <w:footnoteReference w:id="255"/>
      </w:r>
      <w:bookmarkEnd w:id="420"/>
      <w:r w:rsidRPr="2CAC020D">
        <w:rPr>
          <w:rFonts w:ascii="Garamond" w:hAnsi="Garamond" w:cstheme="majorBidi"/>
          <w:lang w:bidi="he-IL"/>
        </w:rPr>
        <w:t xml:space="preserve"> Investors who are selected to the LPAC also have some ongoing relationship with the GP, have already committed a lot of money to the GP’s funds, and they are probably looking for future investments with the GP. When a GP is </w:t>
      </w:r>
      <w:r w:rsidR="4BD7AE2D" w:rsidRPr="2CAC020D">
        <w:rPr>
          <w:rFonts w:ascii="Garamond" w:hAnsi="Garamond" w:cstheme="majorBidi"/>
          <w:lang w:bidi="he-IL"/>
        </w:rPr>
        <w:t xml:space="preserve">a </w:t>
      </w:r>
      <w:r w:rsidRPr="2CAC020D">
        <w:rPr>
          <w:rFonts w:ascii="Garamond" w:hAnsi="Garamond" w:cstheme="majorBidi"/>
          <w:lang w:bidi="he-IL"/>
        </w:rPr>
        <w:t>successful one, for any individual LP the goal is maintaining</w:t>
      </w:r>
      <w:r w:rsidR="4BD7AE2D" w:rsidRPr="2CAC020D">
        <w:rPr>
          <w:rFonts w:ascii="Garamond" w:hAnsi="Garamond" w:cstheme="majorBidi"/>
          <w:lang w:bidi="he-IL"/>
        </w:rPr>
        <w:t>, or increasing,</w:t>
      </w:r>
      <w:r w:rsidRPr="2CAC020D">
        <w:rPr>
          <w:rFonts w:ascii="Garamond" w:hAnsi="Garamond" w:cstheme="majorBidi"/>
          <w:lang w:bidi="he-IL"/>
        </w:rPr>
        <w:t xml:space="preserve"> the pro-rata share in the </w:t>
      </w:r>
      <w:r w:rsidRPr="2CAC020D">
        <w:rPr>
          <w:rFonts w:ascii="Garamond" w:hAnsi="Garamond" w:cstheme="majorBidi"/>
          <w:lang w:bidi="he-IL"/>
        </w:rPr>
        <w:lastRenderedPageBreak/>
        <w:t xml:space="preserve">GP’s </w:t>
      </w:r>
      <w:r w:rsidR="4BD7AE2D" w:rsidRPr="2CAC020D">
        <w:rPr>
          <w:rFonts w:ascii="Garamond" w:hAnsi="Garamond" w:cstheme="majorBidi"/>
          <w:lang w:bidi="he-IL"/>
        </w:rPr>
        <w:t xml:space="preserve">future </w:t>
      </w:r>
      <w:r w:rsidRPr="2CAC020D">
        <w:rPr>
          <w:rFonts w:ascii="Garamond" w:hAnsi="Garamond" w:cstheme="majorBidi"/>
          <w:lang w:bidi="he-IL"/>
        </w:rPr>
        <w:t>fund</w:t>
      </w:r>
      <w:r w:rsidR="3B1A6715" w:rsidRPr="2CAC020D">
        <w:rPr>
          <w:rFonts w:ascii="Garamond" w:hAnsi="Garamond" w:cstheme="majorBidi"/>
          <w:lang w:bidi="he-IL"/>
        </w:rPr>
        <w:t>.</w:t>
      </w:r>
      <w:r w:rsidRPr="2CAC020D">
        <w:rPr>
          <w:rFonts w:ascii="Garamond" w:hAnsi="Garamond" w:cstheme="majorBidi"/>
          <w:lang w:bidi="he-IL"/>
        </w:rPr>
        <w:t xml:space="preserve"> </w:t>
      </w:r>
      <w:r w:rsidR="4EF6D687" w:rsidRPr="2CAC020D">
        <w:rPr>
          <w:rFonts w:ascii="Garamond" w:hAnsi="Garamond" w:cstheme="majorBidi"/>
          <w:lang w:bidi="he-IL"/>
        </w:rPr>
        <w:t>Alienating</w:t>
      </w:r>
      <w:r w:rsidR="3B1A6715" w:rsidRPr="2CAC020D">
        <w:rPr>
          <w:rFonts w:ascii="Garamond" w:hAnsi="Garamond" w:cstheme="majorBidi"/>
          <w:lang w:bidi="he-IL"/>
        </w:rPr>
        <w:t xml:space="preserve"> the GP by asking hard questions or </w:t>
      </w:r>
      <w:r w:rsidR="4EF6D687" w:rsidRPr="2CAC020D">
        <w:rPr>
          <w:rFonts w:ascii="Garamond" w:hAnsi="Garamond" w:cstheme="majorBidi"/>
          <w:lang w:bidi="he-IL"/>
        </w:rPr>
        <w:t>derailing</w:t>
      </w:r>
      <w:r w:rsidR="3B1A6715" w:rsidRPr="2CAC020D">
        <w:rPr>
          <w:rFonts w:ascii="Garamond" w:hAnsi="Garamond" w:cstheme="majorBidi"/>
          <w:lang w:bidi="he-IL"/>
        </w:rPr>
        <w:t xml:space="preserve"> the deal </w:t>
      </w:r>
      <w:r w:rsidR="4EF6D687" w:rsidRPr="2CAC020D">
        <w:rPr>
          <w:rFonts w:ascii="Garamond" w:hAnsi="Garamond" w:cstheme="majorBidi"/>
          <w:lang w:bidi="he-IL"/>
        </w:rPr>
        <w:t xml:space="preserve">will jeopardize </w:t>
      </w:r>
      <w:r w:rsidR="4433AF40" w:rsidRPr="2CAC020D">
        <w:rPr>
          <w:rFonts w:ascii="Garamond" w:hAnsi="Garamond" w:cstheme="majorBidi"/>
          <w:lang w:bidi="he-IL"/>
        </w:rPr>
        <w:t xml:space="preserve">this </w:t>
      </w:r>
      <w:r w:rsidR="4EF6D687" w:rsidRPr="2CAC020D">
        <w:rPr>
          <w:rFonts w:ascii="Garamond" w:hAnsi="Garamond" w:cstheme="majorBidi"/>
          <w:lang w:bidi="he-IL"/>
        </w:rPr>
        <w:t>goal</w:t>
      </w:r>
      <w:r w:rsidRPr="2CAC020D">
        <w:rPr>
          <w:rFonts w:ascii="Garamond" w:hAnsi="Garamond" w:cstheme="majorBidi"/>
          <w:lang w:bidi="he-IL"/>
        </w:rPr>
        <w:t>.</w:t>
      </w:r>
      <w:bookmarkStart w:id="421" w:name="_Ref127431863"/>
      <w:r w:rsidR="00106CDD" w:rsidRPr="2CAC020D">
        <w:rPr>
          <w:rFonts w:ascii="Garamond" w:hAnsi="Garamond" w:cstheme="majorBidi"/>
          <w:vertAlign w:val="superscript"/>
          <w:lang w:bidi="he-IL"/>
        </w:rPr>
        <w:footnoteReference w:id="256"/>
      </w:r>
      <w:bookmarkEnd w:id="421"/>
      <w:r w:rsidRPr="2CAC020D">
        <w:rPr>
          <w:rFonts w:ascii="Garamond" w:hAnsi="Garamond" w:cstheme="majorBidi"/>
          <w:lang w:bidi="he-IL"/>
        </w:rPr>
        <w:t xml:space="preserve"> </w:t>
      </w:r>
    </w:p>
    <w:p w14:paraId="0BC895E1" w14:textId="2EFB9B0B" w:rsidR="00106CDD" w:rsidRPr="00106CDD" w:rsidRDefault="5B45C63D" w:rsidP="00DB3A22">
      <w:pPr>
        <w:spacing w:before="120" w:after="120"/>
        <w:ind w:firstLine="720"/>
        <w:jc w:val="both"/>
        <w:rPr>
          <w:rFonts w:ascii="Garamond" w:hAnsi="Garamond"/>
          <w:lang w:bidi="he-IL"/>
        </w:rPr>
      </w:pPr>
      <w:r w:rsidRPr="00106CDD">
        <w:rPr>
          <w:rFonts w:ascii="Garamond" w:hAnsi="Garamond"/>
          <w:lang w:bidi="he-IL"/>
        </w:rPr>
        <w:t xml:space="preserve">LPAC members that approve </w:t>
      </w:r>
      <w:r w:rsidR="57D23852" w:rsidRPr="00106CDD">
        <w:rPr>
          <w:rFonts w:ascii="Garamond" w:hAnsi="Garamond"/>
          <w:lang w:bidi="he-IL"/>
        </w:rPr>
        <w:t xml:space="preserve">the </w:t>
      </w:r>
      <w:r w:rsidRPr="00106CDD">
        <w:rPr>
          <w:rFonts w:ascii="Garamond" w:hAnsi="Garamond"/>
          <w:lang w:bidi="he-IL"/>
        </w:rPr>
        <w:t xml:space="preserve">deal might </w:t>
      </w:r>
      <w:r w:rsidR="63513A03" w:rsidRPr="00106CDD">
        <w:rPr>
          <w:rFonts w:ascii="Garamond" w:hAnsi="Garamond"/>
          <w:lang w:bidi="he-IL"/>
        </w:rPr>
        <w:t>also</w:t>
      </w:r>
      <w:r w:rsidR="196F2B86" w:rsidRPr="00106CDD">
        <w:rPr>
          <w:rFonts w:ascii="Garamond" w:hAnsi="Garamond"/>
          <w:lang w:bidi="he-IL"/>
        </w:rPr>
        <w:t xml:space="preserve"> </w:t>
      </w:r>
      <w:r w:rsidRPr="00106CDD">
        <w:rPr>
          <w:rFonts w:ascii="Garamond" w:hAnsi="Garamond"/>
          <w:lang w:bidi="he-IL"/>
        </w:rPr>
        <w:t xml:space="preserve">be </w:t>
      </w:r>
      <w:r w:rsidR="1B9187FF">
        <w:rPr>
          <w:rFonts w:ascii="Garamond" w:hAnsi="Garamond"/>
          <w:lang w:bidi="he-IL"/>
        </w:rPr>
        <w:t xml:space="preserve">some </w:t>
      </w:r>
      <w:r w:rsidRPr="00106CDD">
        <w:rPr>
          <w:rFonts w:ascii="Garamond" w:hAnsi="Garamond"/>
          <w:lang w:bidi="he-IL"/>
        </w:rPr>
        <w:t xml:space="preserve">of the few investors </w:t>
      </w:r>
      <w:r w:rsidR="7B2EC392" w:rsidRPr="00106CDD">
        <w:rPr>
          <w:rFonts w:ascii="Garamond" w:hAnsi="Garamond"/>
          <w:lang w:bidi="he-IL"/>
        </w:rPr>
        <w:t>that</w:t>
      </w:r>
      <w:r w:rsidRPr="00106CDD">
        <w:rPr>
          <w:rFonts w:ascii="Garamond" w:hAnsi="Garamond"/>
          <w:lang w:bidi="he-IL"/>
        </w:rPr>
        <w:t xml:space="preserve"> elect to reinvest in the continuation fund either because of their ongoing relationship with the GP or because analyzing </w:t>
      </w:r>
      <w:r w:rsidR="196F2B86" w:rsidRPr="00106CDD">
        <w:rPr>
          <w:rFonts w:ascii="Garamond" w:hAnsi="Garamond"/>
          <w:lang w:bidi="he-IL"/>
        </w:rPr>
        <w:t>th</w:t>
      </w:r>
      <w:r w:rsidR="5D68448C" w:rsidRPr="00106CDD">
        <w:rPr>
          <w:rFonts w:ascii="Garamond" w:hAnsi="Garamond"/>
          <w:lang w:bidi="he-IL"/>
        </w:rPr>
        <w:t>ese</w:t>
      </w:r>
      <w:r w:rsidRPr="00106CDD">
        <w:rPr>
          <w:rFonts w:ascii="Garamond" w:hAnsi="Garamond"/>
          <w:lang w:bidi="he-IL"/>
        </w:rPr>
        <w:t xml:space="preserve"> transactions </w:t>
      </w:r>
      <w:r w:rsidR="196F2B86" w:rsidRPr="00106CDD">
        <w:rPr>
          <w:rFonts w:ascii="Garamond" w:hAnsi="Garamond"/>
          <w:lang w:bidi="he-IL"/>
        </w:rPr>
        <w:t>require</w:t>
      </w:r>
      <w:r w:rsidR="612CF1E6" w:rsidRPr="00106CDD">
        <w:rPr>
          <w:rFonts w:ascii="Garamond" w:hAnsi="Garamond"/>
          <w:lang w:bidi="he-IL"/>
        </w:rPr>
        <w:t>s</w:t>
      </w:r>
      <w:r w:rsidRPr="00106CDD">
        <w:rPr>
          <w:rFonts w:ascii="Garamond" w:hAnsi="Garamond"/>
          <w:lang w:bidi="he-IL"/>
        </w:rPr>
        <w:t xml:space="preserve"> some sophistication. This may put </w:t>
      </w:r>
      <w:r w:rsidR="321C66E0" w:rsidRPr="00106CDD">
        <w:rPr>
          <w:rFonts w:ascii="Garamond" w:hAnsi="Garamond"/>
          <w:lang w:bidi="he-IL"/>
        </w:rPr>
        <w:t>the</w:t>
      </w:r>
      <w:r w:rsidRPr="00106CDD">
        <w:rPr>
          <w:rFonts w:ascii="Garamond" w:hAnsi="Garamond"/>
          <w:lang w:bidi="he-IL"/>
        </w:rPr>
        <w:t xml:space="preserve"> LPAC members that elect to re-invest in a direct conflict</w:t>
      </w:r>
      <w:r w:rsidR="196F2B86" w:rsidRPr="00106CDD">
        <w:rPr>
          <w:rFonts w:ascii="Garamond" w:hAnsi="Garamond"/>
          <w:lang w:bidi="he-IL"/>
        </w:rPr>
        <w:t>,</w:t>
      </w:r>
      <w:r w:rsidR="2579CFF6" w:rsidRPr="00106CDD">
        <w:rPr>
          <w:rFonts w:ascii="Garamond" w:hAnsi="Garamond"/>
          <w:lang w:bidi="he-IL"/>
        </w:rPr>
        <w:t xml:space="preserve"> as</w:t>
      </w:r>
      <w:r w:rsidRPr="00106CDD">
        <w:rPr>
          <w:rFonts w:ascii="Garamond" w:hAnsi="Garamond"/>
          <w:lang w:bidi="he-IL"/>
        </w:rPr>
        <w:t xml:space="preserve"> they are still required to vet </w:t>
      </w:r>
      <w:r w:rsidR="68F7601A">
        <w:rPr>
          <w:rFonts w:ascii="Garamond" w:hAnsi="Garamond"/>
          <w:lang w:bidi="he-IL"/>
        </w:rPr>
        <w:t xml:space="preserve">the </w:t>
      </w:r>
      <w:r w:rsidRPr="00106CDD">
        <w:rPr>
          <w:rFonts w:ascii="Garamond" w:hAnsi="Garamond"/>
          <w:lang w:bidi="he-IL"/>
        </w:rPr>
        <w:t xml:space="preserve">transaction on behalf of the selling </w:t>
      </w:r>
      <w:r w:rsidR="196F2B86" w:rsidRPr="00106CDD">
        <w:rPr>
          <w:rFonts w:ascii="Garamond" w:hAnsi="Garamond"/>
          <w:lang w:bidi="he-IL"/>
        </w:rPr>
        <w:t xml:space="preserve">LPs </w:t>
      </w:r>
      <w:r w:rsidR="5BF6AB1F" w:rsidRPr="00106CDD">
        <w:rPr>
          <w:rFonts w:ascii="Garamond" w:hAnsi="Garamond"/>
          <w:lang w:bidi="he-IL"/>
        </w:rPr>
        <w:t>that</w:t>
      </w:r>
      <w:r w:rsidRPr="00106CDD">
        <w:rPr>
          <w:rFonts w:ascii="Garamond" w:hAnsi="Garamond"/>
          <w:lang w:bidi="he-IL"/>
        </w:rPr>
        <w:t xml:space="preserve"> elect</w:t>
      </w:r>
      <w:r w:rsidR="68F7601A">
        <w:rPr>
          <w:rFonts w:ascii="Garamond" w:hAnsi="Garamond"/>
          <w:lang w:bidi="he-IL"/>
        </w:rPr>
        <w:t>ed</w:t>
      </w:r>
      <w:r w:rsidRPr="00106CDD">
        <w:rPr>
          <w:rFonts w:ascii="Garamond" w:hAnsi="Garamond"/>
          <w:lang w:bidi="he-IL"/>
        </w:rPr>
        <w:t xml:space="preserve"> to cash </w:t>
      </w:r>
      <w:r w:rsidR="68F7601A" w:rsidRPr="00106CDD">
        <w:rPr>
          <w:rFonts w:ascii="Garamond" w:hAnsi="Garamond"/>
          <w:lang w:bidi="he-IL"/>
        </w:rPr>
        <w:t>out and</w:t>
      </w:r>
      <w:r w:rsidRPr="00106CDD">
        <w:rPr>
          <w:rFonts w:ascii="Garamond" w:hAnsi="Garamond"/>
          <w:lang w:bidi="he-IL"/>
        </w:rPr>
        <w:t xml:space="preserve"> have </w:t>
      </w:r>
      <w:r w:rsidR="68F7601A">
        <w:rPr>
          <w:rFonts w:ascii="Garamond" w:hAnsi="Garamond"/>
          <w:lang w:bidi="he-IL"/>
        </w:rPr>
        <w:t>opposing</w:t>
      </w:r>
      <w:r w:rsidRPr="00106CDD">
        <w:rPr>
          <w:rFonts w:ascii="Garamond" w:hAnsi="Garamond"/>
          <w:lang w:bidi="he-IL"/>
        </w:rPr>
        <w:t xml:space="preserve"> interests.</w:t>
      </w:r>
      <w:r w:rsidR="00106CDD" w:rsidRPr="00106CDD">
        <w:rPr>
          <w:rFonts w:ascii="Garamond" w:hAnsi="Garamond"/>
          <w:vertAlign w:val="superscript"/>
          <w:lang w:bidi="he-IL"/>
        </w:rPr>
        <w:footnoteReference w:id="257"/>
      </w:r>
      <w:r w:rsidRPr="00106CDD">
        <w:rPr>
          <w:rFonts w:ascii="Garamond" w:hAnsi="Garamond"/>
          <w:lang w:bidi="he-IL"/>
        </w:rPr>
        <w:t xml:space="preserve"> </w:t>
      </w:r>
      <w:r w:rsidR="68F7601A">
        <w:rPr>
          <w:rFonts w:ascii="Garamond" w:hAnsi="Garamond"/>
          <w:lang w:bidi="he-IL"/>
        </w:rPr>
        <w:t>Conversely, some LPAC members</w:t>
      </w:r>
      <w:r w:rsidR="17D0A12F">
        <w:rPr>
          <w:rFonts w:ascii="Garamond" w:hAnsi="Garamond"/>
          <w:lang w:bidi="he-IL"/>
        </w:rPr>
        <w:t xml:space="preserve"> </w:t>
      </w:r>
      <w:r w:rsidR="68F7601A">
        <w:rPr>
          <w:rFonts w:ascii="Garamond" w:hAnsi="Garamond"/>
          <w:lang w:bidi="he-IL"/>
        </w:rPr>
        <w:t>may decide not</w:t>
      </w:r>
      <w:r w:rsidR="61320670">
        <w:rPr>
          <w:rFonts w:ascii="Garamond" w:hAnsi="Garamond"/>
          <w:lang w:bidi="he-IL"/>
        </w:rPr>
        <w:t xml:space="preserve"> to</w:t>
      </w:r>
      <w:r w:rsidR="68F7601A">
        <w:rPr>
          <w:rFonts w:ascii="Garamond" w:hAnsi="Garamond"/>
          <w:lang w:bidi="he-IL"/>
        </w:rPr>
        <w:t xml:space="preserve"> roll </w:t>
      </w:r>
      <w:r w:rsidR="790BC97E">
        <w:rPr>
          <w:rFonts w:ascii="Garamond" w:hAnsi="Garamond"/>
          <w:lang w:bidi="he-IL"/>
        </w:rPr>
        <w:t>their stake due to the availability of better investment opportunities through co-investments</w:t>
      </w:r>
      <w:r w:rsidR="43568000">
        <w:rPr>
          <w:rFonts w:ascii="Garamond" w:hAnsi="Garamond"/>
          <w:lang w:bidi="he-IL"/>
        </w:rPr>
        <w:t xml:space="preserve"> (which usually are without any fees</w:t>
      </w:r>
      <w:r w:rsidR="33B1E2B0">
        <w:rPr>
          <w:rFonts w:ascii="Garamond" w:hAnsi="Garamond"/>
          <w:lang w:bidi="he-IL"/>
        </w:rPr>
        <w:t>)</w:t>
      </w:r>
      <w:r w:rsidR="263C95C8">
        <w:rPr>
          <w:rFonts w:ascii="Garamond" w:hAnsi="Garamond"/>
          <w:lang w:bidi="he-IL"/>
        </w:rPr>
        <w:t>;</w:t>
      </w:r>
      <w:r w:rsidR="00BD3539">
        <w:rPr>
          <w:rStyle w:val="FootnoteReference"/>
          <w:rFonts w:ascii="Garamond" w:hAnsi="Garamond"/>
          <w:lang w:bidi="he-IL"/>
        </w:rPr>
        <w:footnoteReference w:id="258"/>
      </w:r>
      <w:r w:rsidR="790BC97E">
        <w:rPr>
          <w:rFonts w:ascii="Garamond" w:hAnsi="Garamond"/>
          <w:lang w:bidi="he-IL"/>
        </w:rPr>
        <w:t xml:space="preserve"> </w:t>
      </w:r>
      <w:r w:rsidR="66103F01">
        <w:rPr>
          <w:rFonts w:ascii="Garamond" w:hAnsi="Garamond"/>
          <w:lang w:bidi="he-IL"/>
        </w:rPr>
        <w:t xml:space="preserve">again </w:t>
      </w:r>
      <w:r w:rsidR="2F052662">
        <w:rPr>
          <w:rFonts w:ascii="Garamond" w:hAnsi="Garamond"/>
          <w:lang w:bidi="he-IL"/>
        </w:rPr>
        <w:t xml:space="preserve">leaving them with little interest in </w:t>
      </w:r>
      <w:r w:rsidR="43568000">
        <w:rPr>
          <w:rFonts w:ascii="Garamond" w:hAnsi="Garamond"/>
          <w:lang w:bidi="he-IL"/>
        </w:rPr>
        <w:t xml:space="preserve">alienating the GP who doles out such opportunities. </w:t>
      </w:r>
    </w:p>
    <w:p w14:paraId="292A95CE" w14:textId="17CA24C0" w:rsidR="00106CDD" w:rsidRPr="00106CDD" w:rsidRDefault="7CAE6B78" w:rsidP="005459A1">
      <w:pPr>
        <w:spacing w:before="120" w:after="120"/>
        <w:ind w:firstLine="720"/>
        <w:jc w:val="both"/>
        <w:rPr>
          <w:rFonts w:ascii="Garamond" w:hAnsi="Garamond"/>
          <w:lang w:bidi="he-IL"/>
        </w:rPr>
      </w:pPr>
      <w:r w:rsidRPr="00106CDD">
        <w:rPr>
          <w:rFonts w:ascii="Garamond" w:hAnsi="Garamond"/>
          <w:lang w:bidi="he-IL"/>
        </w:rPr>
        <w:t>Relatedly, the fund</w:t>
      </w:r>
      <w:r w:rsidR="19A6ED49">
        <w:rPr>
          <w:rFonts w:ascii="Garamond" w:hAnsi="Garamond"/>
          <w:lang w:bidi="he-IL"/>
        </w:rPr>
        <w:t>’s</w:t>
      </w:r>
      <w:r w:rsidRPr="00106CDD">
        <w:rPr>
          <w:rFonts w:ascii="Garamond" w:hAnsi="Garamond"/>
          <w:lang w:bidi="he-IL"/>
        </w:rPr>
        <w:t xml:space="preserve"> LPA typically reiterates that each LPAC </w:t>
      </w:r>
      <w:r w:rsidR="1759EABC" w:rsidRPr="00106CDD">
        <w:rPr>
          <w:rFonts w:ascii="Garamond" w:hAnsi="Garamond"/>
          <w:lang w:bidi="he-IL"/>
        </w:rPr>
        <w:t>member</w:t>
      </w:r>
      <w:r w:rsidR="3F7CC621" w:rsidRPr="00106CDD">
        <w:rPr>
          <w:rFonts w:ascii="Garamond" w:hAnsi="Garamond"/>
          <w:lang w:bidi="he-IL"/>
        </w:rPr>
        <w:t xml:space="preserve"> </w:t>
      </w:r>
      <w:r w:rsidRPr="00106CDD">
        <w:rPr>
          <w:rFonts w:ascii="Garamond" w:hAnsi="Garamond"/>
          <w:lang w:bidi="he-IL"/>
        </w:rPr>
        <w:t xml:space="preserve">is entitled to consider </w:t>
      </w:r>
      <w:r w:rsidRPr="2CAC020D">
        <w:rPr>
          <w:rFonts w:ascii="Garamond" w:hAnsi="Garamond"/>
          <w:i/>
          <w:iCs/>
          <w:lang w:bidi="he-IL"/>
        </w:rPr>
        <w:t>only</w:t>
      </w:r>
      <w:r w:rsidRPr="00106CDD">
        <w:rPr>
          <w:rFonts w:ascii="Garamond" w:hAnsi="Garamond"/>
          <w:lang w:bidi="he-IL"/>
        </w:rPr>
        <w:t xml:space="preserve"> the interests of the LP that </w:t>
      </w:r>
      <w:r w:rsidR="7721A758" w:rsidRPr="00106CDD">
        <w:rPr>
          <w:rFonts w:ascii="Garamond" w:hAnsi="Garamond"/>
          <w:lang w:bidi="he-IL"/>
        </w:rPr>
        <w:t>such</w:t>
      </w:r>
      <w:r w:rsidRPr="00106CDD">
        <w:rPr>
          <w:rFonts w:ascii="Garamond" w:hAnsi="Garamond"/>
          <w:lang w:bidi="he-IL"/>
        </w:rPr>
        <w:t xml:space="preserve"> member represents, and </w:t>
      </w:r>
      <w:r w:rsidR="67AF67B7">
        <w:rPr>
          <w:rFonts w:ascii="Garamond" w:hAnsi="Garamond"/>
          <w:lang w:bidi="he-IL"/>
        </w:rPr>
        <w:t xml:space="preserve">it has </w:t>
      </w:r>
      <w:r w:rsidR="67AF67B7" w:rsidRPr="00106CDD">
        <w:rPr>
          <w:rFonts w:ascii="Garamond" w:hAnsi="Garamond"/>
        </w:rPr>
        <w:t>no duties to other investors in the fund</w:t>
      </w:r>
      <w:r w:rsidRPr="00106CDD">
        <w:rPr>
          <w:rFonts w:ascii="Garamond" w:hAnsi="Garamond"/>
          <w:lang w:bidi="he-IL"/>
        </w:rPr>
        <w:t>.</w:t>
      </w:r>
      <w:r w:rsidR="005459A1" w:rsidRPr="00106CDD">
        <w:rPr>
          <w:rFonts w:ascii="Garamond" w:hAnsi="Garamond"/>
          <w:vertAlign w:val="superscript"/>
        </w:rPr>
        <w:footnoteReference w:id="259"/>
      </w:r>
      <w:r w:rsidR="67AF67B7">
        <w:rPr>
          <w:rFonts w:ascii="Garamond" w:hAnsi="Garamond"/>
          <w:lang w:bidi="he-IL"/>
        </w:rPr>
        <w:t xml:space="preserve"> </w:t>
      </w:r>
      <w:r w:rsidRPr="00106CDD">
        <w:rPr>
          <w:rFonts w:ascii="Garamond" w:hAnsi="Garamond"/>
          <w:lang w:bidi="he-IL"/>
        </w:rPr>
        <w:t>In that sense, “the LPAC is not the equivalent of a board of directors.”</w:t>
      </w:r>
      <w:r w:rsidR="00106CDD" w:rsidRPr="00106CDD">
        <w:rPr>
          <w:rFonts w:ascii="Garamond" w:hAnsi="Garamond"/>
          <w:vertAlign w:val="superscript"/>
          <w:lang w:bidi="he-IL"/>
        </w:rPr>
        <w:footnoteReference w:id="260"/>
      </w:r>
      <w:r w:rsidRPr="00106CDD">
        <w:rPr>
          <w:rFonts w:ascii="Garamond" w:hAnsi="Garamond"/>
          <w:lang w:bidi="he-IL"/>
        </w:rPr>
        <w:t xml:space="preserve"> While the rationale behind this limitation is to reduce the legal exposure of the LPAC members and increase their incentives to serve on the committee, it could also exacerbate the conflict of interests between the LPAC members and other LPs.   </w:t>
      </w:r>
    </w:p>
    <w:p w14:paraId="61C1DB19" w14:textId="35FE8A3A" w:rsidR="00106CDD" w:rsidRPr="00106CDD" w:rsidRDefault="7CAE6B78" w:rsidP="004829AD">
      <w:pPr>
        <w:spacing w:before="120" w:after="120"/>
        <w:ind w:firstLine="720"/>
        <w:jc w:val="both"/>
        <w:rPr>
          <w:rFonts w:ascii="Garamond" w:hAnsi="Garamond"/>
        </w:rPr>
      </w:pPr>
      <w:r w:rsidRPr="456E7661">
        <w:rPr>
          <w:rFonts w:ascii="Garamond" w:hAnsi="Garamond" w:cstheme="majorBidi"/>
          <w:lang w:bidi="he-IL"/>
        </w:rPr>
        <w:t>Those conflicts and the GP power over the nomination of the LPAC led one interviewee on the LP side to summarize that LPACs are not independent and are unsuited for this role.</w:t>
      </w:r>
      <w:r w:rsidR="00DE7784" w:rsidRPr="456E7661">
        <w:rPr>
          <w:rStyle w:val="FootnoteReference"/>
          <w:rFonts w:ascii="Garamond" w:hAnsi="Garamond" w:cstheme="majorBidi"/>
          <w:lang w:bidi="he-IL"/>
        </w:rPr>
        <w:footnoteReference w:id="261"/>
      </w:r>
      <w:r w:rsidRPr="456E7661">
        <w:rPr>
          <w:rFonts w:ascii="Garamond" w:hAnsi="Garamond" w:cstheme="majorBidi"/>
          <w:lang w:bidi="he-IL"/>
        </w:rPr>
        <w:t xml:space="preserve"> Therefore, for a transaction of such significance, </w:t>
      </w:r>
      <w:r w:rsidR="0881C480" w:rsidRPr="456E7661">
        <w:rPr>
          <w:rFonts w:ascii="Garamond" w:hAnsi="Garamond" w:cstheme="majorBidi"/>
          <w:lang w:bidi="he-IL"/>
        </w:rPr>
        <w:t>other</w:t>
      </w:r>
      <w:r w:rsidRPr="456E7661">
        <w:rPr>
          <w:rFonts w:ascii="Garamond" w:hAnsi="Garamond" w:cstheme="majorBidi"/>
          <w:lang w:bidi="he-IL"/>
        </w:rPr>
        <w:t xml:space="preserve"> interviewee claimed that “an LP vote will be fairer.”</w:t>
      </w:r>
      <w:r w:rsidR="00F421F3" w:rsidRPr="456E7661">
        <w:rPr>
          <w:rStyle w:val="FootnoteReference"/>
          <w:rFonts w:ascii="Garamond" w:hAnsi="Garamond" w:cstheme="majorBidi"/>
          <w:lang w:bidi="he-IL"/>
        </w:rPr>
        <w:footnoteReference w:id="262"/>
      </w:r>
      <w:r w:rsidRPr="456E7661">
        <w:rPr>
          <w:rFonts w:ascii="Garamond" w:hAnsi="Garamond" w:cstheme="majorBidi"/>
          <w:lang w:bidi="he-IL"/>
        </w:rPr>
        <w:t xml:space="preserve"> More broadly, it was argued that there is a fundamental flaw with the governance of most of these funds. </w:t>
      </w:r>
      <w:r w:rsidR="2317804A" w:rsidRPr="456E7661">
        <w:rPr>
          <w:rFonts w:ascii="Garamond" w:hAnsi="Garamond" w:cstheme="majorBidi"/>
          <w:lang w:bidi="he-IL"/>
        </w:rPr>
        <w:t>T</w:t>
      </w:r>
      <w:r w:rsidRPr="456E7661">
        <w:rPr>
          <w:rFonts w:ascii="Garamond" w:hAnsi="Garamond" w:cstheme="majorBidi"/>
          <w:lang w:bidi="he-IL"/>
        </w:rPr>
        <w:t xml:space="preserve">his view is further corroborated by a recent survey, which shows that many LPs are dissatisfied with the overall governance structures employed by the private equity industry, which relies </w:t>
      </w:r>
      <w:r w:rsidRPr="456E7661">
        <w:rPr>
          <w:rFonts w:ascii="Garamond" w:hAnsi="Garamond" w:cstheme="majorBidi"/>
          <w:lang w:bidi="he-IL"/>
        </w:rPr>
        <w:lastRenderedPageBreak/>
        <w:t>mostly on LPAC to resolve conflicts</w:t>
      </w:r>
      <w:r w:rsidRPr="00106CDD">
        <w:rPr>
          <w:rFonts w:ascii="Garamond" w:hAnsi="Garamond"/>
        </w:rPr>
        <w:t>.</w:t>
      </w:r>
      <w:bookmarkStart w:id="422" w:name="_Ref127431705"/>
      <w:r w:rsidR="00106CDD" w:rsidRPr="00106CDD">
        <w:rPr>
          <w:rFonts w:ascii="Garamond" w:hAnsi="Garamond"/>
          <w:vertAlign w:val="superscript"/>
        </w:rPr>
        <w:footnoteReference w:id="263"/>
      </w:r>
      <w:bookmarkEnd w:id="422"/>
      <w:r w:rsidRPr="00106CDD">
        <w:rPr>
          <w:rFonts w:ascii="Garamond" w:hAnsi="Garamond"/>
        </w:rPr>
        <w:t xml:space="preserve"> Along those lines, another survey shows that LPs are becoming increasingly concerned when the LPAC is stacked with GP allies, as LPAC members are submitting to the GP’s desired course of action too easily.</w:t>
      </w:r>
      <w:r w:rsidR="00106CDD" w:rsidRPr="00106CDD">
        <w:rPr>
          <w:rFonts w:ascii="Garamond" w:hAnsi="Garamond"/>
          <w:vertAlign w:val="superscript"/>
        </w:rPr>
        <w:footnoteReference w:id="264"/>
      </w:r>
      <w:r w:rsidRPr="00106CDD">
        <w:rPr>
          <w:rFonts w:ascii="Garamond" w:hAnsi="Garamond"/>
        </w:rPr>
        <w:t xml:space="preserve"> For this reason, the survey mentions that there are certain key matters, such as those related to investment period and term, which some LPs would like for all LPs to vote on rather than just the LPAC. </w:t>
      </w:r>
    </w:p>
    <w:p w14:paraId="6956A326" w14:textId="07FB13F5" w:rsidR="3E09F3B5" w:rsidRDefault="7CAE6B78" w:rsidP="001C2B90">
      <w:pPr>
        <w:spacing w:before="120" w:after="120"/>
        <w:ind w:firstLine="720"/>
        <w:jc w:val="both"/>
        <w:rPr>
          <w:rFonts w:ascii="Garamond" w:hAnsi="Garamond"/>
        </w:rPr>
      </w:pPr>
      <w:r w:rsidRPr="00106CDD">
        <w:rPr>
          <w:rFonts w:ascii="Garamond" w:hAnsi="Garamond"/>
        </w:rPr>
        <w:t>All of the above suggests that while in theory, the mechanism of LPAC has great potential to streamline the process of reviewing GP’s conflicts, in reality, many LPs (including those we interviewed)</w:t>
      </w:r>
      <w:bookmarkStart w:id="423" w:name="_Ref127431735"/>
      <w:r w:rsidR="00BC7E7A">
        <w:rPr>
          <w:rStyle w:val="FootnoteReference"/>
          <w:rFonts w:ascii="Garamond" w:hAnsi="Garamond"/>
        </w:rPr>
        <w:footnoteReference w:id="265"/>
      </w:r>
      <w:bookmarkEnd w:id="423"/>
      <w:r w:rsidRPr="00106CDD">
        <w:rPr>
          <w:rFonts w:ascii="Garamond" w:hAnsi="Garamond"/>
        </w:rPr>
        <w:t xml:space="preserve"> question its effectiveness. This is mostly because members of the LPAC are determined by the GP, have a close ongoing relationship with the GP, and particularly in the case of continuation funds, could have different incentives from those LPs that elect to cash out. </w:t>
      </w:r>
    </w:p>
    <w:p w14:paraId="754697D4" w14:textId="5720700D" w:rsidR="00106CDD" w:rsidRPr="008521F9" w:rsidRDefault="00106CDD" w:rsidP="004829AD">
      <w:pPr>
        <w:numPr>
          <w:ilvl w:val="2"/>
          <w:numId w:val="14"/>
        </w:numPr>
        <w:spacing w:before="120" w:after="120"/>
        <w:contextualSpacing/>
        <w:jc w:val="both"/>
        <w:rPr>
          <w:rFonts w:ascii="Garamond" w:hAnsi="Garamond" w:cstheme="majorBidi"/>
          <w:u w:val="single"/>
          <w:lang w:bidi="he-IL"/>
        </w:rPr>
      </w:pPr>
      <w:r w:rsidRPr="00106CDD">
        <w:rPr>
          <w:rFonts w:ascii="Garamond" w:hAnsi="Garamond" w:cstheme="majorBidi"/>
          <w:u w:val="single"/>
          <w:lang w:bidi="he-IL"/>
        </w:rPr>
        <w:t>Increasing GP’s Skin in the Game</w:t>
      </w:r>
    </w:p>
    <w:p w14:paraId="303B9BF3" w14:textId="5F0A3D88" w:rsidR="00106CDD" w:rsidRPr="00106CDD" w:rsidRDefault="53CAE98B" w:rsidP="004829AD">
      <w:pPr>
        <w:spacing w:before="120" w:after="120"/>
        <w:ind w:firstLine="720"/>
        <w:jc w:val="both"/>
        <w:rPr>
          <w:rFonts w:ascii="Garamond" w:eastAsia="Times New Roman" w:hAnsi="Garamond"/>
          <w:lang w:bidi="he-IL"/>
        </w:rPr>
      </w:pPr>
      <w:r w:rsidRPr="7D012D2A">
        <w:rPr>
          <w:rFonts w:ascii="Garamond" w:eastAsia="Times New Roman" w:hAnsi="Garamond"/>
          <w:lang w:bidi="he-IL"/>
        </w:rPr>
        <w:t>A</w:t>
      </w:r>
      <w:r w:rsidR="0350A389" w:rsidRPr="7D012D2A">
        <w:rPr>
          <w:rFonts w:ascii="Garamond" w:eastAsia="Times New Roman" w:hAnsi="Garamond"/>
          <w:lang w:bidi="he-IL"/>
        </w:rPr>
        <w:t>nother</w:t>
      </w:r>
      <w:r w:rsidR="00106CDD" w:rsidRPr="00106CDD">
        <w:rPr>
          <w:rFonts w:ascii="Garamond" w:eastAsia="Times New Roman" w:hAnsi="Garamond"/>
          <w:lang w:bidi="he-IL"/>
        </w:rPr>
        <w:t xml:space="preserve"> </w:t>
      </w:r>
      <w:r w:rsidR="00F47EE9" w:rsidRPr="00106CDD">
        <w:rPr>
          <w:rFonts w:ascii="Garamond" w:eastAsia="Times New Roman" w:hAnsi="Garamond"/>
          <w:lang w:bidi="he-IL"/>
        </w:rPr>
        <w:t>main concern</w:t>
      </w:r>
      <w:r w:rsidR="00106CDD" w:rsidRPr="00106CDD">
        <w:rPr>
          <w:rFonts w:ascii="Garamond" w:eastAsia="Times New Roman" w:hAnsi="Garamond"/>
          <w:lang w:bidi="he-IL"/>
        </w:rPr>
        <w:t xml:space="preserve"> associated with continuation funds, which was also raised in </w:t>
      </w:r>
      <w:r w:rsidR="0098325B">
        <w:rPr>
          <w:rFonts w:ascii="Garamond" w:eastAsia="Times New Roman" w:hAnsi="Garamond"/>
          <w:lang w:bidi="he-IL"/>
        </w:rPr>
        <w:t xml:space="preserve">our </w:t>
      </w:r>
      <w:r w:rsidR="00106CDD" w:rsidRPr="00106CDD">
        <w:rPr>
          <w:rFonts w:ascii="Garamond" w:eastAsia="Times New Roman" w:hAnsi="Garamond"/>
          <w:lang w:bidi="he-IL"/>
        </w:rPr>
        <w:t xml:space="preserve">interviews, is that the GP </w:t>
      </w:r>
      <w:r w:rsidR="00BE7641">
        <w:rPr>
          <w:rFonts w:ascii="Garamond" w:eastAsia="Times New Roman" w:hAnsi="Garamond"/>
          <w:lang w:bidi="he-IL"/>
        </w:rPr>
        <w:t>“</w:t>
      </w:r>
      <w:r w:rsidR="00106CDD" w:rsidRPr="00106CDD">
        <w:rPr>
          <w:rFonts w:ascii="Garamond" w:eastAsia="Times New Roman" w:hAnsi="Garamond"/>
          <w:lang w:bidi="he-IL"/>
        </w:rPr>
        <w:t>crystalizes</w:t>
      </w:r>
      <w:r w:rsidR="00BE7641">
        <w:rPr>
          <w:rFonts w:ascii="Garamond" w:eastAsia="Times New Roman" w:hAnsi="Garamond"/>
          <w:lang w:bidi="he-IL"/>
        </w:rPr>
        <w:t>”</w:t>
      </w:r>
      <w:r w:rsidR="00106CDD" w:rsidRPr="00106CDD">
        <w:rPr>
          <w:rFonts w:ascii="Garamond" w:eastAsia="Times New Roman" w:hAnsi="Garamond"/>
          <w:lang w:bidi="he-IL"/>
        </w:rPr>
        <w:t xml:space="preserve"> the carried interest and takes some money off the table, despite that fact that “it’s a not a real exit</w:t>
      </w:r>
      <w:r w:rsidR="000137E8">
        <w:rPr>
          <w:rFonts w:ascii="Garamond" w:eastAsia="Times New Roman" w:hAnsi="Garamond"/>
          <w:lang w:bidi="he-IL"/>
        </w:rPr>
        <w:t>,</w:t>
      </w:r>
      <w:r w:rsidR="00106CDD" w:rsidRPr="00106CDD">
        <w:rPr>
          <w:rFonts w:ascii="Garamond" w:eastAsia="Times New Roman" w:hAnsi="Garamond"/>
          <w:lang w:bidi="he-IL"/>
        </w:rPr>
        <w:t xml:space="preserve">” but rather a sale of asset(s) to another fund that the GP sponsors. Prior to the use of continuation funds, a GP had to choose between keeping an asset under its management and receiving a management fee or selling it and crystalizing a carried interest but losing the assets under its management. As explained in the previous Part, by establishing a continuation fund, the GP enjoys both worlds: it crystallizes the carry and </w:t>
      </w:r>
      <w:r w:rsidR="007E66A2">
        <w:rPr>
          <w:rFonts w:ascii="Garamond" w:eastAsia="Times New Roman" w:hAnsi="Garamond"/>
          <w:lang w:bidi="he-IL"/>
        </w:rPr>
        <w:t>simultaneously</w:t>
      </w:r>
      <w:r w:rsidR="00106CDD" w:rsidRPr="00106CDD">
        <w:rPr>
          <w:rFonts w:ascii="Garamond" w:eastAsia="Times New Roman" w:hAnsi="Garamond"/>
          <w:lang w:bidi="he-IL"/>
        </w:rPr>
        <w:t xml:space="preserve"> maintains the assets under management, or even increase</w:t>
      </w:r>
      <w:r w:rsidR="00FE0F34">
        <w:rPr>
          <w:rFonts w:ascii="Garamond" w:eastAsia="Times New Roman" w:hAnsi="Garamond"/>
          <w:lang w:bidi="he-IL"/>
        </w:rPr>
        <w:t>s</w:t>
      </w:r>
      <w:r w:rsidR="00106CDD" w:rsidRPr="00106CDD">
        <w:rPr>
          <w:rFonts w:ascii="Garamond" w:eastAsia="Times New Roman" w:hAnsi="Garamond"/>
          <w:lang w:bidi="he-IL"/>
        </w:rPr>
        <w:t xml:space="preserve"> </w:t>
      </w:r>
      <w:r w:rsidR="009D3A31">
        <w:rPr>
          <w:rFonts w:ascii="Garamond" w:eastAsia="Times New Roman" w:hAnsi="Garamond"/>
          <w:lang w:bidi="he-IL"/>
        </w:rPr>
        <w:t>it</w:t>
      </w:r>
      <w:r w:rsidR="00106CDD" w:rsidRPr="00106CDD">
        <w:rPr>
          <w:rFonts w:ascii="Garamond" w:eastAsia="Times New Roman" w:hAnsi="Garamond"/>
          <w:lang w:bidi="he-IL"/>
        </w:rPr>
        <w:t xml:space="preserve"> by raising new capital that will entitle the GP </w:t>
      </w:r>
      <w:r w:rsidR="009D3A31">
        <w:rPr>
          <w:rFonts w:ascii="Garamond" w:eastAsia="Times New Roman" w:hAnsi="Garamond"/>
          <w:lang w:bidi="he-IL"/>
        </w:rPr>
        <w:t>to</w:t>
      </w:r>
      <w:r w:rsidR="00106CDD" w:rsidRPr="00106CDD">
        <w:rPr>
          <w:rFonts w:ascii="Garamond" w:eastAsia="Times New Roman" w:hAnsi="Garamond"/>
          <w:lang w:bidi="he-IL"/>
        </w:rPr>
        <w:t xml:space="preserve"> additional management fee for a few more years. </w:t>
      </w:r>
    </w:p>
    <w:p w14:paraId="79DA7D89" w14:textId="5DE69876" w:rsidR="00106CDD" w:rsidRPr="00106CDD" w:rsidRDefault="7CAE6B78" w:rsidP="004829AD">
      <w:pPr>
        <w:spacing w:before="120" w:after="120"/>
        <w:ind w:firstLine="720"/>
        <w:jc w:val="both"/>
        <w:rPr>
          <w:rFonts w:ascii="Garamond" w:eastAsia="Times New Roman" w:hAnsi="Garamond"/>
          <w:lang w:bidi="he-IL"/>
        </w:rPr>
      </w:pPr>
      <w:r w:rsidRPr="00106CDD">
        <w:rPr>
          <w:rFonts w:ascii="Garamond" w:eastAsia="Times New Roman" w:hAnsi="Garamond"/>
          <w:lang w:bidi="he-IL"/>
        </w:rPr>
        <w:t xml:space="preserve">Due to this concern, buying LPs often want the GP to commit significantly to the continuation fund </w:t>
      </w:r>
      <w:r w:rsidR="6B2E9F53">
        <w:rPr>
          <w:rFonts w:ascii="Garamond" w:eastAsia="Times New Roman" w:hAnsi="Garamond"/>
          <w:lang w:bidi="he-IL"/>
        </w:rPr>
        <w:t xml:space="preserve">in order </w:t>
      </w:r>
      <w:r w:rsidRPr="00106CDD">
        <w:rPr>
          <w:rFonts w:ascii="Garamond" w:eastAsia="Times New Roman" w:hAnsi="Garamond"/>
          <w:lang w:bidi="he-IL"/>
        </w:rPr>
        <w:t>to increase their alignment with the GP, particularly if the GP is expected to realize significant carry in connection with the continuation fund transaction.</w:t>
      </w:r>
      <w:r w:rsidR="00106CDD" w:rsidRPr="00106CDD">
        <w:rPr>
          <w:rFonts w:ascii="Garamond" w:eastAsia="Times New Roman" w:hAnsi="Garamond"/>
          <w:vertAlign w:val="superscript"/>
          <w:lang w:bidi="he-IL"/>
        </w:rPr>
        <w:footnoteReference w:id="266"/>
      </w:r>
      <w:r w:rsidRPr="00106CDD">
        <w:rPr>
          <w:rFonts w:ascii="Garamond" w:eastAsia="Times New Roman" w:hAnsi="Garamond"/>
          <w:lang w:bidi="he-IL"/>
        </w:rPr>
        <w:t xml:space="preserve"> In </w:t>
      </w:r>
      <w:r w:rsidR="0720B146">
        <w:rPr>
          <w:rFonts w:ascii="Garamond" w:eastAsia="Times New Roman" w:hAnsi="Garamond"/>
          <w:lang w:bidi="he-IL"/>
        </w:rPr>
        <w:t xml:space="preserve">the </w:t>
      </w:r>
      <w:r w:rsidRPr="00106CDD">
        <w:rPr>
          <w:rFonts w:ascii="Garamond" w:eastAsia="Times New Roman" w:hAnsi="Garamond"/>
          <w:lang w:bidi="he-IL"/>
        </w:rPr>
        <w:t>past couple of years, GP</w:t>
      </w:r>
      <w:r w:rsidR="0720B146">
        <w:rPr>
          <w:rFonts w:ascii="Garamond" w:eastAsia="Times New Roman" w:hAnsi="Garamond"/>
          <w:lang w:bidi="he-IL"/>
        </w:rPr>
        <w:t>s</w:t>
      </w:r>
      <w:r w:rsidRPr="00106CDD">
        <w:rPr>
          <w:rFonts w:ascii="Garamond" w:eastAsia="Times New Roman" w:hAnsi="Garamond"/>
          <w:lang w:bidi="he-IL"/>
        </w:rPr>
        <w:t xml:space="preserve"> ha</w:t>
      </w:r>
      <w:r w:rsidR="0720B146">
        <w:rPr>
          <w:rFonts w:ascii="Garamond" w:eastAsia="Times New Roman" w:hAnsi="Garamond"/>
          <w:lang w:bidi="he-IL"/>
        </w:rPr>
        <w:t>ve</w:t>
      </w:r>
      <w:r w:rsidRPr="00106CDD">
        <w:rPr>
          <w:rFonts w:ascii="Garamond" w:eastAsia="Times New Roman" w:hAnsi="Garamond"/>
          <w:lang w:bidi="he-IL"/>
        </w:rPr>
        <w:t xml:space="preserve"> signaled </w:t>
      </w:r>
      <w:r w:rsidR="0720B146">
        <w:rPr>
          <w:rFonts w:ascii="Garamond" w:eastAsia="Times New Roman" w:hAnsi="Garamond"/>
          <w:lang w:bidi="he-IL"/>
        </w:rPr>
        <w:t>their</w:t>
      </w:r>
      <w:r w:rsidRPr="00106CDD">
        <w:rPr>
          <w:rFonts w:ascii="Garamond" w:eastAsia="Times New Roman" w:hAnsi="Garamond"/>
          <w:lang w:bidi="he-IL"/>
        </w:rPr>
        <w:t xml:space="preserve"> conviction in the deals by increasing </w:t>
      </w:r>
      <w:r w:rsidR="67B64508" w:rsidRPr="00106CDD">
        <w:rPr>
          <w:rFonts w:ascii="Garamond" w:eastAsia="Times New Roman" w:hAnsi="Garamond"/>
          <w:lang w:bidi="he-IL"/>
        </w:rPr>
        <w:t>their</w:t>
      </w:r>
      <w:r w:rsidRPr="00106CDD">
        <w:rPr>
          <w:rFonts w:ascii="Garamond" w:eastAsia="Times New Roman" w:hAnsi="Garamond"/>
          <w:lang w:bidi="he-IL"/>
        </w:rPr>
        <w:t xml:space="preserve"> skin in the game and roll</w:t>
      </w:r>
      <w:r w:rsidR="0720B146">
        <w:rPr>
          <w:rFonts w:ascii="Garamond" w:eastAsia="Times New Roman" w:hAnsi="Garamond"/>
          <w:lang w:bidi="he-IL"/>
        </w:rPr>
        <w:t>ing</w:t>
      </w:r>
      <w:r w:rsidRPr="00106CDD">
        <w:rPr>
          <w:rFonts w:ascii="Garamond" w:eastAsia="Times New Roman" w:hAnsi="Garamond"/>
          <w:lang w:bidi="he-IL"/>
        </w:rPr>
        <w:t xml:space="preserve"> a significant fraction of </w:t>
      </w:r>
      <w:r w:rsidR="0720B146">
        <w:rPr>
          <w:rFonts w:ascii="Garamond" w:eastAsia="Times New Roman" w:hAnsi="Garamond"/>
          <w:lang w:bidi="he-IL"/>
        </w:rPr>
        <w:t>the</w:t>
      </w:r>
      <w:r w:rsidRPr="00106CDD">
        <w:rPr>
          <w:rFonts w:ascii="Garamond" w:eastAsia="Times New Roman" w:hAnsi="Garamond"/>
          <w:lang w:bidi="he-IL"/>
        </w:rPr>
        <w:t xml:space="preserve"> carried </w:t>
      </w:r>
      <w:r w:rsidRPr="00106CDD">
        <w:rPr>
          <w:rFonts w:ascii="Garamond" w:eastAsia="Times New Roman" w:hAnsi="Garamond"/>
          <w:lang w:bidi="he-IL"/>
        </w:rPr>
        <w:lastRenderedPageBreak/>
        <w:t>interest into the continuation vehicle</w:t>
      </w:r>
      <w:r w:rsidR="3F7CC621" w:rsidRPr="00106CDD">
        <w:rPr>
          <w:rFonts w:ascii="Garamond" w:eastAsia="Times New Roman" w:hAnsi="Garamond"/>
          <w:lang w:bidi="he-IL"/>
        </w:rPr>
        <w:t>.</w:t>
      </w:r>
      <w:r w:rsidR="00106CDD" w:rsidRPr="00106CDD">
        <w:rPr>
          <w:rFonts w:ascii="Garamond" w:eastAsia="Times New Roman" w:hAnsi="Garamond"/>
          <w:vertAlign w:val="superscript"/>
          <w:lang w:bidi="he-IL"/>
        </w:rPr>
        <w:footnoteReference w:id="267"/>
      </w:r>
      <w:r w:rsidRPr="00106CDD">
        <w:rPr>
          <w:rFonts w:ascii="Garamond" w:eastAsia="Times New Roman" w:hAnsi="Garamond"/>
          <w:lang w:bidi="he-IL"/>
        </w:rPr>
        <w:t xml:space="preserve"> Indeed, one </w:t>
      </w:r>
      <w:r w:rsidR="221B3363" w:rsidRPr="00106CDD">
        <w:rPr>
          <w:rFonts w:ascii="Garamond" w:eastAsia="Times New Roman" w:hAnsi="Garamond"/>
          <w:lang w:bidi="he-IL"/>
        </w:rPr>
        <w:t>interviewee</w:t>
      </w:r>
      <w:r w:rsidRPr="00106CDD">
        <w:rPr>
          <w:rFonts w:ascii="Garamond" w:eastAsia="Times New Roman" w:hAnsi="Garamond"/>
          <w:lang w:bidi="he-IL"/>
        </w:rPr>
        <w:t xml:space="preserve"> also noted that typically when the GP does not roll its carried interest or roll</w:t>
      </w:r>
      <w:r w:rsidR="47CA3D5C">
        <w:rPr>
          <w:rFonts w:ascii="Garamond" w:eastAsia="Times New Roman" w:hAnsi="Garamond"/>
          <w:lang w:bidi="he-IL"/>
        </w:rPr>
        <w:t>s</w:t>
      </w:r>
      <w:r w:rsidRPr="00106CDD">
        <w:rPr>
          <w:rFonts w:ascii="Garamond" w:eastAsia="Times New Roman" w:hAnsi="Garamond"/>
          <w:lang w:bidi="he-IL"/>
        </w:rPr>
        <w:t xml:space="preserve"> over </w:t>
      </w:r>
      <w:r w:rsidR="6C77B278" w:rsidRPr="00106CDD">
        <w:rPr>
          <w:rFonts w:ascii="Garamond" w:eastAsia="Times New Roman" w:hAnsi="Garamond"/>
          <w:lang w:bidi="he-IL"/>
        </w:rPr>
        <w:t>just</w:t>
      </w:r>
      <w:r w:rsidR="1859224F" w:rsidRPr="00106CDD">
        <w:rPr>
          <w:rFonts w:ascii="Garamond" w:eastAsia="Times New Roman" w:hAnsi="Garamond"/>
          <w:lang w:bidi="he-IL"/>
        </w:rPr>
        <w:t xml:space="preserve"> </w:t>
      </w:r>
      <w:r w:rsidRPr="00106CDD">
        <w:rPr>
          <w:rFonts w:ascii="Garamond" w:eastAsia="Times New Roman" w:hAnsi="Garamond"/>
          <w:lang w:bidi="he-IL"/>
        </w:rPr>
        <w:t>50% or less of its carried interest, there could be some investor push back to the deal</w:t>
      </w:r>
      <w:r w:rsidR="221B3363" w:rsidRPr="00106CDD">
        <w:rPr>
          <w:rFonts w:ascii="Garamond" w:eastAsia="Times New Roman" w:hAnsi="Garamond"/>
          <w:lang w:bidi="he-IL"/>
        </w:rPr>
        <w:t>.</w:t>
      </w:r>
      <w:r w:rsidR="008B127C">
        <w:rPr>
          <w:rStyle w:val="FootnoteReference"/>
          <w:rFonts w:ascii="Garamond" w:eastAsia="Times New Roman" w:hAnsi="Garamond"/>
          <w:lang w:bidi="he-IL"/>
        </w:rPr>
        <w:footnoteReference w:id="268"/>
      </w:r>
    </w:p>
    <w:p w14:paraId="4E0EDCD1" w14:textId="677B4595" w:rsidR="00106CDD" w:rsidRPr="00106CDD" w:rsidRDefault="7CAE6B78" w:rsidP="004829AD">
      <w:pPr>
        <w:spacing w:before="120" w:after="120"/>
        <w:ind w:firstLine="720"/>
        <w:jc w:val="both"/>
        <w:rPr>
          <w:rFonts w:ascii="Garamond" w:eastAsia="Times New Roman" w:hAnsi="Garamond"/>
          <w:rtl/>
          <w:lang w:bidi="he-IL"/>
        </w:rPr>
      </w:pPr>
      <w:r w:rsidRPr="00106CDD">
        <w:rPr>
          <w:rFonts w:ascii="Garamond" w:eastAsia="Times New Roman" w:hAnsi="Garamond"/>
          <w:lang w:bidi="he-IL"/>
        </w:rPr>
        <w:t>Recent studies of existing market practices support this view. For example, one research</w:t>
      </w:r>
      <w:r w:rsidR="794E8F4F">
        <w:rPr>
          <w:rFonts w:ascii="Garamond" w:eastAsia="Times New Roman" w:hAnsi="Garamond"/>
          <w:lang w:bidi="he-IL"/>
        </w:rPr>
        <w:t xml:space="preserve"> study </w:t>
      </w:r>
      <w:r w:rsidRPr="00106CDD">
        <w:rPr>
          <w:rFonts w:ascii="Garamond" w:eastAsia="Times New Roman" w:hAnsi="Garamond"/>
          <w:lang w:bidi="he-IL"/>
        </w:rPr>
        <w:t>focusing on the last quarter of 2021 and the first quarter of 2022 found that almost a third (29%) of deals during this period involved GPs providing 10% of the investor commitment to the continuation fund.</w:t>
      </w:r>
      <w:r w:rsidR="00106CDD" w:rsidRPr="00106CDD">
        <w:rPr>
          <w:rFonts w:ascii="Garamond" w:eastAsia="Times New Roman" w:hAnsi="Garamond"/>
          <w:vertAlign w:val="superscript"/>
          <w:lang w:bidi="he-IL"/>
        </w:rPr>
        <w:footnoteReference w:id="269"/>
      </w:r>
      <w:r w:rsidRPr="00106CDD">
        <w:rPr>
          <w:rFonts w:ascii="Garamond" w:eastAsia="Times New Roman" w:hAnsi="Garamond"/>
          <w:lang w:bidi="he-IL"/>
        </w:rPr>
        <w:t xml:space="preserve"> It also shows that when the GP does not provide a new direct commitment to the continuation fund, it </w:t>
      </w:r>
      <w:r w:rsidR="1859224F" w:rsidRPr="00106CDD">
        <w:rPr>
          <w:rFonts w:ascii="Garamond" w:eastAsia="Times New Roman" w:hAnsi="Garamond"/>
          <w:lang w:bidi="he-IL"/>
        </w:rPr>
        <w:t>roll</w:t>
      </w:r>
      <w:r w:rsidR="340ADAFE" w:rsidRPr="00106CDD">
        <w:rPr>
          <w:rFonts w:ascii="Garamond" w:eastAsia="Times New Roman" w:hAnsi="Garamond"/>
          <w:lang w:bidi="he-IL"/>
        </w:rPr>
        <w:t xml:space="preserve">s </w:t>
      </w:r>
      <w:r w:rsidR="1859224F" w:rsidRPr="00106CDD">
        <w:rPr>
          <w:rFonts w:ascii="Garamond" w:eastAsia="Times New Roman" w:hAnsi="Garamond"/>
          <w:lang w:bidi="he-IL"/>
        </w:rPr>
        <w:t>over</w:t>
      </w:r>
      <w:r w:rsidRPr="00106CDD">
        <w:rPr>
          <w:rFonts w:ascii="Garamond" w:eastAsia="Times New Roman" w:hAnsi="Garamond"/>
          <w:lang w:bidi="he-IL"/>
        </w:rPr>
        <w:t xml:space="preserve"> 100% of its commitment from existing funds or </w:t>
      </w:r>
      <w:r w:rsidR="1859224F" w:rsidRPr="00106CDD">
        <w:rPr>
          <w:rFonts w:ascii="Garamond" w:eastAsia="Times New Roman" w:hAnsi="Garamond"/>
          <w:lang w:bidi="he-IL"/>
        </w:rPr>
        <w:t>invest</w:t>
      </w:r>
      <w:r w:rsidR="6A30FD80" w:rsidRPr="00106CDD">
        <w:rPr>
          <w:rFonts w:ascii="Garamond" w:eastAsia="Times New Roman" w:hAnsi="Garamond"/>
          <w:lang w:bidi="he-IL"/>
        </w:rPr>
        <w:t>s</w:t>
      </w:r>
      <w:r w:rsidRPr="00106CDD">
        <w:rPr>
          <w:rFonts w:ascii="Garamond" w:eastAsia="Times New Roman" w:hAnsi="Garamond"/>
          <w:lang w:bidi="he-IL"/>
        </w:rPr>
        <w:t xml:space="preserve"> 100% of crystallized carry from existing funds in the continuation fund.</w:t>
      </w:r>
      <w:r w:rsidR="00106CDD" w:rsidRPr="00106CDD">
        <w:rPr>
          <w:rFonts w:ascii="Garamond" w:eastAsia="Times New Roman" w:hAnsi="Garamond"/>
          <w:vertAlign w:val="superscript"/>
          <w:lang w:bidi="he-IL"/>
        </w:rPr>
        <w:footnoteReference w:id="270"/>
      </w:r>
      <w:r w:rsidRPr="00106CDD">
        <w:rPr>
          <w:rFonts w:ascii="Garamond" w:eastAsia="Times New Roman" w:hAnsi="Garamond"/>
          <w:lang w:bidi="he-IL"/>
        </w:rPr>
        <w:t xml:space="preserve"> Another research, made by the Aztec Group, found that in two-thirds of continuation funds in their database since 2021, GPs rolled 100% of their carry, and in more than 85% of vehicles, at least half of the GPs’ carried interest was rolled.</w:t>
      </w:r>
      <w:r w:rsidR="00106CDD" w:rsidRPr="00106CDD">
        <w:rPr>
          <w:rFonts w:ascii="Garamond" w:eastAsia="Times New Roman" w:hAnsi="Garamond"/>
          <w:vertAlign w:val="superscript"/>
          <w:lang w:bidi="he-IL"/>
        </w:rPr>
        <w:footnoteReference w:id="271"/>
      </w:r>
    </w:p>
    <w:p w14:paraId="2B3A1512" w14:textId="22A6C1CD" w:rsidR="00106CDD" w:rsidRPr="00106CDD" w:rsidRDefault="5E653A66" w:rsidP="004829AD">
      <w:pPr>
        <w:spacing w:before="120" w:after="120"/>
        <w:ind w:firstLine="720"/>
        <w:jc w:val="both"/>
        <w:rPr>
          <w:rFonts w:ascii="Garamond" w:eastAsia="Times New Roman" w:hAnsi="Garamond"/>
          <w:lang w:bidi="he-IL"/>
        </w:rPr>
      </w:pPr>
      <w:r>
        <w:rPr>
          <w:rFonts w:ascii="Garamond" w:eastAsia="Times New Roman" w:hAnsi="Garamond"/>
          <w:lang w:bidi="he-IL"/>
        </w:rPr>
        <w:t>General partners’</w:t>
      </w:r>
      <w:r w:rsidR="7CAE6B78" w:rsidRPr="00106CDD">
        <w:rPr>
          <w:rFonts w:ascii="Garamond" w:eastAsia="Times New Roman" w:hAnsi="Garamond"/>
          <w:lang w:bidi="he-IL"/>
        </w:rPr>
        <w:t xml:space="preserve"> decision to re-invest their carry in the continuation funds certainly increases the alignment of interests with LPs who roll over their stake to continuation fund or with the new LPs that invest in the continuation fund. However, such commitment</w:t>
      </w:r>
      <w:r w:rsidR="68B0E78A">
        <w:rPr>
          <w:rFonts w:ascii="Garamond" w:eastAsia="Times New Roman" w:hAnsi="Garamond"/>
          <w:lang w:bidi="he-IL"/>
        </w:rPr>
        <w:t>s</w:t>
      </w:r>
      <w:r w:rsidR="7CAE6B78" w:rsidRPr="00106CDD">
        <w:rPr>
          <w:rFonts w:ascii="Garamond" w:eastAsia="Times New Roman" w:hAnsi="Garamond"/>
          <w:lang w:bidi="he-IL"/>
        </w:rPr>
        <w:t xml:space="preserve"> do not align, and could even aggravate, the conflict of interests between GP and a large group of LPs</w:t>
      </w:r>
      <w:r w:rsidR="68B0E78A">
        <w:rPr>
          <w:rFonts w:ascii="Garamond" w:eastAsia="Times New Roman" w:hAnsi="Garamond"/>
          <w:lang w:bidi="he-IL"/>
        </w:rPr>
        <w:t>––</w:t>
      </w:r>
      <w:r w:rsidR="7CAE6B78" w:rsidRPr="00106CDD">
        <w:rPr>
          <w:rFonts w:ascii="Garamond" w:eastAsia="Times New Roman" w:hAnsi="Garamond"/>
          <w:lang w:bidi="he-IL"/>
        </w:rPr>
        <w:t>those that cash out and do not re-invest in the continuation fund.</w:t>
      </w:r>
      <w:bookmarkStart w:id="425" w:name="_Ref126517110"/>
      <w:r w:rsidR="00106CDD" w:rsidRPr="00106CDD">
        <w:rPr>
          <w:rFonts w:ascii="Garamond" w:hAnsi="Garamond"/>
          <w:vertAlign w:val="superscript"/>
        </w:rPr>
        <w:footnoteReference w:id="272"/>
      </w:r>
      <w:bookmarkEnd w:id="425"/>
      <w:r w:rsidR="7CAE6B78" w:rsidRPr="00106CDD">
        <w:rPr>
          <w:rFonts w:ascii="Garamond" w:eastAsia="Times New Roman" w:hAnsi="Garamond"/>
          <w:lang w:bidi="he-IL"/>
        </w:rPr>
        <w:t xml:space="preserve"> In practice, the GP is in charge of negotiating the terms of the asset sale to the continuation fund on behalf of the cashing out LPs. When such GP has significant financial interest in the new fund and its future success, this </w:t>
      </w:r>
      <w:r w:rsidR="604600D6" w:rsidRPr="00106CDD">
        <w:rPr>
          <w:rFonts w:ascii="Garamond" w:eastAsia="Times New Roman" w:hAnsi="Garamond"/>
          <w:lang w:bidi="he-IL"/>
        </w:rPr>
        <w:t xml:space="preserve">financial </w:t>
      </w:r>
      <w:r w:rsidR="2DF73ACA" w:rsidRPr="00106CDD">
        <w:rPr>
          <w:rFonts w:ascii="Garamond" w:eastAsia="Times New Roman" w:hAnsi="Garamond"/>
          <w:lang w:bidi="he-IL"/>
        </w:rPr>
        <w:t>interest</w:t>
      </w:r>
      <w:r w:rsidR="1F5DC08E" w:rsidRPr="00106CDD">
        <w:rPr>
          <w:rFonts w:ascii="Garamond" w:eastAsia="Times New Roman" w:hAnsi="Garamond"/>
          <w:lang w:bidi="he-IL"/>
        </w:rPr>
        <w:t xml:space="preserve"> and the addit</w:t>
      </w:r>
      <w:r w:rsidR="7A0C6146" w:rsidRPr="00106CDD">
        <w:rPr>
          <w:rFonts w:ascii="Garamond" w:eastAsia="Times New Roman" w:hAnsi="Garamond"/>
          <w:lang w:bidi="he-IL"/>
        </w:rPr>
        <w:t>i</w:t>
      </w:r>
      <w:r w:rsidR="1F5DC08E" w:rsidRPr="00106CDD">
        <w:rPr>
          <w:rFonts w:ascii="Garamond" w:eastAsia="Times New Roman" w:hAnsi="Garamond"/>
          <w:lang w:bidi="he-IL"/>
        </w:rPr>
        <w:t>onal considerations detailed in Section II.</w:t>
      </w:r>
      <w:r w:rsidR="074B0532" w:rsidRPr="00106CDD">
        <w:rPr>
          <w:rFonts w:ascii="Garamond" w:eastAsia="Times New Roman" w:hAnsi="Garamond"/>
          <w:lang w:bidi="he-IL"/>
        </w:rPr>
        <w:t>C</w:t>
      </w:r>
      <w:r w:rsidR="7CAE6B78" w:rsidRPr="00106CDD">
        <w:rPr>
          <w:rFonts w:ascii="Garamond" w:eastAsia="Times New Roman" w:hAnsi="Garamond"/>
          <w:lang w:bidi="he-IL"/>
        </w:rPr>
        <w:t xml:space="preserve"> could cause the GP to sell the legacy fund assets in terms that are favorable to the new investors and at the expense of the old ones.       </w:t>
      </w:r>
    </w:p>
    <w:p w14:paraId="6E471087" w14:textId="6FD2F240" w:rsidR="00106CDD" w:rsidRPr="00106CDD" w:rsidRDefault="7CAE6B78" w:rsidP="004829AD">
      <w:pPr>
        <w:spacing w:before="120" w:after="120"/>
        <w:ind w:firstLine="720"/>
        <w:jc w:val="both"/>
        <w:rPr>
          <w:rFonts w:ascii="Garamond" w:hAnsi="Garamond"/>
        </w:rPr>
      </w:pPr>
      <w:r w:rsidRPr="00106CDD">
        <w:rPr>
          <w:rFonts w:ascii="Garamond" w:hAnsi="Garamond"/>
        </w:rPr>
        <w:t xml:space="preserve">Moreover, as we noted earlier, many </w:t>
      </w:r>
      <w:r w:rsidR="118713A8" w:rsidRPr="00106CDD">
        <w:rPr>
          <w:rFonts w:ascii="Garamond" w:hAnsi="Garamond"/>
        </w:rPr>
        <w:t>continuation fun</w:t>
      </w:r>
      <w:r w:rsidR="3B2E69BE" w:rsidRPr="00106CDD">
        <w:rPr>
          <w:rFonts w:ascii="Garamond" w:hAnsi="Garamond"/>
        </w:rPr>
        <w:t>d</w:t>
      </w:r>
      <w:r w:rsidRPr="00106CDD">
        <w:rPr>
          <w:rFonts w:ascii="Garamond" w:hAnsi="Garamond"/>
        </w:rPr>
        <w:t xml:space="preserve"> transactions include commitments by the new investors to support ongoing fundraising of the GP and to generate follow-on capital for other portfolio companies of the GP.</w:t>
      </w:r>
      <w:r w:rsidR="00106CDD" w:rsidRPr="00106CDD">
        <w:rPr>
          <w:rFonts w:ascii="Garamond" w:hAnsi="Garamond"/>
          <w:vertAlign w:val="superscript"/>
        </w:rPr>
        <w:footnoteReference w:id="273"/>
      </w:r>
      <w:r w:rsidRPr="00106CDD">
        <w:rPr>
          <w:rFonts w:ascii="Garamond" w:hAnsi="Garamond"/>
        </w:rPr>
        <w:t xml:space="preserve"> This practice </w:t>
      </w:r>
      <w:r w:rsidRPr="00106CDD">
        <w:rPr>
          <w:rFonts w:ascii="Garamond" w:hAnsi="Garamond"/>
        </w:rPr>
        <w:lastRenderedPageBreak/>
        <w:t>could also further aggravate the conflict of interests regarding the pricing of the continuation fund deal. A GP that is willing to establish a long-term relationship with the new investors, who are often repeat and seasoned players that specialize in the secondary market, might promote their interests over those of the selling LPs.</w:t>
      </w:r>
      <w:r w:rsidR="00106CDD" w:rsidRPr="00106CDD">
        <w:rPr>
          <w:rFonts w:ascii="Garamond" w:hAnsi="Garamond"/>
          <w:vertAlign w:val="superscript"/>
        </w:rPr>
        <w:footnoteReference w:id="274"/>
      </w:r>
      <w:r w:rsidRPr="00106CDD">
        <w:rPr>
          <w:rFonts w:ascii="Garamond" w:hAnsi="Garamond"/>
        </w:rPr>
        <w:t xml:space="preserve"> All of the above suggest that rolling over the GP’s carried </w:t>
      </w:r>
      <w:r w:rsidR="4E8F2BFF" w:rsidRPr="00106CDD">
        <w:rPr>
          <w:rFonts w:ascii="Garamond" w:hAnsi="Garamond"/>
        </w:rPr>
        <w:t>interest</w:t>
      </w:r>
      <w:r w:rsidRPr="00106CDD">
        <w:rPr>
          <w:rFonts w:ascii="Garamond" w:hAnsi="Garamond"/>
        </w:rPr>
        <w:t xml:space="preserve"> to the new fund is unlikely to mitigate the concerns of selling LPs from having the GP sitting on both sides of the transactions. </w:t>
      </w:r>
    </w:p>
    <w:p w14:paraId="556D4E25" w14:textId="0615A3C1" w:rsidR="009C55A7" w:rsidRPr="00914D1D" w:rsidRDefault="7CAE6B78" w:rsidP="00853FFE">
      <w:pPr>
        <w:spacing w:before="120" w:after="120"/>
        <w:ind w:firstLine="720"/>
        <w:jc w:val="both"/>
        <w:rPr>
          <w:rFonts w:ascii="Garamond" w:eastAsia="Times New Roman" w:hAnsi="Garamond"/>
          <w:lang w:bidi="he-IL"/>
        </w:rPr>
      </w:pPr>
      <w:r w:rsidRPr="00106CDD">
        <w:rPr>
          <w:rFonts w:ascii="Garamond" w:eastAsia="Times New Roman" w:hAnsi="Garamond"/>
          <w:lang w:bidi="he-IL"/>
        </w:rPr>
        <w:t xml:space="preserve">Moreover, </w:t>
      </w:r>
      <w:r w:rsidR="02B8CA02" w:rsidRPr="00106CDD">
        <w:rPr>
          <w:rFonts w:ascii="Garamond" w:eastAsia="Times New Roman" w:hAnsi="Garamond"/>
          <w:lang w:bidi="he-IL"/>
        </w:rPr>
        <w:t>even though</w:t>
      </w:r>
      <w:r w:rsidRPr="00106CDD">
        <w:rPr>
          <w:rFonts w:ascii="Garamond" w:eastAsia="Times New Roman" w:hAnsi="Garamond"/>
          <w:lang w:bidi="he-IL"/>
        </w:rPr>
        <w:t xml:space="preserve"> most GPs try to increase the economic alignment by making significant equity investment in the continuation fund, some LPs we interviewed were still displeased with the existing structure of continuation funds, even when they analyze</w:t>
      </w:r>
      <w:r w:rsidR="2BF90C27">
        <w:rPr>
          <w:rFonts w:ascii="Garamond" w:eastAsia="Times New Roman" w:hAnsi="Garamond"/>
          <w:lang w:bidi="he-IL"/>
        </w:rPr>
        <w:t>d</w:t>
      </w:r>
      <w:r w:rsidRPr="00106CDD">
        <w:rPr>
          <w:rFonts w:ascii="Garamond" w:eastAsia="Times New Roman" w:hAnsi="Garamond"/>
          <w:lang w:bidi="he-IL"/>
        </w:rPr>
        <w:t xml:space="preserve"> it from the perspective of the rolling over LPs. For example, one of </w:t>
      </w:r>
      <w:r w:rsidR="409C4193" w:rsidRPr="00106CDD">
        <w:rPr>
          <w:rFonts w:ascii="Garamond" w:eastAsia="Times New Roman" w:hAnsi="Garamond"/>
          <w:lang w:bidi="he-IL"/>
        </w:rPr>
        <w:t>the</w:t>
      </w:r>
      <w:r w:rsidR="010D46BE" w:rsidRPr="00106CDD">
        <w:rPr>
          <w:rFonts w:ascii="Garamond" w:eastAsia="Times New Roman" w:hAnsi="Garamond"/>
          <w:lang w:bidi="he-IL"/>
        </w:rPr>
        <w:t>m</w:t>
      </w:r>
      <w:r w:rsidRPr="00106CDD">
        <w:rPr>
          <w:rFonts w:ascii="Garamond" w:eastAsia="Times New Roman" w:hAnsi="Garamond"/>
          <w:lang w:bidi="he-IL"/>
        </w:rPr>
        <w:t xml:space="preserve"> explained that by establishing a continuation fund, the GP enjoy</w:t>
      </w:r>
      <w:r w:rsidR="04CFE83D">
        <w:rPr>
          <w:rFonts w:ascii="Garamond" w:eastAsia="Times New Roman" w:hAnsi="Garamond"/>
          <w:lang w:bidi="he-IL"/>
        </w:rPr>
        <w:t>s</w:t>
      </w:r>
      <w:r w:rsidRPr="00106CDD">
        <w:rPr>
          <w:rFonts w:ascii="Garamond" w:eastAsia="Times New Roman" w:hAnsi="Garamond"/>
          <w:lang w:bidi="he-IL"/>
        </w:rPr>
        <w:t xml:space="preserve"> both worlds: it crystallizes the carried interest and at the same time maintains (or increases) the assets under management.</w:t>
      </w:r>
      <w:r w:rsidR="00106CDD" w:rsidRPr="00106CDD">
        <w:rPr>
          <w:rFonts w:ascii="Garamond" w:eastAsia="Times New Roman" w:hAnsi="Garamond"/>
          <w:vertAlign w:val="superscript"/>
          <w:lang w:bidi="he-IL"/>
        </w:rPr>
        <w:footnoteReference w:id="275"/>
      </w:r>
      <w:r w:rsidRPr="00106CDD">
        <w:rPr>
          <w:rFonts w:ascii="Garamond" w:eastAsia="Times New Roman" w:hAnsi="Garamond"/>
          <w:lang w:bidi="he-IL"/>
        </w:rPr>
        <w:t xml:space="preserve"> And once the carried interest is crystalized, the GP does not have to re-earn it and it is no longer subject to a </w:t>
      </w:r>
      <w:r w:rsidRPr="002177AB">
        <w:rPr>
          <w:rFonts w:ascii="Garamond" w:hAnsi="Garamond"/>
        </w:rPr>
        <w:t>clawback provision</w:t>
      </w:r>
      <w:r w:rsidR="271E23A1">
        <w:rPr>
          <w:rFonts w:ascii="Garamond" w:eastAsia="Times New Roman" w:hAnsi="Garamond"/>
          <w:lang w:bidi="he-IL"/>
        </w:rPr>
        <w:t>, requir</w:t>
      </w:r>
      <w:r w:rsidR="2F7FAA19">
        <w:rPr>
          <w:rFonts w:ascii="Garamond" w:eastAsia="Times New Roman" w:hAnsi="Garamond"/>
          <w:lang w:bidi="he-IL"/>
        </w:rPr>
        <w:t xml:space="preserve">ing </w:t>
      </w:r>
      <w:r w:rsidR="271E23A1">
        <w:rPr>
          <w:rFonts w:ascii="Garamond" w:eastAsia="Times New Roman" w:hAnsi="Garamond"/>
          <w:lang w:bidi="he-IL"/>
        </w:rPr>
        <w:t xml:space="preserve">the sponsor to </w:t>
      </w:r>
      <w:r w:rsidR="271E23A1" w:rsidRPr="00853FFE">
        <w:rPr>
          <w:rFonts w:ascii="Garamond" w:eastAsia="Times New Roman" w:hAnsi="Garamond"/>
          <w:lang w:bidi="he-IL"/>
        </w:rPr>
        <w:t>pay back amounts of carried interest that</w:t>
      </w:r>
      <w:r w:rsidR="271E23A1">
        <w:rPr>
          <w:rFonts w:ascii="Garamond" w:eastAsia="Times New Roman" w:hAnsi="Garamond"/>
          <w:lang w:bidi="he-IL"/>
        </w:rPr>
        <w:t xml:space="preserve"> </w:t>
      </w:r>
      <w:r w:rsidR="271E23A1" w:rsidRPr="00853FFE">
        <w:rPr>
          <w:rFonts w:ascii="Garamond" w:eastAsia="Times New Roman" w:hAnsi="Garamond"/>
          <w:lang w:bidi="he-IL"/>
        </w:rPr>
        <w:t xml:space="preserve">exceed what </w:t>
      </w:r>
      <w:r w:rsidR="271E23A1">
        <w:rPr>
          <w:rFonts w:ascii="Garamond" w:eastAsia="Times New Roman" w:hAnsi="Garamond"/>
          <w:lang w:bidi="he-IL"/>
        </w:rPr>
        <w:t>it</w:t>
      </w:r>
      <w:r w:rsidR="271E23A1" w:rsidRPr="00853FFE">
        <w:rPr>
          <w:rFonts w:ascii="Garamond" w:eastAsia="Times New Roman" w:hAnsi="Garamond"/>
          <w:lang w:bidi="he-IL"/>
        </w:rPr>
        <w:t xml:space="preserve"> should have received under the intended economic</w:t>
      </w:r>
      <w:r w:rsidR="271E23A1">
        <w:rPr>
          <w:rFonts w:ascii="Garamond" w:eastAsia="Times New Roman" w:hAnsi="Garamond"/>
          <w:lang w:bidi="he-IL"/>
        </w:rPr>
        <w:t xml:space="preserve"> </w:t>
      </w:r>
      <w:r w:rsidR="271E23A1" w:rsidRPr="00853FFE">
        <w:rPr>
          <w:rFonts w:ascii="Garamond" w:eastAsia="Times New Roman" w:hAnsi="Garamond"/>
          <w:lang w:bidi="he-IL"/>
        </w:rPr>
        <w:t>arrangement</w:t>
      </w:r>
      <w:r w:rsidRPr="00106CDD">
        <w:rPr>
          <w:rFonts w:ascii="Garamond" w:eastAsia="Times New Roman" w:hAnsi="Garamond"/>
          <w:lang w:bidi="he-IL"/>
        </w:rPr>
        <w:t>.</w:t>
      </w:r>
      <w:r w:rsidR="00853FFE" w:rsidRPr="00106CDD">
        <w:rPr>
          <w:rFonts w:ascii="Garamond" w:eastAsia="Times New Roman" w:hAnsi="Garamond"/>
          <w:vertAlign w:val="superscript"/>
          <w:lang w:bidi="he-IL"/>
        </w:rPr>
        <w:footnoteReference w:id="276"/>
      </w:r>
      <w:r w:rsidRPr="00106CDD">
        <w:rPr>
          <w:rFonts w:ascii="Garamond" w:eastAsia="Times New Roman" w:hAnsi="Garamond"/>
          <w:lang w:bidi="he-IL"/>
        </w:rPr>
        <w:t xml:space="preserve"> According to that investor, it </w:t>
      </w:r>
      <w:r w:rsidR="2AE5C9A5">
        <w:rPr>
          <w:rFonts w:ascii="Garamond" w:eastAsia="Times New Roman" w:hAnsi="Garamond"/>
          <w:lang w:bidi="he-IL"/>
        </w:rPr>
        <w:t>is</w:t>
      </w:r>
      <w:r w:rsidRPr="00106CDD">
        <w:rPr>
          <w:rFonts w:ascii="Garamond" w:eastAsia="Times New Roman" w:hAnsi="Garamond"/>
          <w:lang w:bidi="he-IL"/>
        </w:rPr>
        <w:t xml:space="preserve"> better if </w:t>
      </w:r>
      <w:r w:rsidR="6ABC3E7C">
        <w:rPr>
          <w:rFonts w:ascii="Garamond" w:eastAsia="Times New Roman" w:hAnsi="Garamond"/>
          <w:lang w:bidi="he-IL"/>
        </w:rPr>
        <w:t>the</w:t>
      </w:r>
      <w:r w:rsidRPr="00106CDD">
        <w:rPr>
          <w:rFonts w:ascii="Garamond" w:eastAsia="Times New Roman" w:hAnsi="Garamond"/>
          <w:lang w:bidi="he-IL"/>
        </w:rPr>
        <w:t xml:space="preserve"> GP </w:t>
      </w:r>
      <w:r w:rsidR="6ABC3E7C">
        <w:rPr>
          <w:rFonts w:ascii="Garamond" w:eastAsia="Times New Roman" w:hAnsi="Garamond"/>
          <w:lang w:bidi="he-IL"/>
        </w:rPr>
        <w:t>is required</w:t>
      </w:r>
      <w:r w:rsidRPr="00106CDD">
        <w:rPr>
          <w:rFonts w:ascii="Garamond" w:eastAsia="Times New Roman" w:hAnsi="Garamond"/>
          <w:lang w:bidi="he-IL"/>
        </w:rPr>
        <w:t xml:space="preserve"> to re-earn the carried interest, and it should not collect a carried interest from the rolling over LPs before these investors enjoy an exit and </w:t>
      </w:r>
      <w:r w:rsidR="271E23A1">
        <w:rPr>
          <w:rFonts w:ascii="Garamond" w:eastAsia="Times New Roman" w:hAnsi="Garamond"/>
          <w:lang w:bidi="he-IL"/>
        </w:rPr>
        <w:t>see</w:t>
      </w:r>
      <w:r w:rsidRPr="00106CDD">
        <w:rPr>
          <w:rFonts w:ascii="Garamond" w:eastAsia="Times New Roman" w:hAnsi="Garamond"/>
          <w:lang w:bidi="he-IL"/>
        </w:rPr>
        <w:t xml:space="preserve"> profits on their investment.</w:t>
      </w:r>
      <w:r w:rsidR="004C46B5">
        <w:rPr>
          <w:rStyle w:val="FootnoteReference"/>
          <w:rFonts w:ascii="Garamond" w:eastAsia="Times New Roman" w:hAnsi="Garamond"/>
          <w:lang w:bidi="he-IL"/>
        </w:rPr>
        <w:footnoteReference w:id="277"/>
      </w:r>
      <w:r w:rsidRPr="00106CDD">
        <w:rPr>
          <w:rFonts w:ascii="Garamond" w:eastAsia="Times New Roman" w:hAnsi="Garamond"/>
          <w:lang w:bidi="he-IL"/>
        </w:rPr>
        <w:t xml:space="preserve"> </w:t>
      </w:r>
    </w:p>
    <w:p w14:paraId="1636284E" w14:textId="7C9CB33B" w:rsidR="00106CDD" w:rsidRPr="00914D1D" w:rsidRDefault="00F47236" w:rsidP="00767017">
      <w:pPr>
        <w:numPr>
          <w:ilvl w:val="2"/>
          <w:numId w:val="14"/>
        </w:numPr>
        <w:spacing w:before="120" w:after="120"/>
        <w:ind w:left="994"/>
        <w:jc w:val="both"/>
        <w:rPr>
          <w:rFonts w:ascii="Garamond" w:hAnsi="Garamond" w:cstheme="majorBidi"/>
          <w:u w:val="single"/>
          <w:lang w:bidi="he-IL"/>
        </w:rPr>
      </w:pPr>
      <w:r>
        <w:rPr>
          <w:rFonts w:ascii="Garamond" w:hAnsi="Garamond" w:cstheme="majorBidi"/>
          <w:u w:val="single"/>
          <w:lang w:bidi="he-IL"/>
        </w:rPr>
        <w:t>Competitive Process</w:t>
      </w:r>
    </w:p>
    <w:p w14:paraId="36B4E6B8" w14:textId="5B5A9157" w:rsidR="00106CDD" w:rsidRPr="00106CDD" w:rsidRDefault="7CAE6B78" w:rsidP="004829AD">
      <w:pPr>
        <w:spacing w:before="120" w:after="120"/>
        <w:ind w:firstLine="720"/>
        <w:jc w:val="both"/>
        <w:rPr>
          <w:rFonts w:ascii="Garamond" w:hAnsi="Garamond" w:cstheme="majorBidi"/>
          <w:lang w:bidi="he-IL"/>
        </w:rPr>
      </w:pPr>
      <w:r w:rsidRPr="2CAC020D">
        <w:rPr>
          <w:rFonts w:ascii="Garamond" w:hAnsi="Garamond" w:cstheme="majorBidi"/>
          <w:lang w:bidi="he-IL"/>
        </w:rPr>
        <w:t xml:space="preserve">Another major avenue for addressing </w:t>
      </w:r>
      <w:r w:rsidR="2B379865" w:rsidRPr="2CAC020D">
        <w:rPr>
          <w:rFonts w:ascii="Garamond" w:hAnsi="Garamond" w:cstheme="majorBidi"/>
          <w:lang w:bidi="he-IL"/>
        </w:rPr>
        <w:t>continuation fund</w:t>
      </w:r>
      <w:r w:rsidR="1FD00AD9" w:rsidRPr="2CAC020D">
        <w:rPr>
          <w:rFonts w:ascii="Garamond" w:hAnsi="Garamond" w:cstheme="majorBidi"/>
          <w:lang w:bidi="he-IL"/>
        </w:rPr>
        <w:t xml:space="preserve"> conflicts</w:t>
      </w:r>
      <w:r w:rsidRPr="2CAC020D">
        <w:rPr>
          <w:rFonts w:ascii="Garamond" w:hAnsi="Garamond" w:cstheme="majorBidi"/>
          <w:lang w:bidi="he-IL"/>
        </w:rPr>
        <w:t xml:space="preserve"> is </w:t>
      </w:r>
      <w:r w:rsidR="6FBDD61C" w:rsidRPr="2CAC020D">
        <w:rPr>
          <w:rFonts w:ascii="Garamond" w:hAnsi="Garamond" w:cstheme="majorBidi"/>
          <w:lang w:bidi="he-IL"/>
        </w:rPr>
        <w:t>by employing</w:t>
      </w:r>
      <w:r w:rsidRPr="2CAC020D">
        <w:rPr>
          <w:rFonts w:ascii="Garamond" w:hAnsi="Garamond" w:cstheme="majorBidi"/>
          <w:lang w:bidi="he-IL"/>
        </w:rPr>
        <w:t xml:space="preserve"> </w:t>
      </w:r>
      <w:r w:rsidR="6FBDD61C" w:rsidRPr="2CAC020D">
        <w:rPr>
          <w:rFonts w:ascii="Garamond" w:hAnsi="Garamond" w:cstheme="majorBidi"/>
          <w:lang w:bidi="he-IL"/>
        </w:rPr>
        <w:t xml:space="preserve">additional </w:t>
      </w:r>
      <w:r w:rsidRPr="2CAC020D">
        <w:rPr>
          <w:rFonts w:ascii="Garamond" w:hAnsi="Garamond" w:cstheme="majorBidi"/>
          <w:lang w:bidi="he-IL"/>
        </w:rPr>
        <w:t xml:space="preserve">market-based solutions, such as competitive bids and the involvement of a third party in the continuation fund transaction that could negotiate an arms-length price with the GP. Some of our interviewees shed light on how this competitive process works. As they explained, early in the process of a sale to a continuation fund, the GP will make a bid for the asset. </w:t>
      </w:r>
      <w:r w:rsidR="62DD99A1" w:rsidRPr="2CAC020D">
        <w:rPr>
          <w:rFonts w:ascii="Garamond" w:hAnsi="Garamond" w:cstheme="majorBidi"/>
          <w:lang w:bidi="he-IL"/>
        </w:rPr>
        <w:t>It</w:t>
      </w:r>
      <w:r w:rsidRPr="2CAC020D">
        <w:rPr>
          <w:rFonts w:ascii="Garamond" w:hAnsi="Garamond" w:cstheme="majorBidi"/>
          <w:lang w:bidi="he-IL"/>
        </w:rPr>
        <w:t xml:space="preserve"> will</w:t>
      </w:r>
      <w:r w:rsidR="6D44BF3B" w:rsidRPr="2CAC020D">
        <w:rPr>
          <w:rFonts w:ascii="Garamond" w:hAnsi="Garamond" w:cstheme="majorBidi"/>
          <w:lang w:bidi="he-IL"/>
        </w:rPr>
        <w:t xml:space="preserve"> also</w:t>
      </w:r>
      <w:r w:rsidRPr="2CAC020D">
        <w:rPr>
          <w:rFonts w:ascii="Garamond" w:hAnsi="Garamond" w:cstheme="majorBidi"/>
          <w:lang w:bidi="he-IL"/>
        </w:rPr>
        <w:t xml:space="preserve"> hire an agent to check if investors are willing to bid and at what price, and through that process the GP will reveal market estimation as to the value of the asset.</w:t>
      </w:r>
      <w:r w:rsidR="00807F0B" w:rsidRPr="2CAC020D">
        <w:rPr>
          <w:rStyle w:val="FootnoteReference"/>
          <w:rFonts w:ascii="Garamond" w:hAnsi="Garamond" w:cstheme="majorBidi"/>
          <w:lang w:bidi="he-IL"/>
        </w:rPr>
        <w:footnoteReference w:id="278"/>
      </w:r>
      <w:r w:rsidRPr="2CAC020D">
        <w:rPr>
          <w:rFonts w:ascii="Garamond" w:hAnsi="Garamond" w:cstheme="majorBidi"/>
          <w:lang w:bidi="he-IL"/>
        </w:rPr>
        <w:t xml:space="preserve"> If the GP is of the opinion that none of the proposals is good enough, </w:t>
      </w:r>
      <w:r w:rsidR="105C1892" w:rsidRPr="2CAC020D">
        <w:rPr>
          <w:rFonts w:ascii="Garamond" w:hAnsi="Garamond" w:cstheme="majorBidi"/>
          <w:lang w:bidi="he-IL"/>
        </w:rPr>
        <w:t>it</w:t>
      </w:r>
      <w:r w:rsidRPr="2CAC020D">
        <w:rPr>
          <w:rFonts w:ascii="Garamond" w:hAnsi="Garamond" w:cstheme="majorBidi"/>
          <w:lang w:bidi="he-IL"/>
        </w:rPr>
        <w:t xml:space="preserve"> would suggest to the LPs to keep the asset </w:t>
      </w:r>
      <w:r w:rsidRPr="2CAC020D">
        <w:rPr>
          <w:rFonts w:ascii="Garamond" w:hAnsi="Garamond" w:cstheme="majorBidi"/>
          <w:lang w:bidi="he-IL"/>
        </w:rPr>
        <w:lastRenderedPageBreak/>
        <w:t>through the of continuation fund, and make sure that the transaction price matches the highest bid.</w:t>
      </w:r>
      <w:r w:rsidR="00807F0B" w:rsidRPr="2CAC020D">
        <w:rPr>
          <w:rStyle w:val="FootnoteReference"/>
          <w:rFonts w:ascii="Garamond" w:hAnsi="Garamond" w:cstheme="majorBidi"/>
          <w:lang w:bidi="he-IL"/>
        </w:rPr>
        <w:footnoteReference w:id="279"/>
      </w:r>
      <w:r w:rsidRPr="2CAC020D">
        <w:rPr>
          <w:rFonts w:ascii="Garamond" w:hAnsi="Garamond" w:cstheme="majorBidi"/>
          <w:lang w:bidi="he-IL"/>
        </w:rPr>
        <w:t xml:space="preserve"> Depending on the portfolio, the GP may invite one or more third parties to be lead investors. Those lead investors are responsible for negotiating the purchase terms and deal documents with the GP.</w:t>
      </w:r>
      <w:r w:rsidR="00727AF6" w:rsidRPr="2CAC020D">
        <w:rPr>
          <w:rStyle w:val="FootnoteReference"/>
          <w:rFonts w:ascii="Garamond" w:hAnsi="Garamond" w:cstheme="majorBidi"/>
          <w:lang w:bidi="he-IL"/>
        </w:rPr>
        <w:footnoteReference w:id="280"/>
      </w:r>
      <w:r w:rsidRPr="2CAC020D">
        <w:rPr>
          <w:rFonts w:ascii="Garamond" w:hAnsi="Garamond" w:cstheme="majorBidi"/>
          <w:lang w:bidi="he-IL"/>
        </w:rPr>
        <w:t xml:space="preserve"> As we explained earlier, the lead investors are mostly funds that specialize in valuing and buying specific assets in the secondary private market.</w:t>
      </w:r>
      <w:r w:rsidR="009D4DA1" w:rsidRPr="2CAC020D">
        <w:rPr>
          <w:rStyle w:val="FootnoteReference"/>
          <w:rFonts w:ascii="Garamond" w:hAnsi="Garamond" w:cstheme="majorBidi"/>
          <w:lang w:bidi="he-IL"/>
        </w:rPr>
        <w:footnoteReference w:id="281"/>
      </w:r>
      <w:r w:rsidRPr="2CAC020D">
        <w:rPr>
          <w:rFonts w:ascii="Garamond" w:hAnsi="Garamond" w:cstheme="majorBidi"/>
          <w:lang w:bidi="he-IL"/>
        </w:rPr>
        <w:t xml:space="preserve"> </w:t>
      </w:r>
    </w:p>
    <w:p w14:paraId="5503E507" w14:textId="18620019" w:rsidR="00106CDD" w:rsidRPr="00106CDD" w:rsidRDefault="7CAE6B78" w:rsidP="004829AD">
      <w:pPr>
        <w:spacing w:before="120" w:after="120"/>
        <w:ind w:firstLine="720"/>
        <w:jc w:val="both"/>
        <w:rPr>
          <w:rFonts w:ascii="Garamond" w:hAnsi="Garamond" w:cstheme="majorBidi"/>
          <w:lang w:bidi="he-IL"/>
        </w:rPr>
      </w:pPr>
      <w:r w:rsidRPr="2CAC020D">
        <w:rPr>
          <w:rFonts w:ascii="Garamond" w:hAnsi="Garamond" w:cstheme="majorBidi"/>
          <w:lang w:bidi="he-IL"/>
        </w:rPr>
        <w:t xml:space="preserve">The </w:t>
      </w:r>
      <w:r w:rsidR="2AE5C9A5" w:rsidRPr="2CAC020D">
        <w:rPr>
          <w:rFonts w:ascii="Garamond" w:hAnsi="Garamond" w:cstheme="majorBidi"/>
          <w:lang w:bidi="he-IL"/>
        </w:rPr>
        <w:t>interview</w:t>
      </w:r>
      <w:r w:rsidRPr="2CAC020D">
        <w:rPr>
          <w:rFonts w:ascii="Garamond" w:hAnsi="Garamond" w:cstheme="majorBidi"/>
          <w:lang w:bidi="he-IL"/>
        </w:rPr>
        <w:t xml:space="preserve"> participants expressed a clear preference </w:t>
      </w:r>
      <w:r w:rsidR="4190A599" w:rsidRPr="2CAC020D">
        <w:rPr>
          <w:rFonts w:ascii="Garamond" w:hAnsi="Garamond" w:cstheme="majorBidi"/>
          <w:lang w:bidi="he-IL"/>
        </w:rPr>
        <w:t>for</w:t>
      </w:r>
      <w:r w:rsidRPr="2CAC020D">
        <w:rPr>
          <w:rFonts w:ascii="Garamond" w:hAnsi="Garamond" w:cstheme="majorBidi"/>
          <w:lang w:bidi="he-IL"/>
        </w:rPr>
        <w:t xml:space="preserve"> a market-based process over other alternatives, such as having an independent valuation by a financial advisor that is hired by the GP.</w:t>
      </w:r>
      <w:bookmarkStart w:id="433" w:name="_Ref127184727"/>
      <w:r w:rsidR="00DC0D20" w:rsidRPr="2CAC020D">
        <w:rPr>
          <w:rStyle w:val="FootnoteReference"/>
          <w:rFonts w:ascii="Garamond" w:hAnsi="Garamond" w:cstheme="majorBidi"/>
          <w:lang w:bidi="he-IL"/>
        </w:rPr>
        <w:footnoteReference w:id="282"/>
      </w:r>
      <w:bookmarkEnd w:id="433"/>
      <w:r w:rsidRPr="2CAC020D">
        <w:rPr>
          <w:rFonts w:ascii="Garamond" w:hAnsi="Garamond" w:cstheme="majorBidi"/>
          <w:lang w:bidi="he-IL"/>
        </w:rPr>
        <w:t xml:space="preserve"> On its face, a market-process solution, which involves a sophisticated player on the buy side and that is aimed to mimic an arms-length transaction of the transaction, enables the LPs to rely on that third party to validate the fairness of the transaction. </w:t>
      </w:r>
    </w:p>
    <w:p w14:paraId="117622A0" w14:textId="615226E2" w:rsidR="00106CDD" w:rsidRPr="00106CDD" w:rsidRDefault="7CAE6B78" w:rsidP="004829AD">
      <w:pPr>
        <w:spacing w:before="120" w:after="120"/>
        <w:ind w:firstLine="720"/>
        <w:jc w:val="both"/>
        <w:rPr>
          <w:rFonts w:ascii="Garamond" w:eastAsia="Times New Roman" w:hAnsi="Garamond"/>
          <w:lang w:bidi="he-IL"/>
        </w:rPr>
      </w:pPr>
      <w:r w:rsidRPr="2CAC020D">
        <w:rPr>
          <w:rFonts w:ascii="Garamond" w:hAnsi="Garamond" w:cstheme="majorBidi"/>
          <w:lang w:bidi="he-IL"/>
        </w:rPr>
        <w:t>However, according to LP</w:t>
      </w:r>
      <w:r w:rsidR="6B189B66" w:rsidRPr="2CAC020D">
        <w:rPr>
          <w:rFonts w:ascii="Garamond" w:hAnsi="Garamond" w:cstheme="majorBidi"/>
          <w:lang w:bidi="he-IL"/>
        </w:rPr>
        <w:t xml:space="preserve"> interview participants,</w:t>
      </w:r>
      <w:r w:rsidRPr="2CAC020D">
        <w:rPr>
          <w:rFonts w:ascii="Garamond" w:hAnsi="Garamond" w:cstheme="majorBidi"/>
          <w:lang w:bidi="he-IL"/>
        </w:rPr>
        <w:t xml:space="preserve"> even the market-based solution is unlikely to resolve all </w:t>
      </w:r>
      <w:r w:rsidR="286F20D2" w:rsidRPr="2CAC020D">
        <w:rPr>
          <w:rFonts w:ascii="Garamond" w:hAnsi="Garamond" w:cstheme="majorBidi"/>
          <w:lang w:bidi="he-IL"/>
        </w:rPr>
        <w:t xml:space="preserve">of </w:t>
      </w:r>
      <w:r w:rsidR="286F20D2" w:rsidRPr="2870C2F0">
        <w:rPr>
          <w:rFonts w:ascii="Garamond" w:eastAsia="Times New Roman" w:hAnsi="Garamond"/>
          <w:lang w:bidi="he-IL"/>
        </w:rPr>
        <w:t>continuation fund</w:t>
      </w:r>
      <w:r w:rsidR="286F20D2" w:rsidRPr="00106CDD">
        <w:rPr>
          <w:rFonts w:ascii="Garamond" w:eastAsia="Times New Roman" w:hAnsi="Garamond"/>
          <w:lang w:bidi="he-IL"/>
        </w:rPr>
        <w:t xml:space="preserve"> </w:t>
      </w:r>
      <w:r w:rsidRPr="00106CDD">
        <w:rPr>
          <w:rFonts w:ascii="Garamond" w:eastAsia="Times New Roman" w:hAnsi="Garamond"/>
          <w:lang w:bidi="he-IL"/>
        </w:rPr>
        <w:t>conflicts</w:t>
      </w:r>
      <w:r w:rsidR="18B87559" w:rsidRPr="00106CDD">
        <w:rPr>
          <w:rFonts w:ascii="Garamond" w:eastAsia="Times New Roman" w:hAnsi="Garamond"/>
          <w:lang w:bidi="he-IL"/>
        </w:rPr>
        <w:t>.</w:t>
      </w:r>
      <w:r w:rsidRPr="00106CDD">
        <w:rPr>
          <w:rFonts w:ascii="Garamond" w:eastAsia="Times New Roman" w:hAnsi="Garamond"/>
          <w:lang w:bidi="he-IL"/>
        </w:rPr>
        <w:t xml:space="preserve"> For example, one interviewee expressed concern </w:t>
      </w:r>
      <w:r w:rsidR="6B189B66">
        <w:rPr>
          <w:rFonts w:ascii="Garamond" w:eastAsia="Times New Roman" w:hAnsi="Garamond"/>
          <w:lang w:bidi="he-IL"/>
        </w:rPr>
        <w:t xml:space="preserve">regarding </w:t>
      </w:r>
      <w:r w:rsidR="012534F7" w:rsidRPr="00106CDD">
        <w:rPr>
          <w:rFonts w:ascii="Garamond" w:eastAsia="Times New Roman" w:hAnsi="Garamond"/>
          <w:lang w:bidi="he-IL"/>
        </w:rPr>
        <w:t xml:space="preserve">the </w:t>
      </w:r>
      <w:r w:rsidR="52AA8D96" w:rsidRPr="00106CDD">
        <w:rPr>
          <w:rFonts w:ascii="Garamond" w:eastAsia="Times New Roman" w:hAnsi="Garamond"/>
          <w:lang w:bidi="he-IL"/>
        </w:rPr>
        <w:t xml:space="preserve">price </w:t>
      </w:r>
      <w:r w:rsidR="012534F7" w:rsidRPr="00106CDD">
        <w:rPr>
          <w:rFonts w:ascii="Garamond" w:eastAsia="Times New Roman" w:hAnsi="Garamond"/>
          <w:lang w:bidi="he-IL"/>
        </w:rPr>
        <w:t>fair</w:t>
      </w:r>
      <w:r w:rsidR="7B88EB2E" w:rsidRPr="00106CDD">
        <w:rPr>
          <w:rFonts w:ascii="Garamond" w:eastAsia="Times New Roman" w:hAnsi="Garamond"/>
          <w:lang w:bidi="he-IL"/>
        </w:rPr>
        <w:t>ness</w:t>
      </w:r>
      <w:r w:rsidR="6B189B66">
        <w:rPr>
          <w:rFonts w:ascii="Garamond" w:eastAsia="Times New Roman" w:hAnsi="Garamond"/>
          <w:lang w:bidi="he-IL"/>
        </w:rPr>
        <w:t>,</w:t>
      </w:r>
      <w:r w:rsidRPr="00106CDD">
        <w:rPr>
          <w:rFonts w:ascii="Garamond" w:eastAsia="Times New Roman" w:hAnsi="Garamond"/>
          <w:lang w:bidi="he-IL"/>
        </w:rPr>
        <w:t xml:space="preserve"> </w:t>
      </w:r>
      <w:r w:rsidR="1D80364A" w:rsidRPr="00106CDD">
        <w:rPr>
          <w:rFonts w:ascii="Garamond" w:eastAsia="Times New Roman" w:hAnsi="Garamond"/>
          <w:lang w:bidi="he-IL"/>
        </w:rPr>
        <w:t>even when the GP initiates a bid process</w:t>
      </w:r>
      <w:r w:rsidR="1D80364A">
        <w:rPr>
          <w:rFonts w:ascii="Garamond" w:eastAsia="Times New Roman" w:hAnsi="Garamond"/>
          <w:lang w:bidi="he-IL"/>
        </w:rPr>
        <w:t>,</w:t>
      </w:r>
      <w:r w:rsidR="1D80364A" w:rsidRPr="00106CDD">
        <w:rPr>
          <w:rFonts w:ascii="Garamond" w:eastAsia="Times New Roman" w:hAnsi="Garamond"/>
          <w:lang w:bidi="he-IL"/>
        </w:rPr>
        <w:t xml:space="preserve"> </w:t>
      </w:r>
      <w:r w:rsidRPr="00106CDD">
        <w:rPr>
          <w:rFonts w:ascii="Garamond" w:eastAsia="Times New Roman" w:hAnsi="Garamond"/>
          <w:lang w:bidi="he-IL"/>
        </w:rPr>
        <w:t>if at the end of the day the GP desires to keep the asset under its management rather than selling it to a third party. According to that investor, in such a situation it is difficult to rely on the GP to act in the best interests of the legacy fund investors.</w:t>
      </w:r>
      <w:r w:rsidR="00760DB3">
        <w:rPr>
          <w:rStyle w:val="FootnoteReference"/>
          <w:rFonts w:ascii="Garamond" w:eastAsia="Times New Roman" w:hAnsi="Garamond"/>
          <w:lang w:bidi="he-IL"/>
        </w:rPr>
        <w:footnoteReference w:id="283"/>
      </w:r>
      <w:r w:rsidRPr="00106CDD">
        <w:rPr>
          <w:rFonts w:ascii="Garamond" w:eastAsia="Times New Roman" w:hAnsi="Garamond"/>
          <w:lang w:bidi="he-IL"/>
        </w:rPr>
        <w:t xml:space="preserve"> LP interviewees also complained that the information provided by the GP in those situations is limited, and they are asked to </w:t>
      </w:r>
      <w:r w:rsidR="6B189B66" w:rsidRPr="00106CDD">
        <w:rPr>
          <w:rFonts w:ascii="Garamond" w:eastAsia="Times New Roman" w:hAnsi="Garamond"/>
          <w:lang w:bidi="he-IL"/>
        </w:rPr>
        <w:t>decide</w:t>
      </w:r>
      <w:r w:rsidRPr="00106CDD">
        <w:rPr>
          <w:rFonts w:ascii="Garamond" w:eastAsia="Times New Roman" w:hAnsi="Garamond"/>
          <w:lang w:bidi="he-IL"/>
        </w:rPr>
        <w:t xml:space="preserve"> whether to cash out or roll over without knowing what other legacy fund LPs are doing.</w:t>
      </w:r>
      <w:r w:rsidR="00C27518">
        <w:rPr>
          <w:rStyle w:val="FootnoteReference"/>
          <w:rFonts w:ascii="Garamond" w:eastAsia="Times New Roman" w:hAnsi="Garamond"/>
          <w:lang w:bidi="he-IL"/>
        </w:rPr>
        <w:footnoteReference w:id="284"/>
      </w:r>
      <w:r w:rsidRPr="00106CDD">
        <w:rPr>
          <w:rFonts w:ascii="Garamond" w:eastAsia="Times New Roman" w:hAnsi="Garamond"/>
          <w:lang w:bidi="he-IL"/>
        </w:rPr>
        <w:t xml:space="preserve"> </w:t>
      </w:r>
    </w:p>
    <w:p w14:paraId="7C1B08DF" w14:textId="693BF3E0" w:rsidR="00106CDD" w:rsidRPr="00106CDD" w:rsidRDefault="7CAE6B78" w:rsidP="004829AD">
      <w:pPr>
        <w:spacing w:before="120" w:after="120"/>
        <w:ind w:firstLine="720"/>
        <w:jc w:val="both"/>
        <w:rPr>
          <w:rFonts w:ascii="Garamond" w:eastAsia="Times New Roman" w:hAnsi="Garamond"/>
          <w:lang w:bidi="he-IL"/>
        </w:rPr>
      </w:pPr>
      <w:r w:rsidRPr="00106CDD">
        <w:rPr>
          <w:rFonts w:ascii="Garamond" w:eastAsia="Times New Roman" w:hAnsi="Garamond"/>
          <w:lang w:bidi="he-IL"/>
        </w:rPr>
        <w:t xml:space="preserve">Interviewees on the LP side have also emphasized that the process with a third -party lead investor </w:t>
      </w:r>
      <w:r w:rsidR="6B189B66" w:rsidRPr="00106CDD">
        <w:rPr>
          <w:rFonts w:ascii="Garamond" w:eastAsia="Times New Roman" w:hAnsi="Garamond"/>
          <w:lang w:bidi="he-IL"/>
        </w:rPr>
        <w:t>must</w:t>
      </w:r>
      <w:r w:rsidRPr="00106CDD">
        <w:rPr>
          <w:rFonts w:ascii="Garamond" w:eastAsia="Times New Roman" w:hAnsi="Garamond"/>
          <w:lang w:bidi="he-IL"/>
        </w:rPr>
        <w:t xml:space="preserve"> be examined in light of the broader interactions between the GP and that lead investor,</w:t>
      </w:r>
      <w:bookmarkStart w:id="434" w:name="_Ref127179723"/>
      <w:r w:rsidR="00400EA8">
        <w:rPr>
          <w:rStyle w:val="FootnoteReference"/>
          <w:rFonts w:ascii="Garamond" w:eastAsia="Times New Roman" w:hAnsi="Garamond"/>
          <w:lang w:bidi="he-IL"/>
        </w:rPr>
        <w:footnoteReference w:id="285"/>
      </w:r>
      <w:bookmarkEnd w:id="434"/>
      <w:r w:rsidRPr="00106CDD">
        <w:rPr>
          <w:rFonts w:ascii="Garamond" w:eastAsia="Times New Roman" w:hAnsi="Garamond"/>
          <w:lang w:bidi="he-IL"/>
        </w:rPr>
        <w:t xml:space="preserve"> which extends well beyond the investment in the specific continuation fund</w:t>
      </w:r>
      <w:r w:rsidR="6C04D0BC" w:rsidRPr="4458462F">
        <w:rPr>
          <w:rFonts w:ascii="Garamond" w:eastAsia="Times New Roman" w:hAnsi="Garamond"/>
          <w:lang w:bidi="he-IL"/>
        </w:rPr>
        <w:t xml:space="preserve"> (</w:t>
      </w:r>
      <w:r w:rsidR="266AA09B" w:rsidRPr="6F89104E">
        <w:rPr>
          <w:rFonts w:ascii="Garamond" w:eastAsia="Times New Roman" w:hAnsi="Garamond"/>
          <w:lang w:bidi="he-IL"/>
        </w:rPr>
        <w:t>and could include</w:t>
      </w:r>
      <w:r w:rsidR="6C04D0BC" w:rsidRPr="6F89104E">
        <w:rPr>
          <w:rFonts w:ascii="Garamond" w:eastAsia="Times New Roman" w:hAnsi="Garamond"/>
          <w:lang w:bidi="he-IL"/>
        </w:rPr>
        <w:t xml:space="preserve"> promises by the</w:t>
      </w:r>
      <w:r w:rsidR="6464A36D" w:rsidRPr="00106CDD">
        <w:rPr>
          <w:rFonts w:ascii="Garamond" w:eastAsia="Times New Roman" w:hAnsi="Garamond"/>
          <w:lang w:bidi="he-IL"/>
        </w:rPr>
        <w:t xml:space="preserve"> </w:t>
      </w:r>
      <w:r w:rsidRPr="00106CDD">
        <w:rPr>
          <w:rFonts w:ascii="Garamond" w:eastAsia="Times New Roman" w:hAnsi="Garamond"/>
          <w:lang w:bidi="he-IL"/>
        </w:rPr>
        <w:t xml:space="preserve">lead investor </w:t>
      </w:r>
      <w:r w:rsidR="2EBBD506" w:rsidRPr="00106CDD">
        <w:rPr>
          <w:rFonts w:ascii="Garamond" w:eastAsia="Times New Roman" w:hAnsi="Garamond"/>
          <w:lang w:bidi="he-IL"/>
        </w:rPr>
        <w:t>to</w:t>
      </w:r>
      <w:r w:rsidRPr="00106CDD">
        <w:rPr>
          <w:rFonts w:ascii="Garamond" w:eastAsia="Times New Roman" w:hAnsi="Garamond"/>
          <w:lang w:bidi="he-IL"/>
        </w:rPr>
        <w:t xml:space="preserve"> spread out a large </w:t>
      </w:r>
      <w:r w:rsidRPr="00106CDD">
        <w:rPr>
          <w:rFonts w:ascii="Garamond" w:eastAsia="Times New Roman" w:hAnsi="Garamond"/>
          <w:lang w:bidi="he-IL"/>
        </w:rPr>
        <w:lastRenderedPageBreak/>
        <w:t xml:space="preserve">investment across different funds </w:t>
      </w:r>
      <w:r w:rsidR="5B82C7B5" w:rsidRPr="00106CDD">
        <w:rPr>
          <w:rFonts w:ascii="Garamond" w:eastAsia="Times New Roman" w:hAnsi="Garamond"/>
          <w:lang w:bidi="he-IL"/>
        </w:rPr>
        <w:t>or</w:t>
      </w:r>
      <w:r w:rsidRPr="00106CDD">
        <w:rPr>
          <w:rFonts w:ascii="Garamond" w:eastAsia="Times New Roman" w:hAnsi="Garamond"/>
          <w:lang w:bidi="he-IL"/>
        </w:rPr>
        <w:t xml:space="preserve"> portfolio </w:t>
      </w:r>
      <w:r w:rsidR="1B74D61E" w:rsidRPr="00106CDD">
        <w:rPr>
          <w:rFonts w:ascii="Garamond" w:eastAsia="Times New Roman" w:hAnsi="Garamond"/>
          <w:lang w:bidi="he-IL"/>
        </w:rPr>
        <w:t>companies</w:t>
      </w:r>
      <w:r w:rsidRPr="00106CDD">
        <w:rPr>
          <w:rFonts w:ascii="Garamond" w:eastAsia="Times New Roman" w:hAnsi="Garamond"/>
          <w:lang w:bidi="he-IL"/>
        </w:rPr>
        <w:t xml:space="preserve"> of the GP</w:t>
      </w:r>
      <w:r w:rsidR="1DE07363" w:rsidRPr="00106CDD">
        <w:rPr>
          <w:rFonts w:ascii="Garamond" w:eastAsia="Times New Roman" w:hAnsi="Garamond"/>
          <w:lang w:bidi="he-IL"/>
        </w:rPr>
        <w:t>)</w:t>
      </w:r>
      <w:r w:rsidR="1BBCA687" w:rsidRPr="00106CDD">
        <w:rPr>
          <w:rFonts w:ascii="Garamond" w:hAnsi="Garamond"/>
        </w:rPr>
        <w:t>.</w:t>
      </w:r>
      <w:r w:rsidR="00106CDD" w:rsidRPr="00106CDD">
        <w:rPr>
          <w:rFonts w:ascii="Garamond" w:hAnsi="Garamond"/>
          <w:vertAlign w:val="superscript"/>
        </w:rPr>
        <w:footnoteReference w:id="286"/>
      </w:r>
      <w:r w:rsidRPr="00106CDD">
        <w:rPr>
          <w:rFonts w:ascii="Garamond" w:hAnsi="Garamond"/>
        </w:rPr>
        <w:t xml:space="preserve"> In that case, a GP might prefer a low bid on assets that come with an offer of a stapled commitment.</w:t>
      </w:r>
      <w:r w:rsidR="002F2E16">
        <w:rPr>
          <w:rStyle w:val="FootnoteReference"/>
          <w:rFonts w:ascii="Garamond" w:hAnsi="Garamond"/>
        </w:rPr>
        <w:footnoteReference w:id="287"/>
      </w:r>
      <w:r w:rsidRPr="00106CDD">
        <w:rPr>
          <w:rFonts w:ascii="Garamond" w:hAnsi="Garamond"/>
        </w:rPr>
        <w:t xml:space="preserve"> </w:t>
      </w:r>
      <w:r w:rsidR="100EE58A" w:rsidRPr="7870CF78">
        <w:rPr>
          <w:rFonts w:ascii="Garamond" w:hAnsi="Garamond"/>
        </w:rPr>
        <w:t xml:space="preserve">Lead investors are often repeat and seasoned players with </w:t>
      </w:r>
      <w:r w:rsidR="100EE58A" w:rsidRPr="75D1BC1F">
        <w:rPr>
          <w:rFonts w:ascii="Garamond" w:hAnsi="Garamond" w:cstheme="majorBidi"/>
          <w:lang w:bidi="he-IL"/>
        </w:rPr>
        <w:t>some prior relationship with the GP. Alternatively, they could use a continuation fund as a means to establish relationship with the GP.</w:t>
      </w:r>
      <w:r w:rsidR="00106CDD" w:rsidRPr="75D1BC1F">
        <w:rPr>
          <w:rStyle w:val="FootnoteReference"/>
          <w:rFonts w:ascii="Garamond" w:hAnsi="Garamond" w:cstheme="majorBidi"/>
          <w:lang w:bidi="he-IL"/>
        </w:rPr>
        <w:footnoteReference w:id="288"/>
      </w:r>
      <w:r w:rsidR="100EE58A" w:rsidRPr="75D1BC1F">
        <w:rPr>
          <w:rFonts w:ascii="Garamond" w:hAnsi="Garamond" w:cstheme="majorBidi"/>
          <w:lang w:bidi="he-IL"/>
        </w:rPr>
        <w:t xml:space="preserve"> </w:t>
      </w:r>
      <w:r w:rsidRPr="00106CDD">
        <w:rPr>
          <w:rFonts w:ascii="Garamond" w:eastAsia="Times New Roman" w:hAnsi="Garamond"/>
          <w:lang w:bidi="he-IL"/>
        </w:rPr>
        <w:t xml:space="preserve">In line with the analysis provided in </w:t>
      </w:r>
      <w:r w:rsidR="659A93B0" w:rsidRPr="00106CDD">
        <w:rPr>
          <w:rFonts w:ascii="Garamond" w:eastAsia="Times New Roman" w:hAnsi="Garamond"/>
          <w:lang w:bidi="he-IL"/>
        </w:rPr>
        <w:t>S</w:t>
      </w:r>
      <w:r w:rsidR="2C80FDF9" w:rsidRPr="64C05914">
        <w:rPr>
          <w:rFonts w:ascii="Garamond" w:eastAsia="Times New Roman" w:hAnsi="Garamond"/>
          <w:lang w:bidi="he-IL"/>
        </w:rPr>
        <w:t>ubs</w:t>
      </w:r>
      <w:r w:rsidR="659A93B0" w:rsidRPr="00106CDD">
        <w:rPr>
          <w:rFonts w:ascii="Garamond" w:eastAsia="Times New Roman" w:hAnsi="Garamond"/>
          <w:lang w:bidi="he-IL"/>
        </w:rPr>
        <w:t xml:space="preserve">ection </w:t>
      </w:r>
      <w:r w:rsidR="3FD0C107" w:rsidRPr="75D1BC1F">
        <w:rPr>
          <w:rFonts w:ascii="Garamond" w:hAnsi="Garamond"/>
        </w:rPr>
        <w:t>II.C.3</w:t>
      </w:r>
      <w:r w:rsidR="659A93B0" w:rsidRPr="00106CDD">
        <w:rPr>
          <w:rFonts w:ascii="Garamond" w:eastAsia="Times New Roman" w:hAnsi="Garamond"/>
          <w:lang w:bidi="he-IL"/>
        </w:rPr>
        <w:t>,</w:t>
      </w:r>
      <w:r w:rsidRPr="00106CDD">
        <w:rPr>
          <w:rFonts w:ascii="Garamond" w:eastAsia="Times New Roman" w:hAnsi="Garamond"/>
          <w:lang w:bidi="he-IL"/>
        </w:rPr>
        <w:t xml:space="preserve"> one interviewee explained that in situations that generate conflicts between different LPs, the GP </w:t>
      </w:r>
      <w:r w:rsidR="3FF706EE">
        <w:rPr>
          <w:rFonts w:ascii="Garamond" w:eastAsia="Times New Roman" w:hAnsi="Garamond"/>
          <w:lang w:bidi="he-IL"/>
        </w:rPr>
        <w:t>may</w:t>
      </w:r>
      <w:r w:rsidRPr="00106CDD">
        <w:rPr>
          <w:rFonts w:ascii="Garamond" w:eastAsia="Times New Roman" w:hAnsi="Garamond"/>
          <w:lang w:bidi="he-IL"/>
        </w:rPr>
        <w:t xml:space="preserve"> favor the new large investor at the expense of other </w:t>
      </w:r>
      <w:r w:rsidR="6750A66C" w:rsidRPr="00106CDD">
        <w:rPr>
          <w:rFonts w:ascii="Garamond" w:eastAsia="Times New Roman" w:hAnsi="Garamond"/>
          <w:lang w:bidi="he-IL"/>
        </w:rPr>
        <w:t>investors</w:t>
      </w:r>
      <w:r w:rsidR="77F86EEB" w:rsidRPr="00106CDD">
        <w:rPr>
          <w:rFonts w:ascii="Garamond" w:eastAsia="Times New Roman" w:hAnsi="Garamond"/>
          <w:lang w:bidi="he-IL"/>
        </w:rPr>
        <w:t>.</w:t>
      </w:r>
      <w:bookmarkStart w:id="435" w:name="_Ref127179592"/>
      <w:r w:rsidR="00DF7CD2">
        <w:rPr>
          <w:rStyle w:val="FootnoteReference"/>
          <w:rFonts w:ascii="Garamond" w:eastAsia="Times New Roman" w:hAnsi="Garamond"/>
          <w:lang w:bidi="he-IL"/>
        </w:rPr>
        <w:footnoteReference w:id="289"/>
      </w:r>
      <w:bookmarkEnd w:id="435"/>
      <w:r w:rsidR="77F86EEB" w:rsidRPr="00106CDD">
        <w:rPr>
          <w:rFonts w:ascii="Garamond" w:eastAsia="Times New Roman" w:hAnsi="Garamond"/>
          <w:lang w:bidi="he-IL"/>
        </w:rPr>
        <w:t xml:space="preserve"> </w:t>
      </w:r>
    </w:p>
    <w:p w14:paraId="14A6E4EE" w14:textId="2BE6E17F" w:rsidR="00106CDD" w:rsidRPr="00BA59BF" w:rsidRDefault="1188025D" w:rsidP="004829AD">
      <w:pPr>
        <w:spacing w:before="120" w:after="120"/>
        <w:ind w:firstLine="720"/>
        <w:jc w:val="both"/>
        <w:rPr>
          <w:rFonts w:ascii="Garamond" w:eastAsia="Times New Roman" w:hAnsi="Garamond"/>
          <w:lang w:bidi="he-IL"/>
        </w:rPr>
      </w:pPr>
      <w:r w:rsidRPr="2CAC020D">
        <w:rPr>
          <w:rFonts w:ascii="Garamond" w:hAnsi="Garamond" w:cstheme="majorBidi"/>
          <w:lang w:bidi="he-IL"/>
        </w:rPr>
        <w:t xml:space="preserve"> </w:t>
      </w:r>
      <w:r w:rsidRPr="00106CDD">
        <w:rPr>
          <w:rFonts w:ascii="Garamond" w:eastAsia="Times New Roman" w:hAnsi="Garamond"/>
          <w:lang w:bidi="he-IL"/>
        </w:rPr>
        <w:t xml:space="preserve">Finally, even if we assume that the negotiation between </w:t>
      </w:r>
      <w:r w:rsidR="45E0C401" w:rsidRPr="00106CDD">
        <w:rPr>
          <w:rFonts w:ascii="Garamond" w:eastAsia="Times New Roman" w:hAnsi="Garamond"/>
          <w:lang w:bidi="he-IL"/>
        </w:rPr>
        <w:t>the</w:t>
      </w:r>
      <w:r w:rsidRPr="00106CDD">
        <w:rPr>
          <w:rFonts w:ascii="Garamond" w:eastAsia="Times New Roman" w:hAnsi="Garamond"/>
          <w:lang w:bidi="he-IL"/>
        </w:rPr>
        <w:t xml:space="preserve"> lead investor and the GP truly mimic</w:t>
      </w:r>
      <w:r w:rsidR="6E8D0EB3">
        <w:rPr>
          <w:rFonts w:ascii="Garamond" w:eastAsia="Times New Roman" w:hAnsi="Garamond"/>
          <w:lang w:bidi="he-IL"/>
        </w:rPr>
        <w:t>s</w:t>
      </w:r>
      <w:r w:rsidRPr="00106CDD">
        <w:rPr>
          <w:rFonts w:ascii="Garamond" w:eastAsia="Times New Roman" w:hAnsi="Garamond"/>
          <w:lang w:bidi="he-IL"/>
        </w:rPr>
        <w:t xml:space="preserve"> </w:t>
      </w:r>
      <w:r w:rsidR="6E8D0EB3">
        <w:rPr>
          <w:rFonts w:ascii="Garamond" w:eastAsia="Times New Roman" w:hAnsi="Garamond"/>
          <w:lang w:bidi="he-IL"/>
        </w:rPr>
        <w:t>an</w:t>
      </w:r>
      <w:r w:rsidRPr="00106CDD">
        <w:rPr>
          <w:rFonts w:ascii="Garamond" w:eastAsia="Times New Roman" w:hAnsi="Garamond"/>
          <w:lang w:bidi="he-IL"/>
        </w:rPr>
        <w:t xml:space="preserve"> arms</w:t>
      </w:r>
      <w:r w:rsidR="19664495" w:rsidRPr="3CBCDAE0">
        <w:rPr>
          <w:rFonts w:ascii="Garamond" w:eastAsia="Times New Roman" w:hAnsi="Garamond"/>
          <w:lang w:bidi="he-IL"/>
        </w:rPr>
        <w:t>-</w:t>
      </w:r>
      <w:r w:rsidRPr="00106CDD">
        <w:rPr>
          <w:rFonts w:ascii="Garamond" w:eastAsia="Times New Roman" w:hAnsi="Garamond"/>
          <w:lang w:bidi="he-IL"/>
        </w:rPr>
        <w:t xml:space="preserve">length process, one shall remember the new lead investors only represent the interests of the buying LPs </w:t>
      </w:r>
      <w:r w:rsidR="15DE3FDB" w:rsidRPr="00106CDD">
        <w:rPr>
          <w:rFonts w:ascii="Garamond" w:eastAsia="Times New Roman" w:hAnsi="Garamond"/>
          <w:lang w:bidi="he-IL"/>
        </w:rPr>
        <w:t xml:space="preserve">that </w:t>
      </w:r>
      <w:r w:rsidRPr="00106CDD">
        <w:rPr>
          <w:rFonts w:ascii="Garamond" w:eastAsia="Times New Roman" w:hAnsi="Garamond"/>
          <w:lang w:bidi="he-IL"/>
        </w:rPr>
        <w:t xml:space="preserve">are opposite to those selling. </w:t>
      </w:r>
      <w:r w:rsidR="3CFEE26B" w:rsidRPr="00106CDD">
        <w:rPr>
          <w:rFonts w:ascii="Garamond" w:eastAsia="Times New Roman" w:hAnsi="Garamond"/>
          <w:lang w:bidi="he-IL"/>
        </w:rPr>
        <w:t>Therefore, e</w:t>
      </w:r>
      <w:r w:rsidR="653895C8" w:rsidRPr="00106CDD">
        <w:rPr>
          <w:rFonts w:ascii="Garamond" w:eastAsia="Times New Roman" w:hAnsi="Garamond"/>
          <w:lang w:bidi="he-IL"/>
        </w:rPr>
        <w:t>nsuring</w:t>
      </w:r>
      <w:r w:rsidRPr="00106CDD">
        <w:rPr>
          <w:rFonts w:ascii="Garamond" w:eastAsia="Times New Roman" w:hAnsi="Garamond"/>
          <w:lang w:bidi="he-IL"/>
        </w:rPr>
        <w:t xml:space="preserve"> that that process will include a third-party lead buyer does not necessarily protect </w:t>
      </w:r>
      <w:r w:rsidR="0503B263" w:rsidRPr="00106CDD">
        <w:rPr>
          <w:rFonts w:ascii="Garamond" w:eastAsia="Times New Roman" w:hAnsi="Garamond"/>
          <w:lang w:bidi="he-IL"/>
        </w:rPr>
        <w:t>all</w:t>
      </w:r>
      <w:r w:rsidRPr="00106CDD">
        <w:rPr>
          <w:rFonts w:ascii="Garamond" w:eastAsia="Times New Roman" w:hAnsi="Garamond"/>
          <w:lang w:bidi="he-IL"/>
        </w:rPr>
        <w:t xml:space="preserve"> investors in the legacy funds.</w:t>
      </w:r>
      <w:r w:rsidR="00581488">
        <w:rPr>
          <w:rStyle w:val="FootnoteReference"/>
          <w:rFonts w:ascii="Garamond" w:eastAsia="Times New Roman" w:hAnsi="Garamond"/>
          <w:lang w:bidi="he-IL"/>
        </w:rPr>
        <w:footnoteReference w:id="290"/>
      </w:r>
      <w:r w:rsidRPr="00106CDD">
        <w:rPr>
          <w:rFonts w:ascii="Garamond" w:eastAsia="Times New Roman" w:hAnsi="Garamond"/>
          <w:lang w:bidi="he-IL"/>
        </w:rPr>
        <w:t xml:space="preserve"> </w:t>
      </w:r>
    </w:p>
    <w:p w14:paraId="32B9D830" w14:textId="23C190A9" w:rsidR="00106CDD" w:rsidRPr="00BA59BF" w:rsidRDefault="00106CDD" w:rsidP="00767017">
      <w:pPr>
        <w:keepNext/>
        <w:keepLines/>
        <w:numPr>
          <w:ilvl w:val="0"/>
          <w:numId w:val="17"/>
        </w:numPr>
        <w:spacing w:before="120" w:after="120"/>
        <w:jc w:val="both"/>
        <w:outlineLvl w:val="1"/>
        <w:rPr>
          <w:rFonts w:ascii="Garamond" w:eastAsiaTheme="majorEastAsia" w:hAnsi="Garamond" w:cstheme="majorBidi"/>
          <w:i/>
          <w:iCs/>
          <w:sz w:val="26"/>
        </w:rPr>
      </w:pPr>
      <w:bookmarkStart w:id="441" w:name="_Toc127205950"/>
      <w:bookmarkStart w:id="442" w:name="_Toc127431204"/>
      <w:bookmarkStart w:id="443" w:name="_Toc127437350"/>
      <w:r w:rsidRPr="00106CDD">
        <w:rPr>
          <w:rFonts w:ascii="Garamond" w:eastAsiaTheme="majorEastAsia" w:hAnsi="Garamond" w:cstheme="majorBidi"/>
          <w:i/>
          <w:iCs/>
          <w:sz w:val="26"/>
        </w:rPr>
        <w:t xml:space="preserve">The </w:t>
      </w:r>
      <w:r w:rsidRPr="00442C1C">
        <w:rPr>
          <w:rFonts w:ascii="Garamond" w:eastAsiaTheme="majorEastAsia" w:hAnsi="Garamond" w:cstheme="majorBidi"/>
          <w:i/>
          <w:iCs/>
          <w:sz w:val="26"/>
          <w:lang w:bidi="he-IL"/>
        </w:rPr>
        <w:t>Advisors</w:t>
      </w:r>
      <w:r w:rsidR="009C55A7" w:rsidRPr="00442C1C">
        <w:rPr>
          <w:rFonts w:ascii="Garamond" w:eastAsiaTheme="majorEastAsia" w:hAnsi="Garamond" w:cstheme="majorBidi"/>
          <w:i/>
          <w:iCs/>
          <w:sz w:val="26"/>
          <w:lang w:bidi="he-IL"/>
        </w:rPr>
        <w:t>’</w:t>
      </w:r>
      <w:r w:rsidRPr="00106CDD">
        <w:rPr>
          <w:rFonts w:ascii="Garamond" w:eastAsiaTheme="majorEastAsia" w:hAnsi="Garamond" w:cstheme="majorBidi"/>
          <w:i/>
          <w:iCs/>
          <w:sz w:val="26"/>
        </w:rPr>
        <w:t xml:space="preserve"> Incentives</w:t>
      </w:r>
      <w:bookmarkEnd w:id="441"/>
      <w:bookmarkEnd w:id="442"/>
      <w:bookmarkEnd w:id="443"/>
    </w:p>
    <w:p w14:paraId="1EA78048" w14:textId="4D574008" w:rsidR="00106CDD" w:rsidRPr="00106CDD" w:rsidRDefault="11628540" w:rsidP="0DAB9B1A">
      <w:pPr>
        <w:spacing w:before="120" w:after="120"/>
        <w:ind w:firstLine="720"/>
        <w:jc w:val="both"/>
        <w:rPr>
          <w:rFonts w:ascii="Garamond" w:hAnsi="Garamond" w:cstheme="majorBidi"/>
          <w:lang w:bidi="he-IL"/>
        </w:rPr>
      </w:pPr>
      <w:r w:rsidRPr="0DAB9B1A">
        <w:rPr>
          <w:rFonts w:ascii="Garamond" w:hAnsi="Garamond" w:cstheme="majorBidi"/>
          <w:lang w:bidi="he-IL"/>
        </w:rPr>
        <w:t xml:space="preserve">Until now, the discussion </w:t>
      </w:r>
      <w:r w:rsidR="178C0386" w:rsidRPr="0DAB9B1A">
        <w:rPr>
          <w:rFonts w:ascii="Garamond" w:hAnsi="Garamond" w:cstheme="majorBidi"/>
          <w:lang w:bidi="he-IL"/>
        </w:rPr>
        <w:t>has</w:t>
      </w:r>
      <w:r w:rsidRPr="0DAB9B1A">
        <w:rPr>
          <w:rFonts w:ascii="Garamond" w:hAnsi="Garamond" w:cstheme="majorBidi"/>
          <w:lang w:bidi="he-IL"/>
        </w:rPr>
        <w:t xml:space="preserve"> solely focused on the parties whose direct economic interests are at stake</w:t>
      </w:r>
      <w:r w:rsidR="6B9DEA1C" w:rsidRPr="0DAB9B1A">
        <w:rPr>
          <w:rFonts w:ascii="Garamond" w:hAnsi="Garamond" w:cstheme="majorBidi"/>
          <w:lang w:bidi="he-IL"/>
        </w:rPr>
        <w:t>—</w:t>
      </w:r>
      <w:r w:rsidRPr="0DAB9B1A">
        <w:rPr>
          <w:rFonts w:ascii="Garamond" w:hAnsi="Garamond" w:cstheme="majorBidi"/>
          <w:lang w:bidi="he-IL"/>
        </w:rPr>
        <w:t xml:space="preserve">the sponsor and investors (both in the legacy and continuation fund). However, both sponsors and investors rely heavily on their respective counsels and financial advisors for negotiations and drafting. </w:t>
      </w:r>
      <w:r w:rsidR="4783925A" w:rsidRPr="0DAB9B1A">
        <w:rPr>
          <w:rFonts w:ascii="Garamond" w:hAnsi="Garamond" w:cstheme="majorBidi"/>
          <w:lang w:bidi="he-IL"/>
        </w:rPr>
        <w:t>O</w:t>
      </w:r>
      <w:r w:rsidRPr="0DAB9B1A">
        <w:rPr>
          <w:rFonts w:ascii="Garamond" w:hAnsi="Garamond" w:cstheme="majorBidi"/>
          <w:lang w:bidi="he-IL"/>
        </w:rPr>
        <w:t>ne of us has shown elsewhere</w:t>
      </w:r>
      <w:r w:rsidR="4783925A" w:rsidRPr="0DAB9B1A">
        <w:rPr>
          <w:rFonts w:ascii="Garamond" w:hAnsi="Garamond" w:cstheme="majorBidi"/>
          <w:lang w:bidi="he-IL"/>
        </w:rPr>
        <w:t xml:space="preserve"> that </w:t>
      </w:r>
      <w:r w:rsidRPr="0DAB9B1A">
        <w:rPr>
          <w:rFonts w:ascii="Garamond" w:hAnsi="Garamond" w:cstheme="majorBidi"/>
          <w:lang w:bidi="he-IL"/>
        </w:rPr>
        <w:t xml:space="preserve">outside counsel for private equity sponsors and investors tend to draw from a very small set of elite law firms that specialize in private equity practice, and most of them tend to </w:t>
      </w:r>
      <w:r w:rsidR="3190EF99" w:rsidRPr="0DAB9B1A">
        <w:rPr>
          <w:rFonts w:ascii="Garamond" w:hAnsi="Garamond" w:cstheme="majorBidi"/>
          <w:lang w:bidi="he-IL"/>
        </w:rPr>
        <w:t>focus</w:t>
      </w:r>
      <w:r w:rsidRPr="0DAB9B1A">
        <w:rPr>
          <w:rFonts w:ascii="Garamond" w:hAnsi="Garamond" w:cstheme="majorBidi"/>
          <w:lang w:bidi="he-IL"/>
        </w:rPr>
        <w:t xml:space="preserve"> primarily </w:t>
      </w:r>
      <w:r w:rsidR="29B254EE" w:rsidRPr="0DAB9B1A">
        <w:rPr>
          <w:rFonts w:ascii="Garamond" w:hAnsi="Garamond" w:cstheme="majorBidi"/>
          <w:lang w:bidi="he-IL"/>
        </w:rPr>
        <w:t>o</w:t>
      </w:r>
      <w:r w:rsidRPr="0DAB9B1A">
        <w:rPr>
          <w:rFonts w:ascii="Garamond" w:hAnsi="Garamond" w:cstheme="majorBidi"/>
          <w:lang w:bidi="he-IL"/>
        </w:rPr>
        <w:t>n either sponsor-side or investor-side work.</w:t>
      </w:r>
      <w:r w:rsidR="00106CDD" w:rsidRPr="0DAB9B1A">
        <w:rPr>
          <w:rFonts w:ascii="Garamond" w:hAnsi="Garamond" w:cstheme="majorBidi"/>
          <w:vertAlign w:val="superscript"/>
          <w:lang w:bidi="he-IL"/>
        </w:rPr>
        <w:footnoteReference w:id="291"/>
      </w:r>
      <w:r w:rsidRPr="0DAB9B1A">
        <w:rPr>
          <w:rFonts w:ascii="Garamond" w:hAnsi="Garamond" w:cstheme="majorBidi"/>
          <w:lang w:bidi="he-IL"/>
        </w:rPr>
        <w:t xml:space="preserve"> </w:t>
      </w:r>
      <w:r w:rsidR="4783925A" w:rsidRPr="0DAB9B1A">
        <w:rPr>
          <w:rFonts w:ascii="Garamond" w:hAnsi="Garamond" w:cstheme="majorBidi"/>
          <w:lang w:bidi="he-IL"/>
        </w:rPr>
        <w:t xml:space="preserve">The same </w:t>
      </w:r>
      <w:r w:rsidRPr="0DAB9B1A">
        <w:rPr>
          <w:rFonts w:ascii="Garamond" w:hAnsi="Garamond" w:cstheme="majorBidi"/>
          <w:lang w:bidi="he-IL"/>
        </w:rPr>
        <w:t>applies to financial advisors.</w:t>
      </w:r>
      <w:bookmarkStart w:id="444" w:name="_Ref127351274"/>
      <w:r w:rsidR="00106CDD" w:rsidRPr="0DAB9B1A">
        <w:rPr>
          <w:rFonts w:ascii="Garamond" w:hAnsi="Garamond" w:cstheme="majorBidi"/>
          <w:vertAlign w:val="superscript"/>
          <w:lang w:bidi="he-IL"/>
        </w:rPr>
        <w:footnoteReference w:id="292"/>
      </w:r>
      <w:bookmarkEnd w:id="444"/>
      <w:r w:rsidRPr="0DAB9B1A">
        <w:rPr>
          <w:rFonts w:ascii="Garamond" w:hAnsi="Garamond" w:cstheme="majorBidi"/>
          <w:lang w:bidi="he-IL"/>
        </w:rPr>
        <w:t xml:space="preserve"> As a result, these advisors are the purest repeat players in the industry:</w:t>
      </w:r>
      <w:r w:rsidR="00106CDD" w:rsidRPr="0DAB9B1A">
        <w:rPr>
          <w:rFonts w:ascii="Garamond" w:hAnsi="Garamond" w:cstheme="majorBidi"/>
          <w:vertAlign w:val="superscript"/>
          <w:lang w:bidi="he-IL"/>
        </w:rPr>
        <w:footnoteReference w:id="293"/>
      </w:r>
      <w:r w:rsidRPr="0DAB9B1A">
        <w:rPr>
          <w:rFonts w:ascii="Garamond" w:hAnsi="Garamond" w:cstheme="majorBidi"/>
          <w:lang w:bidi="he-IL"/>
        </w:rPr>
        <w:t xml:space="preserve"> they set market standards and derive significant economic benefits from developing the continuation fund practice.</w:t>
      </w:r>
      <w:r w:rsidR="00106CDD" w:rsidRPr="0DAB9B1A">
        <w:rPr>
          <w:rFonts w:ascii="Garamond" w:hAnsi="Garamond" w:cstheme="majorBidi"/>
          <w:vertAlign w:val="superscript"/>
          <w:lang w:bidi="he-IL"/>
        </w:rPr>
        <w:footnoteReference w:id="294"/>
      </w:r>
    </w:p>
    <w:p w14:paraId="1AF111A4" w14:textId="21AF191F" w:rsidR="00106CDD" w:rsidRPr="00106CDD" w:rsidRDefault="1188025D" w:rsidP="7EC3C7BF">
      <w:pPr>
        <w:spacing w:before="120" w:after="120"/>
        <w:ind w:firstLine="720"/>
        <w:jc w:val="both"/>
        <w:rPr>
          <w:rFonts w:ascii="Garamond" w:hAnsi="Garamond" w:cstheme="majorBidi"/>
          <w:lang w:bidi="he-IL"/>
        </w:rPr>
      </w:pPr>
      <w:r w:rsidRPr="2CAC020D">
        <w:rPr>
          <w:rFonts w:ascii="Garamond" w:hAnsi="Garamond" w:cstheme="majorBidi"/>
          <w:lang w:bidi="he-IL"/>
        </w:rPr>
        <w:lastRenderedPageBreak/>
        <w:t>Legal and financial advisors in this market could have very particular incentives that may depart from the interests of their principals. For example, advisors may have strong financial interests to develop the continuation fund practice even if the vast majority of LPs who invested in the legacy funds tend not to invest in the continuation funds.</w:t>
      </w:r>
      <w:r w:rsidR="00106CDD" w:rsidRPr="2CAC020D">
        <w:rPr>
          <w:rFonts w:ascii="Garamond" w:hAnsi="Garamond" w:cstheme="majorBidi"/>
          <w:vertAlign w:val="superscript"/>
          <w:lang w:bidi="he-IL"/>
        </w:rPr>
        <w:footnoteReference w:id="295"/>
      </w:r>
      <w:r w:rsidRPr="2CAC020D">
        <w:rPr>
          <w:rFonts w:ascii="Garamond" w:hAnsi="Garamond" w:cstheme="majorBidi"/>
          <w:lang w:bidi="he-IL"/>
        </w:rPr>
        <w:t xml:space="preserve"> For sponsor-side lawyers and advisors, </w:t>
      </w:r>
      <w:r w:rsidR="5A857E20" w:rsidRPr="2CAC020D">
        <w:rPr>
          <w:rFonts w:ascii="Garamond" w:hAnsi="Garamond" w:cstheme="majorBidi"/>
          <w:lang w:bidi="he-IL"/>
        </w:rPr>
        <w:t>and</w:t>
      </w:r>
      <w:r w:rsidRPr="2CAC020D">
        <w:rPr>
          <w:rFonts w:ascii="Garamond" w:hAnsi="Garamond" w:cstheme="majorBidi"/>
          <w:lang w:bidi="he-IL"/>
        </w:rPr>
        <w:t xml:space="preserve"> for advisors that represent rolling-over LPs, continuation funds present an opportunity to provide advisory services with regard to the sale of the same asset(s) twice: (i) when the assets are sold from the original fund to the continuation fund, and (ii) when the continuation fund conducts its exit via a sale to a third party or an IPO. And since GP-led secondary transactions has reached their highest volume in history in 2021, </w:t>
      </w:r>
      <w:r w:rsidRPr="00106CDD">
        <w:rPr>
          <w:rFonts w:ascii="Garamond" w:hAnsi="Garamond"/>
        </w:rPr>
        <w:t xml:space="preserve">estimated at around </w:t>
      </w:r>
      <w:r w:rsidR="69F2963C">
        <w:rPr>
          <w:rFonts w:ascii="Garamond" w:hAnsi="Garamond"/>
        </w:rPr>
        <w:t>$</w:t>
      </w:r>
      <w:r w:rsidRPr="00106CDD">
        <w:rPr>
          <w:rFonts w:ascii="Garamond" w:hAnsi="Garamond"/>
        </w:rPr>
        <w:t>63 billion dollars in deal value</w:t>
      </w:r>
      <w:r w:rsidRPr="2CAC020D">
        <w:rPr>
          <w:rFonts w:ascii="Garamond" w:hAnsi="Garamond" w:cstheme="majorBidi"/>
          <w:lang w:bidi="he-IL"/>
        </w:rPr>
        <w:t>,</w:t>
      </w:r>
      <w:r w:rsidR="00106CDD" w:rsidRPr="00106CDD">
        <w:rPr>
          <w:rFonts w:ascii="Garamond" w:hAnsi="Garamond"/>
          <w:vertAlign w:val="superscript"/>
        </w:rPr>
        <w:footnoteReference w:id="296"/>
      </w:r>
      <w:r w:rsidRPr="2CAC020D">
        <w:rPr>
          <w:rFonts w:ascii="Garamond" w:hAnsi="Garamond" w:cstheme="majorBidi"/>
          <w:lang w:bidi="he-IL"/>
        </w:rPr>
        <w:t xml:space="preserve"> this means much more paid work for advisors as well.   </w:t>
      </w:r>
    </w:p>
    <w:p w14:paraId="2D3E7EFF" w14:textId="26D2211F" w:rsidR="00106CDD" w:rsidRPr="00106CDD" w:rsidRDefault="00106CDD" w:rsidP="7EC3C7BF">
      <w:pPr>
        <w:spacing w:before="120" w:after="120"/>
        <w:jc w:val="both"/>
        <w:rPr>
          <w:rFonts w:ascii="Garamond" w:eastAsia="Times New Roman" w:hAnsi="Garamond"/>
          <w:lang w:bidi="he-IL"/>
        </w:rPr>
      </w:pPr>
      <w:r w:rsidRPr="00106CDD">
        <w:rPr>
          <w:rFonts w:ascii="Garamond" w:eastAsia="Times New Roman" w:hAnsi="Garamond"/>
          <w:lang w:bidi="he-IL"/>
        </w:rPr>
        <w:tab/>
      </w:r>
      <w:r w:rsidR="1188025D" w:rsidRPr="00106CDD">
        <w:rPr>
          <w:rFonts w:ascii="Garamond" w:eastAsia="Times New Roman" w:hAnsi="Garamond"/>
          <w:lang w:bidi="he-IL"/>
        </w:rPr>
        <w:t>Moreover, another recent suggestion to cope with the conflicts generated by continuation funds is to engage two separate legal advisers: one to represent the selling LPs and another one for the buying LPs, to mimic the normal legal diligence process and adversarial negotiation between two different parties. Each counsel would report to a fund committee comprised of independent investor representatives of that fund, free to make its own decisions and to consult (or not consult) with the sponsor at its discretion.</w:t>
      </w:r>
      <w:r w:rsidRPr="00106CDD">
        <w:rPr>
          <w:vertAlign w:val="superscript"/>
        </w:rPr>
        <w:footnoteReference w:id="297"/>
      </w:r>
      <w:r w:rsidR="1188025D" w:rsidRPr="00106CDD">
        <w:rPr>
          <w:rFonts w:ascii="Garamond" w:eastAsia="Times New Roman" w:hAnsi="Garamond"/>
          <w:lang w:bidi="he-IL"/>
        </w:rPr>
        <w:t xml:space="preserve"> </w:t>
      </w:r>
      <w:r w:rsidR="07FD09BD" w:rsidRPr="7EC3C7BF">
        <w:rPr>
          <w:rFonts w:ascii="Garamond" w:eastAsia="Times New Roman" w:hAnsi="Garamond"/>
          <w:lang w:bidi="he-IL"/>
        </w:rPr>
        <w:t>While this route could mitigate conflict concerns and dispel the appearance of a tilted playing field,</w:t>
      </w:r>
      <w:r w:rsidR="07FD09BD" w:rsidRPr="00106CDD">
        <w:rPr>
          <w:rFonts w:ascii="Garamond" w:eastAsia="Times New Roman" w:hAnsi="Garamond"/>
          <w:lang w:bidi="he-IL"/>
        </w:rPr>
        <w:t xml:space="preserve"> </w:t>
      </w:r>
      <w:r w:rsidR="1188025D" w:rsidRPr="00106CDD">
        <w:rPr>
          <w:rFonts w:ascii="Garamond" w:eastAsia="Times New Roman" w:hAnsi="Garamond"/>
          <w:lang w:bidi="he-IL"/>
        </w:rPr>
        <w:t>it</w:t>
      </w:r>
      <w:r w:rsidR="1188025D">
        <w:rPr>
          <w:rFonts w:ascii="Garamond" w:eastAsia="Times New Roman" w:hAnsi="Garamond"/>
          <w:lang w:bidi="he-IL"/>
        </w:rPr>
        <w:t xml:space="preserve"> w</w:t>
      </w:r>
      <w:r w:rsidR="62B5AB7F">
        <w:rPr>
          <w:rFonts w:ascii="Garamond" w:eastAsia="Times New Roman" w:hAnsi="Garamond"/>
          <w:lang w:bidi="he-IL"/>
        </w:rPr>
        <w:t>ould</w:t>
      </w:r>
      <w:r w:rsidR="1188025D">
        <w:rPr>
          <w:rFonts w:ascii="Garamond" w:eastAsia="Times New Roman" w:hAnsi="Garamond"/>
          <w:lang w:bidi="he-IL"/>
        </w:rPr>
        <w:t xml:space="preserve"> further increase costs associated with these transaction</w:t>
      </w:r>
      <w:r w:rsidR="1D3DB94D" w:rsidRPr="00106CDD">
        <w:rPr>
          <w:rFonts w:ascii="Garamond" w:eastAsia="Times New Roman" w:hAnsi="Garamond"/>
          <w:lang w:bidi="he-IL"/>
        </w:rPr>
        <w:t>s</w:t>
      </w:r>
      <w:r w:rsidR="1188025D" w:rsidRPr="7EC3C7BF">
        <w:rPr>
          <w:rFonts w:ascii="Garamond" w:eastAsia="Times New Roman" w:hAnsi="Garamond"/>
          <w:lang w:bidi="he-IL"/>
        </w:rPr>
        <w:t xml:space="preserve">. Investors who eventually bear the costs might object to duplicating legal expenses. </w:t>
      </w:r>
    </w:p>
    <w:p w14:paraId="519ABBE0" w14:textId="1FDEFC5A" w:rsidR="00106CDD" w:rsidRPr="00106CDD" w:rsidRDefault="1188025D" w:rsidP="7EC3C7BF">
      <w:pPr>
        <w:spacing w:before="120" w:after="120"/>
        <w:ind w:firstLine="720"/>
        <w:jc w:val="both"/>
        <w:rPr>
          <w:rFonts w:ascii="Garamond" w:hAnsi="Garamond" w:cstheme="majorBidi"/>
          <w:lang w:bidi="he-IL"/>
        </w:rPr>
      </w:pPr>
      <w:r w:rsidRPr="2CAC020D">
        <w:rPr>
          <w:rFonts w:ascii="Garamond" w:hAnsi="Garamond" w:cstheme="majorBidi"/>
          <w:lang w:bidi="he-IL"/>
        </w:rPr>
        <w:t>Indeed, LP investors that we interviewed expressed concerns from the fact that all fees and expenses related to the legal and financial advice with regard to continuation fund transactions, which are complex and require that preparation of time-consuming documents, are borne by the fund, and not the sponsor.</w:t>
      </w:r>
      <w:bookmarkStart w:id="471" w:name="_Ref127431538"/>
      <w:r w:rsidR="00476414" w:rsidRPr="2CAC020D">
        <w:rPr>
          <w:rStyle w:val="FootnoteReference"/>
          <w:rFonts w:ascii="Garamond" w:hAnsi="Garamond" w:cstheme="majorBidi"/>
          <w:lang w:bidi="he-IL"/>
        </w:rPr>
        <w:footnoteReference w:id="298"/>
      </w:r>
      <w:bookmarkEnd w:id="471"/>
      <w:r w:rsidRPr="2CAC020D">
        <w:rPr>
          <w:rFonts w:ascii="Garamond" w:hAnsi="Garamond" w:cstheme="majorBidi"/>
          <w:lang w:bidi="he-IL"/>
        </w:rPr>
        <w:t xml:space="preserve"> One interviewee even noted that GPs are often surprised to hear negative reactions of investors to continuation funds because they are surrounded by advisors who have strong interests that these transactions will take place, and thus keep focusing them one side of the story, the upsides, while downplaying the downsides.</w:t>
      </w:r>
      <w:r w:rsidR="00476414" w:rsidRPr="2CAC020D">
        <w:rPr>
          <w:rStyle w:val="FootnoteReference"/>
          <w:rFonts w:ascii="Garamond" w:hAnsi="Garamond" w:cstheme="majorBidi"/>
          <w:lang w:bidi="he-IL"/>
        </w:rPr>
        <w:footnoteReference w:id="299"/>
      </w:r>
    </w:p>
    <w:p w14:paraId="46E3EA8F" w14:textId="36237724" w:rsidR="00FB5BC7" w:rsidRPr="00001A0F" w:rsidRDefault="105A3F18" w:rsidP="004829AD">
      <w:pPr>
        <w:spacing w:before="120" w:after="120"/>
        <w:ind w:firstLine="720"/>
        <w:jc w:val="both"/>
        <w:rPr>
          <w:rFonts w:ascii="Garamond" w:hAnsi="Garamond"/>
        </w:rPr>
      </w:pPr>
      <w:r w:rsidRPr="7EC3C7BF">
        <w:rPr>
          <w:rFonts w:ascii="Garamond" w:hAnsi="Garamond" w:cstheme="majorBidi"/>
          <w:lang w:bidi="he-IL"/>
        </w:rPr>
        <w:lastRenderedPageBreak/>
        <w:t>We do not suggest</w:t>
      </w:r>
      <w:r w:rsidR="520ACFCB" w:rsidRPr="7EC3C7BF">
        <w:rPr>
          <w:rFonts w:ascii="Garamond" w:hAnsi="Garamond" w:cstheme="majorBidi"/>
          <w:lang w:bidi="he-IL"/>
        </w:rPr>
        <w:t xml:space="preserve"> that legal and financial advisors are the sole driver behind the rise in continuation funds. However, the clear financial interests of these advisors in the initiation of continuation funds, including their ability to collect fees twice for the sale of the same asset(s), could push them towards advising their clients to use the continuation fund structure more that it is optimal for the LPs. Moreover, since the GP does not bear the financial and legal costs associated</w:t>
      </w:r>
      <w:r w:rsidR="67F53360" w:rsidRPr="7EC3C7BF">
        <w:rPr>
          <w:rFonts w:ascii="Garamond" w:hAnsi="Garamond" w:cstheme="majorBidi"/>
          <w:lang w:bidi="he-IL"/>
        </w:rPr>
        <w:t xml:space="preserve"> with</w:t>
      </w:r>
      <w:r w:rsidR="520ACFCB" w:rsidRPr="7EC3C7BF">
        <w:rPr>
          <w:rFonts w:ascii="Garamond" w:hAnsi="Garamond" w:cstheme="majorBidi"/>
          <w:lang w:bidi="he-IL"/>
        </w:rPr>
        <w:t xml:space="preserve"> these transactions, but they do derive significant benefits from these transactions</w:t>
      </w:r>
      <w:r w:rsidR="629ED7EF" w:rsidRPr="7EC3C7BF">
        <w:rPr>
          <w:rFonts w:ascii="Garamond" w:hAnsi="Garamond" w:cstheme="majorBidi"/>
          <w:lang w:bidi="he-IL"/>
        </w:rPr>
        <w:t xml:space="preserve"> (</w:t>
      </w:r>
      <w:r w:rsidR="520ACFCB" w:rsidRPr="7EC3C7BF">
        <w:rPr>
          <w:rFonts w:ascii="Garamond" w:hAnsi="Garamond" w:cstheme="majorBidi"/>
          <w:lang w:bidi="he-IL"/>
        </w:rPr>
        <w:t xml:space="preserve">including </w:t>
      </w:r>
      <w:r w:rsidR="1FA9E294" w:rsidRPr="7EC3C7BF">
        <w:rPr>
          <w:rFonts w:ascii="Garamond" w:hAnsi="Garamond" w:cstheme="majorBidi"/>
          <w:lang w:bidi="he-IL"/>
        </w:rPr>
        <w:t xml:space="preserve">additional </w:t>
      </w:r>
      <w:r w:rsidR="520ACFCB" w:rsidRPr="7EC3C7BF">
        <w:rPr>
          <w:rFonts w:ascii="Garamond" w:hAnsi="Garamond" w:cstheme="majorBidi"/>
          <w:lang w:bidi="he-IL"/>
        </w:rPr>
        <w:t xml:space="preserve"> management fees and carried interest</w:t>
      </w:r>
      <w:r w:rsidR="166119BC" w:rsidRPr="7EC3C7BF">
        <w:rPr>
          <w:rFonts w:ascii="Garamond" w:hAnsi="Garamond" w:cstheme="majorBidi"/>
          <w:lang w:bidi="he-IL"/>
        </w:rPr>
        <w:t>)</w:t>
      </w:r>
      <w:r w:rsidR="520ACFCB" w:rsidRPr="7EC3C7BF">
        <w:rPr>
          <w:rFonts w:ascii="Garamond" w:hAnsi="Garamond" w:cstheme="majorBidi"/>
          <w:lang w:bidi="he-IL"/>
        </w:rPr>
        <w:t xml:space="preserve">, they could be more receptive to their advisors’ warm recommendation to pursue a continuation fund transaction. If the GP had to bear those expenses themselves, one could only wonder whether they would remain as enthusiastic about those transactions. </w:t>
      </w:r>
    </w:p>
    <w:p w14:paraId="34202D7B" w14:textId="04A2D513" w:rsidR="00106CDD" w:rsidRPr="00106CDD" w:rsidRDefault="00106CDD" w:rsidP="00767017">
      <w:pPr>
        <w:keepNext/>
        <w:keepLines/>
        <w:numPr>
          <w:ilvl w:val="0"/>
          <w:numId w:val="17"/>
        </w:numPr>
        <w:spacing w:before="120" w:after="120"/>
        <w:jc w:val="both"/>
        <w:outlineLvl w:val="1"/>
        <w:rPr>
          <w:rFonts w:ascii="Garamond" w:eastAsiaTheme="majorEastAsia" w:hAnsi="Garamond" w:cstheme="majorBidi"/>
          <w:i/>
          <w:iCs/>
          <w:sz w:val="26"/>
        </w:rPr>
      </w:pPr>
      <w:bookmarkStart w:id="472" w:name="_Toc127137823"/>
      <w:bookmarkStart w:id="473" w:name="_Toc127205951"/>
      <w:bookmarkStart w:id="474" w:name="_Toc127431205"/>
      <w:bookmarkStart w:id="475" w:name="_Toc127437351"/>
      <w:r w:rsidRPr="00106CDD">
        <w:rPr>
          <w:rFonts w:ascii="Garamond" w:eastAsiaTheme="majorEastAsia" w:hAnsi="Garamond" w:cstheme="majorBidi" w:hint="cs"/>
          <w:i/>
          <w:iCs/>
          <w:sz w:val="26"/>
          <w:lang w:bidi="he-IL"/>
        </w:rPr>
        <w:t>A</w:t>
      </w:r>
      <w:r w:rsidRPr="00106CDD">
        <w:rPr>
          <w:rFonts w:ascii="Garamond" w:eastAsiaTheme="majorEastAsia" w:hAnsi="Garamond" w:cstheme="majorBidi" w:hint="cs"/>
          <w:i/>
          <w:iCs/>
          <w:sz w:val="26"/>
          <w:rtl/>
          <w:lang w:bidi="he-IL"/>
        </w:rPr>
        <w:t xml:space="preserve"> </w:t>
      </w:r>
      <w:r w:rsidRPr="00106CDD">
        <w:rPr>
          <w:rFonts w:ascii="Garamond" w:eastAsiaTheme="majorEastAsia" w:hAnsi="Garamond" w:cstheme="majorBidi"/>
          <w:i/>
          <w:iCs/>
          <w:sz w:val="26"/>
          <w:lang w:bidi="he-IL"/>
        </w:rPr>
        <w:t>Critique of SEC’s Suggested Reform</w:t>
      </w:r>
      <w:bookmarkEnd w:id="472"/>
      <w:bookmarkEnd w:id="473"/>
      <w:bookmarkEnd w:id="474"/>
      <w:bookmarkEnd w:id="475"/>
      <w:r w:rsidRPr="00106CDD">
        <w:rPr>
          <w:rFonts w:ascii="Garamond" w:eastAsiaTheme="majorEastAsia" w:hAnsi="Garamond" w:cstheme="majorBidi"/>
          <w:i/>
          <w:iCs/>
          <w:sz w:val="26"/>
          <w:lang w:bidi="he-IL"/>
        </w:rPr>
        <w:t xml:space="preserve">  </w:t>
      </w:r>
    </w:p>
    <w:p w14:paraId="517D8400" w14:textId="620AB804" w:rsidR="00106CDD" w:rsidRPr="00106CDD" w:rsidRDefault="6AEE0A49" w:rsidP="7EC3C7BF">
      <w:pPr>
        <w:spacing w:before="120" w:after="120"/>
        <w:ind w:firstLine="720"/>
        <w:jc w:val="both"/>
        <w:rPr>
          <w:rFonts w:ascii="Garamond" w:eastAsia="Times New Roman" w:hAnsi="Garamond"/>
          <w:lang w:bidi="he-IL"/>
        </w:rPr>
      </w:pPr>
      <w:r w:rsidRPr="00106CDD">
        <w:rPr>
          <w:rFonts w:ascii="Garamond" w:hAnsi="Garamond"/>
        </w:rPr>
        <w:t>As noted ea</w:t>
      </w:r>
      <w:r w:rsidR="734C9EFF" w:rsidRPr="00106CDD">
        <w:rPr>
          <w:rFonts w:ascii="Garamond" w:hAnsi="Garamond"/>
        </w:rPr>
        <w:t>r</w:t>
      </w:r>
      <w:r w:rsidRPr="00106CDD">
        <w:rPr>
          <w:rFonts w:ascii="Garamond" w:hAnsi="Garamond"/>
        </w:rPr>
        <w:t>li</w:t>
      </w:r>
      <w:r w:rsidR="4041C6B8" w:rsidRPr="00106CDD">
        <w:rPr>
          <w:rFonts w:ascii="Garamond" w:hAnsi="Garamond"/>
        </w:rPr>
        <w:t>er</w:t>
      </w:r>
      <w:r w:rsidRPr="00106CDD">
        <w:rPr>
          <w:rFonts w:ascii="Garamond" w:hAnsi="Garamond"/>
        </w:rPr>
        <w:t>, t</w:t>
      </w:r>
      <w:r w:rsidR="1188025D" w:rsidRPr="00106CDD">
        <w:rPr>
          <w:rFonts w:ascii="Garamond" w:hAnsi="Garamond"/>
        </w:rPr>
        <w:t>he SEC recently published proposed new rules regarding private equity funds</w:t>
      </w:r>
      <w:r w:rsidR="478D8B7D" w:rsidRPr="00106CDD">
        <w:rPr>
          <w:rFonts w:ascii="Garamond" w:hAnsi="Garamond"/>
        </w:rPr>
        <w:t xml:space="preserve"> that</w:t>
      </w:r>
      <w:r w:rsidR="2CD205D3" w:rsidRPr="00106CDD">
        <w:rPr>
          <w:rFonts w:ascii="Garamond" w:hAnsi="Garamond"/>
        </w:rPr>
        <w:t>,</w:t>
      </w:r>
      <w:r w:rsidR="4CB332F7" w:rsidRPr="00106CDD">
        <w:rPr>
          <w:rFonts w:ascii="Garamond" w:hAnsi="Garamond"/>
        </w:rPr>
        <w:t xml:space="preserve"> </w:t>
      </w:r>
      <w:r w:rsidR="4CB332F7" w:rsidRPr="7EC3C7BF">
        <w:rPr>
          <w:rFonts w:ascii="Garamond" w:hAnsi="Garamond"/>
        </w:rPr>
        <w:t>among other things, require GPs to obtain and share with interested parties a fairness opinion from an independent opinion provider for LPs of the legacy fund</w:t>
      </w:r>
      <w:r w:rsidR="7E837617" w:rsidRPr="7EC3C7BF">
        <w:rPr>
          <w:rFonts w:ascii="Garamond" w:hAnsi="Garamond"/>
        </w:rPr>
        <w:t>.</w:t>
      </w:r>
      <w:r w:rsidR="00106CDD" w:rsidRPr="00106CDD">
        <w:rPr>
          <w:rFonts w:ascii="Garamond" w:hAnsi="Garamond"/>
          <w:vertAlign w:val="superscript"/>
        </w:rPr>
        <w:footnoteReference w:id="300"/>
      </w:r>
      <w:r w:rsidR="1188025D" w:rsidRPr="00106CDD">
        <w:rPr>
          <w:rFonts w:ascii="Garamond" w:hAnsi="Garamond"/>
        </w:rPr>
        <w:t xml:space="preserve"> According to the SEC, “[t]his would provide an important check against an adviser’s conflicts of interest in structuring and leading a transaction from which it may stand to profit at the expense of private fund investors.”</w:t>
      </w:r>
      <w:r w:rsidR="00106CDD" w:rsidRPr="00715933">
        <w:rPr>
          <w:rFonts w:ascii="Garamond" w:eastAsia="Times New Roman" w:hAnsi="Garamond"/>
          <w:vertAlign w:val="superscript"/>
          <w:lang w:eastAsia="en-US" w:bidi="he-IL"/>
        </w:rPr>
        <w:footnoteReference w:id="301"/>
      </w:r>
    </w:p>
    <w:p w14:paraId="7A535429" w14:textId="7EB974F9" w:rsidR="00106CDD" w:rsidRPr="00106CDD" w:rsidRDefault="1188025D" w:rsidP="00767017">
      <w:pPr>
        <w:spacing w:before="120" w:after="120"/>
        <w:ind w:firstLine="720"/>
        <w:jc w:val="both"/>
        <w:rPr>
          <w:rFonts w:ascii="Garamond" w:hAnsi="Garamond"/>
          <w:lang w:bidi="he-IL"/>
        </w:rPr>
      </w:pPr>
      <w:r w:rsidRPr="00106CDD">
        <w:rPr>
          <w:rFonts w:ascii="Garamond" w:hAnsi="Garamond"/>
        </w:rPr>
        <w:t xml:space="preserve">Interviewees </w:t>
      </w:r>
      <w:r w:rsidR="69CACEE7" w:rsidRPr="00106CDD">
        <w:rPr>
          <w:rFonts w:ascii="Garamond" w:hAnsi="Garamond"/>
        </w:rPr>
        <w:t>on both</w:t>
      </w:r>
      <w:r w:rsidRPr="00106CDD">
        <w:rPr>
          <w:rFonts w:ascii="Garamond" w:hAnsi="Garamond"/>
        </w:rPr>
        <w:t xml:space="preserve"> sides</w:t>
      </w:r>
      <w:r w:rsidR="1ACDBC70">
        <w:rPr>
          <w:rFonts w:ascii="Garamond" w:hAnsi="Garamond"/>
        </w:rPr>
        <w:t>––</w:t>
      </w:r>
      <w:r w:rsidRPr="00106CDD">
        <w:rPr>
          <w:rFonts w:ascii="Garamond" w:hAnsi="Garamond"/>
        </w:rPr>
        <w:t>advisors to GP and LPs</w:t>
      </w:r>
      <w:r w:rsidR="1ACDBC70">
        <w:rPr>
          <w:rFonts w:ascii="Garamond" w:hAnsi="Garamond"/>
        </w:rPr>
        <w:t>––</w:t>
      </w:r>
      <w:r w:rsidR="584381A8">
        <w:rPr>
          <w:rFonts w:ascii="Garamond" w:hAnsi="Garamond"/>
        </w:rPr>
        <w:t xml:space="preserve">strongly </w:t>
      </w:r>
      <w:r w:rsidRPr="00106CDD">
        <w:rPr>
          <w:rFonts w:ascii="Garamond" w:hAnsi="Garamond"/>
        </w:rPr>
        <w:t xml:space="preserve">criticized this proposal. On the sponsor side, interviewees claim that the proposal would entail substantial costs and would force sponsors to invite a fairness opinion, even when such opinion is not </w:t>
      </w:r>
      <w:r w:rsidR="4DBF13F2" w:rsidRPr="00106CDD">
        <w:rPr>
          <w:rFonts w:ascii="Garamond" w:hAnsi="Garamond"/>
        </w:rPr>
        <w:t>required</w:t>
      </w:r>
      <w:r w:rsidRPr="00106CDD">
        <w:rPr>
          <w:rFonts w:ascii="Garamond" w:hAnsi="Garamond"/>
        </w:rPr>
        <w:t>, such as where there are clear market indication</w:t>
      </w:r>
      <w:r w:rsidR="3F32C7A8" w:rsidRPr="00106CDD">
        <w:rPr>
          <w:rFonts w:ascii="Garamond" w:hAnsi="Garamond"/>
        </w:rPr>
        <w:t>s</w:t>
      </w:r>
      <w:r w:rsidRPr="00106CDD">
        <w:rPr>
          <w:rFonts w:ascii="Garamond" w:hAnsi="Garamond"/>
        </w:rPr>
        <w:t xml:space="preserve"> as to the value of the assets sold to the continuation fund.</w:t>
      </w:r>
      <w:r w:rsidR="003C1EC6">
        <w:rPr>
          <w:rStyle w:val="FootnoteReference"/>
          <w:rFonts w:ascii="Garamond" w:hAnsi="Garamond"/>
        </w:rPr>
        <w:footnoteReference w:id="302"/>
      </w:r>
      <w:r w:rsidRPr="00106CDD">
        <w:rPr>
          <w:rFonts w:ascii="Garamond" w:hAnsi="Garamond"/>
        </w:rPr>
        <w:t xml:space="preserve"> </w:t>
      </w:r>
      <w:r w:rsidR="584381A8">
        <w:rPr>
          <w:rFonts w:ascii="Garamond" w:hAnsi="Garamond"/>
        </w:rPr>
        <w:t>O</w:t>
      </w:r>
      <w:r w:rsidRPr="00106CDD">
        <w:rPr>
          <w:rFonts w:ascii="Garamond" w:hAnsi="Garamond"/>
        </w:rPr>
        <w:t>ne interviewee explained</w:t>
      </w:r>
      <w:r w:rsidR="584381A8">
        <w:rPr>
          <w:rFonts w:ascii="Garamond" w:hAnsi="Garamond"/>
        </w:rPr>
        <w:t xml:space="preserve"> that</w:t>
      </w:r>
      <w:r w:rsidR="584381A8" w:rsidRPr="00106CDD">
        <w:rPr>
          <w:rFonts w:ascii="Garamond" w:hAnsi="Garamond"/>
        </w:rPr>
        <w:t xml:space="preserve"> </w:t>
      </w:r>
      <w:r w:rsidRPr="00106CDD">
        <w:rPr>
          <w:rFonts w:ascii="Garamond" w:hAnsi="Garamond"/>
        </w:rPr>
        <w:t xml:space="preserve">fairness opinions are </w:t>
      </w:r>
      <w:r w:rsidR="584381A8" w:rsidRPr="00106CDD">
        <w:rPr>
          <w:rFonts w:ascii="Garamond" w:hAnsi="Garamond"/>
        </w:rPr>
        <w:t xml:space="preserve">usually </w:t>
      </w:r>
      <w:r w:rsidRPr="00106CDD">
        <w:rPr>
          <w:rFonts w:ascii="Garamond" w:hAnsi="Garamond"/>
        </w:rPr>
        <w:t>reserved for assets selling for discount to the Net Asset Value (“NAV”), where there is uncertainty regarding the</w:t>
      </w:r>
      <w:r w:rsidR="0B5932AF" w:rsidRPr="00106CDD">
        <w:rPr>
          <w:rFonts w:ascii="Garamond" w:hAnsi="Garamond"/>
        </w:rPr>
        <w:t>ir</w:t>
      </w:r>
      <w:r w:rsidRPr="00106CDD">
        <w:rPr>
          <w:rFonts w:ascii="Garamond" w:hAnsi="Garamond"/>
        </w:rPr>
        <w:t xml:space="preserve"> valuation. In those situation</w:t>
      </w:r>
      <w:r w:rsidR="3421C49B" w:rsidRPr="00106CDD">
        <w:rPr>
          <w:rFonts w:ascii="Garamond" w:hAnsi="Garamond"/>
        </w:rPr>
        <w:t>s,</w:t>
      </w:r>
      <w:r w:rsidRPr="00106CDD">
        <w:rPr>
          <w:rFonts w:ascii="Garamond" w:hAnsi="Garamond"/>
        </w:rPr>
        <w:t xml:space="preserve"> sponsors will proactively acquire a fairness opinion to support these transactions and to get LPAC consent.</w:t>
      </w:r>
      <w:r w:rsidR="003C1EC6">
        <w:rPr>
          <w:rStyle w:val="FootnoteReference"/>
          <w:rFonts w:ascii="Garamond" w:hAnsi="Garamond"/>
        </w:rPr>
        <w:footnoteReference w:id="303"/>
      </w:r>
      <w:r w:rsidRPr="00106CDD">
        <w:rPr>
          <w:rFonts w:ascii="Garamond" w:hAnsi="Garamond"/>
        </w:rPr>
        <w:t xml:space="preserve"> However, the proposed SEC rule has pushed some sponsors to </w:t>
      </w:r>
      <w:r w:rsidR="11C1F786">
        <w:rPr>
          <w:rFonts w:ascii="Garamond" w:hAnsi="Garamond"/>
        </w:rPr>
        <w:t>obtain</w:t>
      </w:r>
      <w:r w:rsidR="11C1F786" w:rsidRPr="00106CDD">
        <w:rPr>
          <w:rFonts w:ascii="Garamond" w:hAnsi="Garamond"/>
        </w:rPr>
        <w:t xml:space="preserve"> </w:t>
      </w:r>
      <w:r w:rsidRPr="00106CDD">
        <w:rPr>
          <w:rFonts w:ascii="Garamond" w:hAnsi="Garamond"/>
        </w:rPr>
        <w:t xml:space="preserve">a fairness opinion in every continuation fund transaction, even when the sponsor runs a complete process to get bids from all big secondary buyers, or when the price is at NAV or a premium to NAV. In those situations, the interviewee argues, fairness opinions, which are costly, do not add much value to investors, and thus market practice </w:t>
      </w:r>
      <w:r w:rsidRPr="00106CDD">
        <w:rPr>
          <w:rFonts w:ascii="Garamond" w:hAnsi="Garamond"/>
        </w:rPr>
        <w:lastRenderedPageBreak/>
        <w:t>has been to avoid them.</w:t>
      </w:r>
      <w:r w:rsidR="003C1EC6">
        <w:rPr>
          <w:rStyle w:val="FootnoteReference"/>
          <w:rFonts w:ascii="Garamond" w:hAnsi="Garamond"/>
        </w:rPr>
        <w:footnoteReference w:id="304"/>
      </w:r>
      <w:r w:rsidRPr="00106CDD">
        <w:rPr>
          <w:rFonts w:ascii="Garamond" w:hAnsi="Garamond"/>
        </w:rPr>
        <w:t xml:space="preserve"> In other words, sponsors and their advisors believe that market participants know better than regulators when a fairness opinion is required and forcing a blank-check rule that makes fairness opinion mandatory, even where the sponsor conducts a competitive </w:t>
      </w:r>
      <w:r w:rsidR="6710461D" w:rsidRPr="00106CDD">
        <w:rPr>
          <w:rFonts w:ascii="Garamond" w:hAnsi="Garamond"/>
        </w:rPr>
        <w:t xml:space="preserve">sale </w:t>
      </w:r>
      <w:r w:rsidRPr="00106CDD">
        <w:rPr>
          <w:rFonts w:ascii="Garamond" w:hAnsi="Garamond"/>
        </w:rPr>
        <w:t xml:space="preserve">process, will increase costs without adding much value to investors. </w:t>
      </w:r>
    </w:p>
    <w:p w14:paraId="04169FDE" w14:textId="214346B1" w:rsidR="00106CDD" w:rsidRPr="00106CDD" w:rsidRDefault="00106CDD" w:rsidP="00767017">
      <w:pPr>
        <w:spacing w:before="120" w:after="120"/>
        <w:jc w:val="both"/>
        <w:rPr>
          <w:rFonts w:ascii="Garamond" w:hAnsi="Garamond"/>
        </w:rPr>
      </w:pPr>
      <w:r w:rsidRPr="00106CDD">
        <w:rPr>
          <w:rFonts w:ascii="Garamond" w:hAnsi="Garamond"/>
        </w:rPr>
        <w:tab/>
      </w:r>
      <w:r w:rsidR="1188025D" w:rsidRPr="00106CDD">
        <w:rPr>
          <w:rFonts w:ascii="Garamond" w:hAnsi="Garamond"/>
        </w:rPr>
        <w:t xml:space="preserve">Interviewees on the LP side also expressed preference to a market-based process and were skeptical of a mandatory use of fairness opinions, but for other reasons. They explain that a fairness opinion does not give them a lot of comfort, as the sponsor is </w:t>
      </w:r>
      <w:r w:rsidR="1AA7187A">
        <w:rPr>
          <w:rFonts w:ascii="Garamond" w:hAnsi="Garamond"/>
        </w:rPr>
        <w:t>charged with</w:t>
      </w:r>
      <w:r w:rsidR="1188025D" w:rsidRPr="00106CDD">
        <w:rPr>
          <w:rFonts w:ascii="Garamond" w:hAnsi="Garamond"/>
        </w:rPr>
        <w:t xml:space="preserve"> selecting the financial advisor that provides the fairness opinion, while the fund is incurring the costs.</w:t>
      </w:r>
      <w:r w:rsidRPr="57759EFA">
        <w:rPr>
          <w:rFonts w:ascii="Garamond" w:hAnsi="Garamond"/>
          <w:vertAlign w:val="superscript"/>
        </w:rPr>
        <w:footnoteReference w:id="305"/>
      </w:r>
      <w:r w:rsidR="1188025D" w:rsidRPr="00106CDD">
        <w:rPr>
          <w:rFonts w:ascii="Garamond" w:hAnsi="Garamond"/>
        </w:rPr>
        <w:t xml:space="preserve"> In such a situation, the financial advisor has strong incentives to provide an opinion that would please the sponsor. Otherwise, that advisor would not be selected for giving the next opinion. </w:t>
      </w:r>
      <w:r w:rsidR="0B616CC4">
        <w:rPr>
          <w:rFonts w:ascii="Garamond" w:hAnsi="Garamond"/>
          <w:lang w:bidi="he-IL"/>
        </w:rPr>
        <w:t>A</w:t>
      </w:r>
      <w:r w:rsidR="0B616CC4" w:rsidRPr="00106CDD">
        <w:rPr>
          <w:rFonts w:ascii="Garamond" w:hAnsi="Garamond"/>
          <w:lang w:bidi="he-IL"/>
        </w:rPr>
        <w:t>ccording to the LP interviewees</w:t>
      </w:r>
      <w:r w:rsidR="0B616CC4">
        <w:rPr>
          <w:rFonts w:ascii="Garamond" w:hAnsi="Garamond"/>
          <w:lang w:bidi="he-IL"/>
        </w:rPr>
        <w:t>,</w:t>
      </w:r>
      <w:r w:rsidR="0B616CC4" w:rsidRPr="00106CDD">
        <w:rPr>
          <w:rFonts w:ascii="Garamond" w:hAnsi="Garamond"/>
        </w:rPr>
        <w:t xml:space="preserve"> </w:t>
      </w:r>
      <w:r w:rsidR="0B616CC4">
        <w:rPr>
          <w:rFonts w:ascii="Garamond" w:hAnsi="Garamond"/>
        </w:rPr>
        <w:t>t</w:t>
      </w:r>
      <w:r w:rsidR="0B616CC4" w:rsidRPr="00106CDD">
        <w:rPr>
          <w:rFonts w:ascii="Garamond" w:hAnsi="Garamond"/>
          <w:lang w:bidi="he-IL"/>
        </w:rPr>
        <w:t>his</w:t>
      </w:r>
      <w:r w:rsidR="1188025D" w:rsidRPr="00106CDD">
        <w:rPr>
          <w:rFonts w:ascii="Garamond" w:hAnsi="Garamond"/>
          <w:lang w:bidi="he-IL"/>
        </w:rPr>
        <w:t xml:space="preserve"> concern is further aggravated in the private equity context, as</w:t>
      </w:r>
      <w:r w:rsidR="1188025D" w:rsidRPr="00106CDD">
        <w:rPr>
          <w:rFonts w:ascii="Garamond" w:hAnsi="Garamond"/>
        </w:rPr>
        <w:t xml:space="preserve"> there is a handful of repeat financial advisors who specialize in providing fairness opinions to private-equity sponsors.</w:t>
      </w:r>
      <w:r w:rsidR="00735642">
        <w:rPr>
          <w:rStyle w:val="FootnoteReference"/>
          <w:rFonts w:ascii="Garamond" w:hAnsi="Garamond"/>
        </w:rPr>
        <w:footnoteReference w:id="306"/>
      </w:r>
      <w:r w:rsidR="1188025D" w:rsidRPr="00106CDD">
        <w:rPr>
          <w:rFonts w:ascii="Garamond" w:hAnsi="Garamond"/>
        </w:rPr>
        <w:t xml:space="preserve"> Securing future opinions may require these repeat players to please their clientele at the expense of LPs.</w:t>
      </w:r>
      <w:r w:rsidRPr="00106CDD">
        <w:rPr>
          <w:rFonts w:ascii="Garamond" w:hAnsi="Garamond"/>
          <w:vertAlign w:val="superscript"/>
        </w:rPr>
        <w:footnoteReference w:id="307"/>
      </w:r>
      <w:r w:rsidR="1188025D" w:rsidRPr="00106CDD">
        <w:rPr>
          <w:rFonts w:ascii="Garamond" w:hAnsi="Garamond"/>
        </w:rPr>
        <w:t xml:space="preserve"> Therefore, they argue that fairness opinions cannot be considered as truly </w:t>
      </w:r>
      <w:r w:rsidR="31AA2FD3" w:rsidRPr="00106CDD">
        <w:rPr>
          <w:rFonts w:ascii="Garamond" w:hAnsi="Garamond"/>
        </w:rPr>
        <w:t>objective</w:t>
      </w:r>
      <w:r w:rsidR="1188025D" w:rsidRPr="00106CDD">
        <w:rPr>
          <w:rFonts w:ascii="Garamond" w:hAnsi="Garamond"/>
        </w:rPr>
        <w:t>.</w:t>
      </w:r>
      <w:r w:rsidR="0046431F">
        <w:rPr>
          <w:rStyle w:val="FootnoteReference"/>
          <w:rFonts w:ascii="Garamond" w:hAnsi="Garamond"/>
        </w:rPr>
        <w:footnoteReference w:id="308"/>
      </w:r>
      <w:r w:rsidR="1188025D" w:rsidRPr="00106CDD">
        <w:rPr>
          <w:rFonts w:ascii="Garamond" w:hAnsi="Garamond"/>
        </w:rPr>
        <w:t xml:space="preserve"> </w:t>
      </w:r>
    </w:p>
    <w:p w14:paraId="558FC541" w14:textId="317F41BC" w:rsidR="00106CDD" w:rsidRPr="00106CDD" w:rsidRDefault="00106CDD" w:rsidP="00767017">
      <w:pPr>
        <w:spacing w:before="120" w:after="120"/>
        <w:jc w:val="both"/>
        <w:rPr>
          <w:rFonts w:ascii="Garamond" w:hAnsi="Garamond"/>
          <w:lang w:bidi="he-IL"/>
        </w:rPr>
      </w:pPr>
      <w:r w:rsidRPr="00106CDD">
        <w:rPr>
          <w:rFonts w:ascii="Garamond" w:hAnsi="Garamond"/>
        </w:rPr>
        <w:tab/>
      </w:r>
      <w:r w:rsidR="727BA52E" w:rsidRPr="00106CDD">
        <w:rPr>
          <w:rFonts w:ascii="Garamond" w:hAnsi="Garamond"/>
        </w:rPr>
        <w:t>T</w:t>
      </w:r>
      <w:r w:rsidR="1188025D" w:rsidRPr="00106CDD">
        <w:rPr>
          <w:rFonts w:ascii="Garamond" w:hAnsi="Garamond"/>
        </w:rPr>
        <w:t xml:space="preserve">his </w:t>
      </w:r>
      <w:r w:rsidR="1188025D" w:rsidRPr="00106CDD">
        <w:rPr>
          <w:rFonts w:ascii="Garamond" w:hAnsi="Garamond"/>
          <w:lang w:bidi="he-IL"/>
        </w:rPr>
        <w:t>dynamic is not unique to the private equity context, and concerns regarding the objectivity of fairness opinions were raised in other contexts, such</w:t>
      </w:r>
      <w:r w:rsidR="502B83FB" w:rsidRPr="00106CDD">
        <w:rPr>
          <w:rFonts w:ascii="Garamond" w:hAnsi="Garamond"/>
          <w:lang w:bidi="he-IL"/>
        </w:rPr>
        <w:t xml:space="preserve"> as</w:t>
      </w:r>
      <w:r w:rsidR="1188025D" w:rsidRPr="00106CDD">
        <w:rPr>
          <w:rFonts w:ascii="Garamond" w:hAnsi="Garamond"/>
          <w:lang w:bidi="he-IL"/>
        </w:rPr>
        <w:t xml:space="preserve"> the buyout of public companies.</w:t>
      </w:r>
      <w:r w:rsidR="00A23A71">
        <w:rPr>
          <w:rStyle w:val="FootnoteReference"/>
          <w:rFonts w:ascii="Garamond" w:hAnsi="Garamond"/>
          <w:lang w:bidi="he-IL"/>
        </w:rPr>
        <w:footnoteReference w:id="309"/>
      </w:r>
      <w:r w:rsidR="1188025D" w:rsidRPr="00106CDD">
        <w:rPr>
          <w:rFonts w:ascii="Garamond" w:hAnsi="Garamond"/>
          <w:lang w:bidi="he-IL"/>
        </w:rPr>
        <w:t xml:space="preserve"> However, in the other transactional contexts, where lawsuits are common, the objectivity of the fairness opinion is subject to a court examination. In that case, any negative judicial determination on the validity of the fairness opinion could impact the reputation of the financial advisors in the marketplace. Such </w:t>
      </w:r>
      <w:r w:rsidR="1188025D" w:rsidRPr="2CAC020D">
        <w:rPr>
          <w:rFonts w:ascii="Garamond" w:hAnsi="Garamond"/>
          <w:i/>
          <w:iCs/>
          <w:lang w:bidi="he-IL"/>
        </w:rPr>
        <w:t>ex-post</w:t>
      </w:r>
      <w:r w:rsidR="1188025D" w:rsidRPr="00106CDD">
        <w:rPr>
          <w:rFonts w:ascii="Garamond" w:hAnsi="Garamond"/>
          <w:lang w:bidi="he-IL"/>
        </w:rPr>
        <w:t xml:space="preserve"> examination is unlikely to happen in the context of continuation funds, because as a </w:t>
      </w:r>
      <w:r w:rsidR="3181C00F" w:rsidRPr="00106CDD">
        <w:rPr>
          <w:rFonts w:ascii="Garamond" w:hAnsi="Garamond"/>
          <w:lang w:bidi="he-IL"/>
        </w:rPr>
        <w:t>matter</w:t>
      </w:r>
      <w:r w:rsidR="3181C00F">
        <w:rPr>
          <w:rFonts w:ascii="Garamond" w:hAnsi="Garamond"/>
          <w:lang w:bidi="he-IL"/>
        </w:rPr>
        <w:t>-</w:t>
      </w:r>
      <w:r w:rsidR="3181C00F" w:rsidRPr="00106CDD">
        <w:rPr>
          <w:rFonts w:ascii="Garamond" w:hAnsi="Garamond"/>
          <w:lang w:bidi="he-IL"/>
        </w:rPr>
        <w:t>of</w:t>
      </w:r>
      <w:r w:rsidR="3181C00F">
        <w:rPr>
          <w:rFonts w:ascii="Garamond" w:hAnsi="Garamond"/>
          <w:lang w:bidi="he-IL"/>
        </w:rPr>
        <w:t>-</w:t>
      </w:r>
      <w:r w:rsidR="1188025D" w:rsidRPr="00106CDD">
        <w:rPr>
          <w:rFonts w:ascii="Garamond" w:hAnsi="Garamond"/>
          <w:lang w:bidi="he-IL"/>
        </w:rPr>
        <w:t>fact LPs almost never initiate legal proceeding</w:t>
      </w:r>
      <w:r w:rsidR="19A85F86" w:rsidRPr="00106CDD">
        <w:rPr>
          <w:rFonts w:ascii="Garamond" w:hAnsi="Garamond"/>
          <w:lang w:bidi="he-IL"/>
        </w:rPr>
        <w:t>s</w:t>
      </w:r>
      <w:r w:rsidR="1188025D" w:rsidRPr="00106CDD">
        <w:rPr>
          <w:rFonts w:ascii="Garamond" w:hAnsi="Garamond"/>
          <w:lang w:bidi="he-IL"/>
        </w:rPr>
        <w:t xml:space="preserve"> against sponsors.</w:t>
      </w:r>
      <w:r w:rsidRPr="00106CDD">
        <w:rPr>
          <w:rFonts w:ascii="Garamond" w:hAnsi="Garamond"/>
          <w:vertAlign w:val="superscript"/>
          <w:lang w:bidi="he-IL"/>
        </w:rPr>
        <w:footnoteReference w:id="310"/>
      </w:r>
      <w:r w:rsidR="1188025D" w:rsidRPr="00106CDD">
        <w:rPr>
          <w:rFonts w:ascii="Garamond" w:hAnsi="Garamond"/>
          <w:lang w:bidi="he-IL"/>
        </w:rPr>
        <w:t xml:space="preserve"> And in the absence of opposing opinions or cross examination that could embrace the financial </w:t>
      </w:r>
      <w:r w:rsidR="1188025D" w:rsidRPr="00106CDD">
        <w:rPr>
          <w:rFonts w:ascii="Garamond" w:hAnsi="Garamond"/>
          <w:lang w:bidi="he-IL"/>
        </w:rPr>
        <w:lastRenderedPageBreak/>
        <w:t xml:space="preserve">advisors and undermine their analysis, providing opinions that may please sponsors who invite them, is unlikely to severely impact the reputation of the financial advisors.      </w:t>
      </w:r>
    </w:p>
    <w:p w14:paraId="1E374BF7" w14:textId="56AAEE91" w:rsidR="00106CDD" w:rsidRPr="00767017" w:rsidRDefault="6C2229DC" w:rsidP="00767017">
      <w:pPr>
        <w:spacing w:before="120" w:after="120"/>
        <w:ind w:firstLine="720"/>
        <w:jc w:val="both"/>
        <w:rPr>
          <w:rFonts w:ascii="Garamond" w:hAnsi="Garamond"/>
        </w:rPr>
      </w:pPr>
      <w:r w:rsidRPr="00106CDD">
        <w:rPr>
          <w:rFonts w:ascii="Garamond" w:hAnsi="Garamond"/>
        </w:rPr>
        <w:t>Another</w:t>
      </w:r>
      <w:r w:rsidR="1188025D" w:rsidRPr="00106CDD">
        <w:rPr>
          <w:rFonts w:ascii="Garamond" w:hAnsi="Garamond"/>
          <w:lang w:bidi="he-IL"/>
        </w:rPr>
        <w:t xml:space="preserve"> LP interviewee also explained that in some situations the decision to initiate a continuation fund is driven by external considerations of the GP. </w:t>
      </w:r>
      <w:r w:rsidR="1188025D" w:rsidRPr="00106CDD">
        <w:rPr>
          <w:rFonts w:ascii="Garamond" w:hAnsi="Garamond"/>
        </w:rPr>
        <w:t>For example, it could be used to receive management fee</w:t>
      </w:r>
      <w:r w:rsidR="28882D4B">
        <w:rPr>
          <w:rFonts w:ascii="Garamond" w:hAnsi="Garamond"/>
        </w:rPr>
        <w:t>s</w:t>
      </w:r>
      <w:r w:rsidR="1188025D" w:rsidRPr="00106CDD">
        <w:rPr>
          <w:rFonts w:ascii="Garamond" w:hAnsi="Garamond"/>
        </w:rPr>
        <w:t xml:space="preserve"> for an extended period.</w:t>
      </w:r>
      <w:r w:rsidR="00106CDD" w:rsidRPr="00106CDD">
        <w:rPr>
          <w:rFonts w:ascii="Garamond" w:hAnsi="Garamond"/>
          <w:vertAlign w:val="superscript"/>
        </w:rPr>
        <w:footnoteReference w:id="311"/>
      </w:r>
      <w:r w:rsidR="1188025D" w:rsidRPr="00106CDD">
        <w:rPr>
          <w:rFonts w:ascii="Garamond" w:hAnsi="Garamond"/>
        </w:rPr>
        <w:t xml:space="preserve"> It could also be driven by carry waterfall </w:t>
      </w:r>
      <w:r w:rsidR="1B99A2EB" w:rsidRPr="00106CDD">
        <w:rPr>
          <w:rFonts w:ascii="Garamond" w:hAnsi="Garamond"/>
        </w:rPr>
        <w:t>considerations</w:t>
      </w:r>
      <w:r w:rsidR="1188025D" w:rsidRPr="00106CDD">
        <w:rPr>
          <w:rFonts w:ascii="Garamond" w:hAnsi="Garamond"/>
        </w:rPr>
        <w:t xml:space="preserve">. For example, even if the asset being transferred to the continuation fund is by itself not a </w:t>
      </w:r>
      <w:r w:rsidR="0FEF4A3A" w:rsidRPr="00106CDD">
        <w:rPr>
          <w:rFonts w:ascii="Garamond" w:hAnsi="Garamond"/>
        </w:rPr>
        <w:t>bi</w:t>
      </w:r>
      <w:r w:rsidR="0FEF4A3A">
        <w:rPr>
          <w:rFonts w:ascii="Garamond" w:hAnsi="Garamond"/>
        </w:rPr>
        <w:t>g</w:t>
      </w:r>
      <w:r w:rsidR="282F3677">
        <w:rPr>
          <w:rFonts w:ascii="Garamond" w:hAnsi="Garamond"/>
        </w:rPr>
        <w:t xml:space="preserve"> </w:t>
      </w:r>
      <w:r w:rsidR="1188025D" w:rsidRPr="00106CDD">
        <w:rPr>
          <w:rFonts w:ascii="Garamond" w:hAnsi="Garamond"/>
        </w:rPr>
        <w:t>carry d</w:t>
      </w:r>
      <w:r w:rsidR="282F3677">
        <w:rPr>
          <w:rFonts w:ascii="Garamond" w:hAnsi="Garamond"/>
        </w:rPr>
        <w:t>r</w:t>
      </w:r>
      <w:r w:rsidR="1188025D" w:rsidRPr="00106CDD">
        <w:rPr>
          <w:rFonts w:ascii="Garamond" w:hAnsi="Garamond"/>
        </w:rPr>
        <w:t xml:space="preserve">iver, </w:t>
      </w:r>
      <w:r w:rsidR="282F3677">
        <w:rPr>
          <w:rFonts w:ascii="Garamond" w:hAnsi="Garamond"/>
        </w:rPr>
        <w:t>selling it can</w:t>
      </w:r>
      <w:r w:rsidR="1188025D" w:rsidRPr="00106CDD">
        <w:rPr>
          <w:rFonts w:ascii="Garamond" w:hAnsi="Garamond"/>
        </w:rPr>
        <w:t xml:space="preserve"> help the GP to meet a specific </w:t>
      </w:r>
      <w:r w:rsidR="353D0EF1" w:rsidRPr="00106CDD">
        <w:rPr>
          <w:rFonts w:ascii="Garamond" w:hAnsi="Garamond"/>
        </w:rPr>
        <w:t xml:space="preserve">carry </w:t>
      </w:r>
      <w:r w:rsidR="1188025D" w:rsidRPr="00106CDD">
        <w:rPr>
          <w:rFonts w:ascii="Garamond" w:hAnsi="Garamond"/>
        </w:rPr>
        <w:t xml:space="preserve">hurdle </w:t>
      </w:r>
      <w:r w:rsidR="282F3677">
        <w:rPr>
          <w:rFonts w:ascii="Garamond" w:hAnsi="Garamond"/>
        </w:rPr>
        <w:t>rate and therefor</w:t>
      </w:r>
      <w:r w:rsidR="3C56F752">
        <w:rPr>
          <w:rFonts w:ascii="Garamond" w:hAnsi="Garamond"/>
        </w:rPr>
        <w:t>e</w:t>
      </w:r>
      <w:r w:rsidR="282F3677">
        <w:rPr>
          <w:rFonts w:ascii="Garamond" w:hAnsi="Garamond"/>
        </w:rPr>
        <w:t xml:space="preserve"> collect </w:t>
      </w:r>
      <w:r w:rsidR="1188025D" w:rsidRPr="00106CDD">
        <w:rPr>
          <w:rFonts w:ascii="Garamond" w:hAnsi="Garamond"/>
        </w:rPr>
        <w:t xml:space="preserve">the 20% carried interest following the completion of that specific transaction. The decision to initiate a continuation in those cases </w:t>
      </w:r>
      <w:r w:rsidR="50994166">
        <w:rPr>
          <w:rFonts w:ascii="Garamond" w:hAnsi="Garamond"/>
        </w:rPr>
        <w:t>is</w:t>
      </w:r>
      <w:r w:rsidR="50994166" w:rsidRPr="00106CDD">
        <w:rPr>
          <w:rFonts w:ascii="Garamond" w:hAnsi="Garamond"/>
        </w:rPr>
        <w:t xml:space="preserve"> </w:t>
      </w:r>
      <w:r w:rsidR="1188025D" w:rsidRPr="00106CDD">
        <w:rPr>
          <w:rFonts w:ascii="Garamond" w:hAnsi="Garamond"/>
        </w:rPr>
        <w:t>driven by structural issues that are separate from the fairness opinions, and as one LP interviewee noted he does not see how a fairness opinion would help the other LPs in t</w:t>
      </w:r>
      <w:r w:rsidR="5D880C4D" w:rsidRPr="00106CDD">
        <w:rPr>
          <w:rFonts w:ascii="Garamond" w:hAnsi="Garamond"/>
        </w:rPr>
        <w:t>hese</w:t>
      </w:r>
      <w:r w:rsidR="1188025D" w:rsidRPr="00106CDD">
        <w:rPr>
          <w:rFonts w:ascii="Garamond" w:hAnsi="Garamond"/>
        </w:rPr>
        <w:t xml:space="preserve"> situations.</w:t>
      </w:r>
      <w:r w:rsidR="00BC5CC2">
        <w:rPr>
          <w:rStyle w:val="FootnoteReference"/>
          <w:rFonts w:ascii="Garamond" w:hAnsi="Garamond"/>
        </w:rPr>
        <w:footnoteReference w:id="312"/>
      </w:r>
      <w:r w:rsidR="1188025D" w:rsidRPr="00106CDD">
        <w:rPr>
          <w:rFonts w:ascii="Garamond" w:hAnsi="Garamond"/>
        </w:rPr>
        <w:t xml:space="preserve"> </w:t>
      </w:r>
    </w:p>
    <w:p w14:paraId="5F7B90E3" w14:textId="68435275" w:rsidR="00106CDD" w:rsidRPr="00767017" w:rsidRDefault="3E979D6D" w:rsidP="7EC3C7BF">
      <w:pPr>
        <w:spacing w:before="120" w:after="120"/>
        <w:ind w:firstLine="720"/>
        <w:jc w:val="both"/>
        <w:rPr>
          <w:rFonts w:ascii="Garamond" w:hAnsi="Garamond"/>
        </w:rPr>
      </w:pPr>
      <w:r w:rsidRPr="7EC3C7BF">
        <w:rPr>
          <w:rFonts w:ascii="Garamond" w:hAnsi="Garamond"/>
        </w:rPr>
        <w:t>While the SEC has put a lot of faith in the fairness opinion, calling to make them mandatory, market participants (especially on the LP side) are more skeptical</w:t>
      </w:r>
      <w:r w:rsidR="1188025D" w:rsidRPr="00106CDD">
        <w:rPr>
          <w:rFonts w:ascii="Garamond" w:hAnsi="Garamond"/>
        </w:rPr>
        <w:t>.</w:t>
      </w:r>
      <w:r w:rsidR="00215DCB">
        <w:rPr>
          <w:rStyle w:val="FootnoteReference"/>
          <w:rFonts w:ascii="Garamond" w:hAnsi="Garamond"/>
        </w:rPr>
        <w:footnoteReference w:id="313"/>
      </w:r>
      <w:r w:rsidR="1188025D" w:rsidRPr="00106CDD">
        <w:rPr>
          <w:rFonts w:ascii="Garamond" w:hAnsi="Garamond"/>
        </w:rPr>
        <w:t xml:space="preserve"> In their view, these opinions do not mean much, and all they </w:t>
      </w:r>
      <w:r w:rsidR="58C16E6A" w:rsidRPr="00106CDD">
        <w:rPr>
          <w:rFonts w:ascii="Garamond" w:hAnsi="Garamond"/>
        </w:rPr>
        <w:t>are worth</w:t>
      </w:r>
      <w:r w:rsidR="1188025D" w:rsidRPr="00106CDD">
        <w:rPr>
          <w:rFonts w:ascii="Garamond" w:hAnsi="Garamond"/>
        </w:rPr>
        <w:t xml:space="preserve"> is just the paper they are written on it.</w:t>
      </w:r>
      <w:r w:rsidR="00173AB8">
        <w:rPr>
          <w:rStyle w:val="FootnoteReference"/>
          <w:rFonts w:ascii="Garamond" w:hAnsi="Garamond"/>
        </w:rPr>
        <w:footnoteReference w:id="314"/>
      </w:r>
      <w:r w:rsidR="1188025D" w:rsidRPr="00106CDD">
        <w:rPr>
          <w:rFonts w:ascii="Garamond" w:hAnsi="Garamond"/>
        </w:rPr>
        <w:t xml:space="preserve"> As we will discuss later, if the SEC intend</w:t>
      </w:r>
      <w:r w:rsidR="5AB21EAA">
        <w:rPr>
          <w:rFonts w:ascii="Garamond" w:hAnsi="Garamond"/>
        </w:rPr>
        <w:t>s</w:t>
      </w:r>
      <w:r w:rsidR="1188025D" w:rsidRPr="00106CDD">
        <w:rPr>
          <w:rFonts w:ascii="Garamond" w:hAnsi="Garamond"/>
        </w:rPr>
        <w:t xml:space="preserve"> to keep relying on fairness opinion as a major avenue for dealing with</w:t>
      </w:r>
      <w:r w:rsidR="3C4B516D" w:rsidRPr="00106CDD">
        <w:rPr>
          <w:rFonts w:ascii="Garamond" w:hAnsi="Garamond"/>
        </w:rPr>
        <w:t xml:space="preserve"> continuation fund</w:t>
      </w:r>
      <w:r w:rsidR="1188025D" w:rsidRPr="00106CDD">
        <w:rPr>
          <w:rFonts w:ascii="Garamond" w:hAnsi="Garamond"/>
        </w:rPr>
        <w:t xml:space="preserve"> conflict</w:t>
      </w:r>
      <w:r w:rsidR="42FAB829" w:rsidRPr="00106CDD">
        <w:rPr>
          <w:rFonts w:ascii="Garamond" w:hAnsi="Garamond"/>
        </w:rPr>
        <w:t>s</w:t>
      </w:r>
      <w:r w:rsidR="1188025D" w:rsidRPr="00106CDD">
        <w:rPr>
          <w:rFonts w:ascii="Garamond" w:hAnsi="Garamond"/>
        </w:rPr>
        <w:t>, it shall provide the selling LP more say on the nomination of those</w:t>
      </w:r>
      <w:r w:rsidR="0CC6C0FB" w:rsidRPr="00106CDD">
        <w:rPr>
          <w:rFonts w:ascii="Garamond" w:hAnsi="Garamond"/>
        </w:rPr>
        <w:t xml:space="preserve"> financial</w:t>
      </w:r>
      <w:r w:rsidR="1188025D" w:rsidRPr="00106CDD">
        <w:rPr>
          <w:rFonts w:ascii="Garamond" w:hAnsi="Garamond"/>
        </w:rPr>
        <w:t xml:space="preserve"> advisors, and thereby reducing their dependency on the sponsors who initiate the transaction.  </w:t>
      </w:r>
    </w:p>
    <w:p w14:paraId="70D23878" w14:textId="1095174B" w:rsidR="00106CDD" w:rsidRPr="00A50C34" w:rsidRDefault="3380D3B4" w:rsidP="004829AD">
      <w:pPr>
        <w:spacing w:before="120" w:after="120"/>
        <w:ind w:firstLine="720"/>
        <w:jc w:val="both"/>
        <w:rPr>
          <w:rFonts w:ascii="Garamond" w:hAnsi="Garamond"/>
        </w:rPr>
      </w:pPr>
      <w:r w:rsidRPr="353A5EFE">
        <w:rPr>
          <w:rFonts w:ascii="Garamond" w:hAnsi="Garamond"/>
        </w:rPr>
        <w:t>More broadly</w:t>
      </w:r>
      <w:r w:rsidR="00106CDD" w:rsidRPr="00106CDD">
        <w:rPr>
          <w:rFonts w:ascii="Garamond" w:hAnsi="Garamond"/>
        </w:rPr>
        <w:t xml:space="preserve">, our analysis shows that it is impossible to treat all LPs the same. Some of them are less sophisticated or have limited resources to invest in vetting continuation funds transactions. Therefore, some oversight by the SEC is required, and we will present some suggestions as to how this could be done in the next Part. </w:t>
      </w:r>
    </w:p>
    <w:p w14:paraId="62F706DC" w14:textId="7F8A495C" w:rsidR="00106CDD" w:rsidRPr="002E7DC8" w:rsidRDefault="00106CDD" w:rsidP="00767017">
      <w:pPr>
        <w:keepNext/>
        <w:numPr>
          <w:ilvl w:val="0"/>
          <w:numId w:val="14"/>
        </w:numPr>
        <w:spacing w:before="120" w:after="120"/>
        <w:outlineLvl w:val="0"/>
        <w:rPr>
          <w:rFonts w:ascii="Garamond" w:hAnsi="Garamond" w:cs="Arial"/>
          <w:b/>
          <w:bCs/>
          <w:kern w:val="32"/>
          <w:sz w:val="28"/>
          <w:szCs w:val="28"/>
        </w:rPr>
      </w:pPr>
      <w:bookmarkStart w:id="482" w:name="_Toc127137825"/>
      <w:bookmarkStart w:id="483" w:name="_Toc127205953"/>
      <w:bookmarkStart w:id="484" w:name="_Toc127431206"/>
      <w:bookmarkStart w:id="485" w:name="_Toc127437352"/>
      <w:r w:rsidRPr="002E7DC8">
        <w:rPr>
          <w:rFonts w:ascii="Garamond" w:hAnsi="Garamond" w:cs="Arial"/>
          <w:b/>
          <w:bCs/>
          <w:kern w:val="32"/>
          <w:sz w:val="28"/>
          <w:szCs w:val="28"/>
        </w:rPr>
        <w:t>The Future of Continuation Funds</w:t>
      </w:r>
      <w:bookmarkStart w:id="486" w:name="_Toc124512516"/>
      <w:bookmarkEnd w:id="482"/>
      <w:bookmarkEnd w:id="483"/>
      <w:bookmarkEnd w:id="484"/>
      <w:bookmarkEnd w:id="485"/>
      <w:r w:rsidRPr="002E7DC8">
        <w:rPr>
          <w:rFonts w:ascii="Garamond" w:hAnsi="Garamond" w:cs="Arial"/>
          <w:b/>
          <w:bCs/>
          <w:kern w:val="32"/>
          <w:sz w:val="28"/>
          <w:szCs w:val="28"/>
        </w:rPr>
        <w:t xml:space="preserve"> </w:t>
      </w:r>
      <w:bookmarkEnd w:id="486"/>
    </w:p>
    <w:p w14:paraId="596164F8" w14:textId="422BC8DC" w:rsidR="006005F7" w:rsidRPr="006005F7" w:rsidRDefault="005F151E" w:rsidP="004829AD">
      <w:pPr>
        <w:spacing w:before="120" w:after="120"/>
        <w:ind w:firstLine="720"/>
        <w:jc w:val="both"/>
        <w:rPr>
          <w:rFonts w:ascii="Garamond" w:hAnsi="Garamond" w:cstheme="majorBidi"/>
          <w:lang w:bidi="he-IL"/>
        </w:rPr>
      </w:pPr>
      <w:bookmarkStart w:id="487" w:name="_Toc64293018"/>
      <w:bookmarkStart w:id="488" w:name="_Toc124512519"/>
      <w:r>
        <w:rPr>
          <w:rFonts w:ascii="Garamond" w:hAnsi="Garamond" w:cstheme="majorBidi"/>
          <w:lang w:bidi="he-IL"/>
        </w:rPr>
        <w:t>Continuation funds</w:t>
      </w:r>
      <w:r w:rsidR="00615F1C">
        <w:rPr>
          <w:rFonts w:ascii="Garamond" w:hAnsi="Garamond" w:cstheme="majorBidi"/>
          <w:lang w:bidi="he-IL"/>
        </w:rPr>
        <w:t xml:space="preserve"> are not </w:t>
      </w:r>
      <w:r w:rsidR="00D47324">
        <w:rPr>
          <w:rFonts w:ascii="Garamond" w:hAnsi="Garamond" w:cstheme="majorBidi"/>
          <w:lang w:bidi="he-IL"/>
        </w:rPr>
        <w:t>merely a fad</w:t>
      </w:r>
      <w:r w:rsidR="00615F1C">
        <w:rPr>
          <w:rFonts w:ascii="Garamond" w:hAnsi="Garamond" w:cstheme="majorBidi"/>
          <w:lang w:bidi="he-IL"/>
        </w:rPr>
        <w:t xml:space="preserve">. </w:t>
      </w:r>
      <w:r w:rsidR="002E7DC8">
        <w:rPr>
          <w:rFonts w:ascii="Garamond" w:hAnsi="Garamond" w:cstheme="majorBidi"/>
          <w:lang w:bidi="he-IL"/>
        </w:rPr>
        <w:t>M</w:t>
      </w:r>
      <w:r w:rsidRPr="00106CDD">
        <w:rPr>
          <w:rFonts w:ascii="Garamond" w:hAnsi="Garamond" w:cstheme="majorBidi"/>
          <w:lang w:bidi="he-IL"/>
        </w:rPr>
        <w:t xml:space="preserve">arket </w:t>
      </w:r>
      <w:r w:rsidR="00615F1C">
        <w:rPr>
          <w:rFonts w:ascii="Garamond" w:hAnsi="Garamond" w:cstheme="majorBidi"/>
          <w:lang w:bidi="he-IL"/>
        </w:rPr>
        <w:t>players</w:t>
      </w:r>
      <w:r w:rsidRPr="00106CDD">
        <w:rPr>
          <w:rFonts w:ascii="Garamond" w:hAnsi="Garamond" w:cstheme="majorBidi"/>
          <w:lang w:bidi="he-IL"/>
        </w:rPr>
        <w:t xml:space="preserve"> estimate</w:t>
      </w:r>
      <w:r w:rsidR="002E7DC8">
        <w:rPr>
          <w:rFonts w:ascii="Garamond" w:hAnsi="Garamond" w:cstheme="majorBidi"/>
          <w:lang w:bidi="he-IL"/>
        </w:rPr>
        <w:t xml:space="preserve"> that</w:t>
      </w:r>
      <w:r w:rsidRPr="00106CDD">
        <w:rPr>
          <w:rFonts w:ascii="Garamond" w:hAnsi="Garamond" w:cstheme="majorBidi"/>
          <w:lang w:bidi="he-IL"/>
        </w:rPr>
        <w:t xml:space="preserve"> </w:t>
      </w:r>
      <w:r w:rsidR="00615F1C">
        <w:rPr>
          <w:rFonts w:ascii="Garamond" w:hAnsi="Garamond" w:cstheme="majorBidi"/>
          <w:lang w:bidi="he-IL"/>
        </w:rPr>
        <w:t xml:space="preserve">they are here </w:t>
      </w:r>
      <w:r w:rsidR="00615F1C" w:rsidRPr="00106CDD">
        <w:rPr>
          <w:rFonts w:ascii="Garamond" w:hAnsi="Garamond"/>
        </w:rPr>
        <w:t>to stay</w:t>
      </w:r>
      <w:r w:rsidR="00615F1C">
        <w:rPr>
          <w:rFonts w:ascii="Garamond" w:hAnsi="Garamond"/>
        </w:rPr>
        <w:t xml:space="preserve"> and </w:t>
      </w:r>
      <w:r w:rsidR="001013C5">
        <w:rPr>
          <w:rFonts w:ascii="Garamond" w:hAnsi="Garamond"/>
          <w:lang w:bidi="he-IL"/>
        </w:rPr>
        <w:t xml:space="preserve">will </w:t>
      </w:r>
      <w:r w:rsidRPr="00106CDD">
        <w:rPr>
          <w:rFonts w:ascii="Garamond" w:hAnsi="Garamond" w:cstheme="majorBidi"/>
          <w:lang w:bidi="he-IL"/>
        </w:rPr>
        <w:t xml:space="preserve">continue to </w:t>
      </w:r>
      <w:r w:rsidR="00615F1C">
        <w:rPr>
          <w:rFonts w:ascii="Garamond" w:hAnsi="Garamond" w:cstheme="majorBidi"/>
          <w:lang w:bidi="he-IL"/>
        </w:rPr>
        <w:t xml:space="preserve">play an important </w:t>
      </w:r>
      <w:r w:rsidR="00B04634">
        <w:rPr>
          <w:rFonts w:ascii="Garamond" w:hAnsi="Garamond" w:cstheme="majorBidi"/>
          <w:lang w:bidi="he-IL"/>
        </w:rPr>
        <w:t>role in</w:t>
      </w:r>
      <w:r w:rsidRPr="00106CDD">
        <w:rPr>
          <w:rFonts w:ascii="Garamond" w:hAnsi="Garamond" w:cstheme="majorBidi"/>
          <w:lang w:bidi="he-IL"/>
        </w:rPr>
        <w:t xml:space="preserve"> the private equity </w:t>
      </w:r>
      <w:r w:rsidR="00B57AD6">
        <w:rPr>
          <w:rFonts w:ascii="Garamond" w:hAnsi="Garamond" w:cstheme="majorBidi"/>
          <w:lang w:bidi="he-IL"/>
        </w:rPr>
        <w:t>industry</w:t>
      </w:r>
      <w:r w:rsidRPr="00106CDD">
        <w:rPr>
          <w:rFonts w:ascii="Garamond" w:hAnsi="Garamond" w:cstheme="majorBidi"/>
          <w:lang w:bidi="he-IL"/>
        </w:rPr>
        <w:t>.</w:t>
      </w:r>
      <w:r w:rsidR="006005F7">
        <w:rPr>
          <w:rFonts w:ascii="Garamond" w:hAnsi="Garamond" w:cstheme="majorBidi" w:hint="cs"/>
          <w:rtl/>
          <w:lang w:bidi="he-IL"/>
        </w:rPr>
        <w:t xml:space="preserve"> </w:t>
      </w:r>
      <w:r w:rsidR="006005F7">
        <w:rPr>
          <w:rFonts w:ascii="Garamond" w:hAnsi="Garamond" w:cstheme="majorBidi"/>
          <w:lang w:bidi="he-IL"/>
        </w:rPr>
        <w:t xml:space="preserve">Their prevalence and importance </w:t>
      </w:r>
      <w:r w:rsidR="006005F7" w:rsidRPr="006005F7">
        <w:rPr>
          <w:rFonts w:ascii="Garamond" w:hAnsi="Garamond" w:cstheme="majorBidi"/>
          <w:lang w:bidi="he-IL"/>
        </w:rPr>
        <w:t>stress the need to find systemic solution</w:t>
      </w:r>
      <w:r w:rsidR="006005F7">
        <w:rPr>
          <w:rFonts w:ascii="Garamond" w:hAnsi="Garamond" w:cstheme="majorBidi"/>
          <w:lang w:bidi="he-IL"/>
        </w:rPr>
        <w:t>s</w:t>
      </w:r>
      <w:r w:rsidR="006005F7" w:rsidRPr="006005F7">
        <w:rPr>
          <w:rFonts w:ascii="Garamond" w:hAnsi="Garamond" w:cstheme="majorBidi"/>
          <w:lang w:bidi="he-IL"/>
        </w:rPr>
        <w:t xml:space="preserve"> to</w:t>
      </w:r>
      <w:r w:rsidR="006005F7">
        <w:rPr>
          <w:rFonts w:ascii="Garamond" w:hAnsi="Garamond" w:cstheme="majorBidi"/>
          <w:lang w:bidi="he-IL"/>
        </w:rPr>
        <w:t xml:space="preserve"> the unique challenges they raise, and to re</w:t>
      </w:r>
      <w:r w:rsidR="00096444">
        <w:rPr>
          <w:rFonts w:ascii="Garamond" w:hAnsi="Garamond" w:cstheme="majorBidi"/>
          <w:lang w:bidi="he-IL"/>
        </w:rPr>
        <w:t>-</w:t>
      </w:r>
      <w:r w:rsidR="008E7F7F">
        <w:rPr>
          <w:rFonts w:ascii="Garamond" w:hAnsi="Garamond" w:cstheme="majorBidi"/>
          <w:lang w:bidi="he-IL"/>
        </w:rPr>
        <w:t>e</w:t>
      </w:r>
      <w:r w:rsidR="006005F7">
        <w:rPr>
          <w:rFonts w:ascii="Garamond" w:hAnsi="Garamond" w:cstheme="majorBidi"/>
          <w:lang w:bidi="he-IL"/>
        </w:rPr>
        <w:t>nv</w:t>
      </w:r>
      <w:r w:rsidR="008E7F7F">
        <w:rPr>
          <w:rFonts w:ascii="Garamond" w:hAnsi="Garamond" w:cstheme="majorBidi"/>
          <w:lang w:bidi="he-IL"/>
        </w:rPr>
        <w:t>i</w:t>
      </w:r>
      <w:r w:rsidR="006005F7">
        <w:rPr>
          <w:rFonts w:ascii="Garamond" w:hAnsi="Garamond" w:cstheme="majorBidi"/>
          <w:lang w:bidi="he-IL"/>
        </w:rPr>
        <w:t xml:space="preserve">sion </w:t>
      </w:r>
      <w:r w:rsidR="006743B7">
        <w:rPr>
          <w:rFonts w:ascii="Garamond" w:hAnsi="Garamond" w:cstheme="majorBidi"/>
          <w:lang w:bidi="he-IL"/>
        </w:rPr>
        <w:t>their</w:t>
      </w:r>
      <w:r w:rsidR="006005F7">
        <w:rPr>
          <w:rFonts w:ascii="Garamond" w:hAnsi="Garamond" w:cstheme="majorBidi"/>
          <w:lang w:bidi="he-IL"/>
        </w:rPr>
        <w:t xml:space="preserve"> future. </w:t>
      </w:r>
      <w:r w:rsidR="000807E1">
        <w:rPr>
          <w:rFonts w:ascii="Garamond" w:hAnsi="Garamond" w:cstheme="majorBidi"/>
          <w:lang w:bidi="he-IL"/>
        </w:rPr>
        <w:t>This Part undertake</w:t>
      </w:r>
      <w:r w:rsidR="00AA544B">
        <w:rPr>
          <w:rFonts w:ascii="Garamond" w:hAnsi="Garamond" w:cstheme="majorBidi"/>
          <w:lang w:bidi="he-IL"/>
        </w:rPr>
        <w:t>s</w:t>
      </w:r>
      <w:r w:rsidR="000807E1">
        <w:rPr>
          <w:rFonts w:ascii="Garamond" w:hAnsi="Garamond" w:cstheme="majorBidi"/>
          <w:lang w:bidi="he-IL"/>
        </w:rPr>
        <w:t xml:space="preserve"> th</w:t>
      </w:r>
      <w:r w:rsidR="00AA544B">
        <w:rPr>
          <w:rFonts w:ascii="Garamond" w:hAnsi="Garamond" w:cstheme="majorBidi"/>
          <w:lang w:bidi="he-IL"/>
        </w:rPr>
        <w:t>is</w:t>
      </w:r>
      <w:r w:rsidR="000807E1">
        <w:rPr>
          <w:rFonts w:ascii="Garamond" w:hAnsi="Garamond" w:cstheme="majorBidi"/>
          <w:lang w:bidi="he-IL"/>
        </w:rPr>
        <w:t xml:space="preserve"> task. </w:t>
      </w:r>
    </w:p>
    <w:p w14:paraId="59145D93" w14:textId="600B2CEE" w:rsidR="00E036F9" w:rsidRPr="003226E3" w:rsidRDefault="266CFF93" w:rsidP="004829AD">
      <w:pPr>
        <w:spacing w:before="120" w:after="120"/>
        <w:ind w:firstLine="720"/>
        <w:jc w:val="both"/>
      </w:pPr>
      <w:r w:rsidRPr="2CAC020D">
        <w:rPr>
          <w:rFonts w:ascii="Garamond" w:hAnsi="Garamond" w:cstheme="majorBidi"/>
          <w:lang w:bidi="he-IL"/>
        </w:rPr>
        <w:t xml:space="preserve">Of course, one possible regulatory solution would be to prohibit </w:t>
      </w:r>
      <w:r w:rsidR="3683B183" w:rsidRPr="2CAC020D">
        <w:rPr>
          <w:rFonts w:ascii="Garamond" w:hAnsi="Garamond" w:cstheme="majorBidi"/>
          <w:lang w:bidi="he-IL"/>
        </w:rPr>
        <w:t>continuation funds altogether</w:t>
      </w:r>
      <w:r w:rsidR="55311DD0">
        <w:rPr>
          <w:rFonts w:ascii="Garamond" w:hAnsi="Garamond"/>
        </w:rPr>
        <w:t xml:space="preserve">. However, </w:t>
      </w:r>
      <w:r w:rsidR="4935A6E1">
        <w:rPr>
          <w:rFonts w:ascii="Garamond" w:hAnsi="Garamond"/>
        </w:rPr>
        <w:t>that</w:t>
      </w:r>
      <w:r w:rsidR="55311DD0">
        <w:rPr>
          <w:rFonts w:ascii="Garamond" w:hAnsi="Garamond"/>
        </w:rPr>
        <w:t xml:space="preserve"> would </w:t>
      </w:r>
      <w:r w:rsidR="3940B5F9">
        <w:rPr>
          <w:rFonts w:ascii="Garamond" w:hAnsi="Garamond"/>
        </w:rPr>
        <w:t xml:space="preserve">also </w:t>
      </w:r>
      <w:r w:rsidR="55311DD0">
        <w:rPr>
          <w:rFonts w:ascii="Garamond" w:hAnsi="Garamond"/>
        </w:rPr>
        <w:t xml:space="preserve">prevent overall value-enhancing </w:t>
      </w:r>
      <w:r w:rsidR="1C809F17">
        <w:rPr>
          <w:rFonts w:ascii="Garamond" w:hAnsi="Garamond"/>
        </w:rPr>
        <w:t>transactions that could benefit</w:t>
      </w:r>
      <w:r w:rsidR="55311DD0">
        <w:rPr>
          <w:rFonts w:ascii="Garamond" w:hAnsi="Garamond"/>
        </w:rPr>
        <w:t xml:space="preserve"> all parties involved. Indeed, </w:t>
      </w:r>
      <w:r w:rsidR="5D449333">
        <w:rPr>
          <w:rFonts w:ascii="Garamond" w:hAnsi="Garamond"/>
        </w:rPr>
        <w:t>all</w:t>
      </w:r>
      <w:r w:rsidR="55311DD0">
        <w:rPr>
          <w:rFonts w:ascii="Garamond" w:hAnsi="Garamond"/>
        </w:rPr>
        <w:t xml:space="preserve"> </w:t>
      </w:r>
      <w:r w:rsidR="55311DD0" w:rsidRPr="2CAC020D">
        <w:rPr>
          <w:rFonts w:ascii="Garamond" w:hAnsi="Garamond" w:cstheme="majorBidi"/>
          <w:lang w:bidi="he-IL"/>
        </w:rPr>
        <w:t xml:space="preserve">market participants we interviewed, without any exception, </w:t>
      </w:r>
      <w:r w:rsidR="3ECF2C76" w:rsidRPr="2CAC020D">
        <w:rPr>
          <w:rFonts w:ascii="Garamond" w:hAnsi="Garamond" w:cstheme="majorBidi"/>
          <w:lang w:bidi="he-IL"/>
        </w:rPr>
        <w:t>believed</w:t>
      </w:r>
      <w:r w:rsidR="55311DD0" w:rsidRPr="2CAC020D">
        <w:rPr>
          <w:rFonts w:ascii="Garamond" w:hAnsi="Garamond" w:cstheme="majorBidi"/>
          <w:lang w:bidi="he-IL"/>
        </w:rPr>
        <w:t xml:space="preserve"> </w:t>
      </w:r>
      <w:r w:rsidR="78C02AE4" w:rsidRPr="2CAC020D">
        <w:rPr>
          <w:rFonts w:ascii="Garamond" w:hAnsi="Garamond" w:cstheme="majorBidi"/>
          <w:lang w:bidi="he-IL"/>
        </w:rPr>
        <w:t>that continuation funds</w:t>
      </w:r>
      <w:r w:rsidR="55311DD0" w:rsidRPr="2CAC020D">
        <w:rPr>
          <w:rFonts w:ascii="Garamond" w:hAnsi="Garamond" w:cstheme="majorBidi"/>
          <w:lang w:bidi="he-IL"/>
        </w:rPr>
        <w:t xml:space="preserve"> </w:t>
      </w:r>
      <w:r w:rsidR="40A2FC99" w:rsidRPr="2CAC020D">
        <w:rPr>
          <w:rFonts w:ascii="Garamond" w:hAnsi="Garamond" w:cstheme="majorBidi"/>
          <w:lang w:bidi="he-IL"/>
        </w:rPr>
        <w:t>should</w:t>
      </w:r>
      <w:r w:rsidR="55311DD0" w:rsidRPr="2CAC020D">
        <w:rPr>
          <w:rFonts w:ascii="Garamond" w:hAnsi="Garamond" w:cstheme="majorBidi"/>
          <w:lang w:bidi="he-IL"/>
        </w:rPr>
        <w:t xml:space="preserve"> not be prohibited</w:t>
      </w:r>
      <w:r w:rsidR="55311DD0">
        <w:rPr>
          <w:rFonts w:ascii="Garamond" w:hAnsi="Garamond"/>
        </w:rPr>
        <w:t xml:space="preserve">. </w:t>
      </w:r>
      <w:r w:rsidR="55311DD0">
        <w:rPr>
          <w:rFonts w:ascii="Garamond" w:hAnsi="Garamond"/>
        </w:rPr>
        <w:lastRenderedPageBreak/>
        <w:t xml:space="preserve">Similarly, </w:t>
      </w:r>
      <w:r w:rsidR="55311DD0" w:rsidRPr="003804C3">
        <w:rPr>
          <w:rFonts w:ascii="Garamond" w:hAnsi="Garamond"/>
        </w:rPr>
        <w:t xml:space="preserve">ILPA, an organization dedicated exclusively to advancing the interests of LPs, </w:t>
      </w:r>
      <w:r w:rsidR="50D3F6DE">
        <w:rPr>
          <w:rFonts w:ascii="Garamond" w:hAnsi="Garamond"/>
        </w:rPr>
        <w:t xml:space="preserve">did </w:t>
      </w:r>
      <w:r w:rsidR="55311DD0">
        <w:rPr>
          <w:rFonts w:ascii="Garamond" w:hAnsi="Garamond"/>
        </w:rPr>
        <w:t xml:space="preserve">not call for </w:t>
      </w:r>
      <w:r w:rsidR="40A2FC99">
        <w:rPr>
          <w:rFonts w:ascii="Garamond" w:hAnsi="Garamond"/>
        </w:rPr>
        <w:t>an</w:t>
      </w:r>
      <w:r w:rsidR="3940B5F9">
        <w:rPr>
          <w:rFonts w:ascii="Garamond" w:hAnsi="Garamond"/>
        </w:rPr>
        <w:t xml:space="preserve"> outright</w:t>
      </w:r>
      <w:r w:rsidR="38515ACC">
        <w:rPr>
          <w:rFonts w:ascii="Garamond" w:hAnsi="Garamond"/>
        </w:rPr>
        <w:t xml:space="preserve"> prohibition</w:t>
      </w:r>
      <w:r w:rsidR="50D3F6DE">
        <w:rPr>
          <w:rFonts w:ascii="Garamond" w:hAnsi="Garamond"/>
        </w:rPr>
        <w:t xml:space="preserve"> of these funds</w:t>
      </w:r>
      <w:r w:rsidR="55311DD0">
        <w:rPr>
          <w:rFonts w:ascii="Garamond" w:hAnsi="Garamond"/>
        </w:rPr>
        <w:t xml:space="preserve">, but instead </w:t>
      </w:r>
      <w:r w:rsidR="38515ACC">
        <w:rPr>
          <w:rFonts w:ascii="Garamond" w:hAnsi="Garamond"/>
        </w:rPr>
        <w:t xml:space="preserve">lists </w:t>
      </w:r>
      <w:r w:rsidR="04F09F47">
        <w:rPr>
          <w:rFonts w:ascii="Garamond" w:hAnsi="Garamond"/>
        </w:rPr>
        <w:t>several</w:t>
      </w:r>
      <w:r w:rsidR="38515ACC">
        <w:rPr>
          <w:rFonts w:ascii="Garamond" w:hAnsi="Garamond"/>
        </w:rPr>
        <w:t xml:space="preserve"> parameters for a well-run process</w:t>
      </w:r>
      <w:r w:rsidR="55311DD0" w:rsidRPr="003804C3">
        <w:t>.</w:t>
      </w:r>
      <w:bookmarkStart w:id="489" w:name="_Ref127431447"/>
      <w:r w:rsidR="003804C3" w:rsidRPr="003804C3">
        <w:rPr>
          <w:rStyle w:val="FootnoteReference"/>
        </w:rPr>
        <w:footnoteReference w:id="315"/>
      </w:r>
      <w:bookmarkEnd w:id="489"/>
      <w:r w:rsidR="38515ACC">
        <w:t xml:space="preserve"> </w:t>
      </w:r>
      <w:r w:rsidR="38515ACC" w:rsidRPr="000807E1">
        <w:rPr>
          <w:rFonts w:ascii="Garamond" w:hAnsi="Garamond"/>
        </w:rPr>
        <w:t>The SEC</w:t>
      </w:r>
      <w:r w:rsidR="3322DEFB">
        <w:rPr>
          <w:rFonts w:ascii="Garamond" w:hAnsi="Garamond"/>
        </w:rPr>
        <w:t>’s</w:t>
      </w:r>
      <w:r w:rsidR="38515ACC" w:rsidRPr="000807E1">
        <w:rPr>
          <w:rFonts w:ascii="Garamond" w:hAnsi="Garamond"/>
        </w:rPr>
        <w:t xml:space="preserve"> </w:t>
      </w:r>
      <w:r w:rsidR="38515ACC" w:rsidRPr="00106CDD">
        <w:rPr>
          <w:rFonts w:ascii="Garamond" w:hAnsi="Garamond"/>
        </w:rPr>
        <w:t>recent proposed rule</w:t>
      </w:r>
      <w:r w:rsidR="3940B5F9">
        <w:rPr>
          <w:rFonts w:ascii="Garamond" w:hAnsi="Garamond"/>
        </w:rPr>
        <w:t>s</w:t>
      </w:r>
      <w:r w:rsidR="6CB0C03F">
        <w:rPr>
          <w:rFonts w:ascii="Garamond" w:hAnsi="Garamond"/>
        </w:rPr>
        <w:t xml:space="preserve"> also do not suggest </w:t>
      </w:r>
      <w:r w:rsidR="40A2FC99">
        <w:rPr>
          <w:rFonts w:ascii="Garamond" w:hAnsi="Garamond"/>
        </w:rPr>
        <w:t>prohibiting</w:t>
      </w:r>
      <w:r w:rsidR="6CB0C03F">
        <w:rPr>
          <w:rFonts w:ascii="Garamond" w:hAnsi="Garamond"/>
        </w:rPr>
        <w:t xml:space="preserve"> continuation funds altogether.</w:t>
      </w:r>
      <w:r w:rsidR="009D36F2">
        <w:rPr>
          <w:rStyle w:val="FootnoteReference"/>
          <w:rFonts w:ascii="Garamond" w:hAnsi="Garamond"/>
        </w:rPr>
        <w:footnoteReference w:id="316"/>
      </w:r>
    </w:p>
    <w:p w14:paraId="21751226" w14:textId="3F993F88" w:rsidR="00E036F9" w:rsidRDefault="69041B47" w:rsidP="004829AD">
      <w:pPr>
        <w:spacing w:before="120" w:after="120"/>
        <w:ind w:firstLine="720"/>
        <w:jc w:val="both"/>
        <w:rPr>
          <w:rFonts w:ascii="Garamond" w:hAnsi="Garamond"/>
        </w:rPr>
      </w:pPr>
      <w:r w:rsidRPr="7EC3C7BF">
        <w:rPr>
          <w:rFonts w:ascii="Garamond" w:hAnsi="Garamond"/>
        </w:rPr>
        <w:t xml:space="preserve">Below </w:t>
      </w:r>
      <w:r w:rsidR="43AB06CF" w:rsidRPr="7EC3C7BF">
        <w:rPr>
          <w:rFonts w:ascii="Garamond" w:hAnsi="Garamond"/>
        </w:rPr>
        <w:t xml:space="preserve">we </w:t>
      </w:r>
      <w:r w:rsidR="53E3E2D9" w:rsidRPr="7EC3C7BF">
        <w:rPr>
          <w:rFonts w:ascii="Garamond" w:hAnsi="Garamond"/>
        </w:rPr>
        <w:t>explore</w:t>
      </w:r>
      <w:r w:rsidR="43AB06CF" w:rsidRPr="7EC3C7BF">
        <w:rPr>
          <w:rFonts w:ascii="Garamond" w:hAnsi="Garamond"/>
        </w:rPr>
        <w:t xml:space="preserve"> </w:t>
      </w:r>
      <w:r w:rsidR="26DAA33E" w:rsidRPr="7EC3C7BF">
        <w:rPr>
          <w:rFonts w:ascii="Garamond" w:hAnsi="Garamond"/>
        </w:rPr>
        <w:t>several</w:t>
      </w:r>
      <w:r w:rsidR="794D5F96" w:rsidRPr="7EC3C7BF">
        <w:rPr>
          <w:rFonts w:ascii="Garamond" w:hAnsi="Garamond"/>
        </w:rPr>
        <w:t xml:space="preserve"> </w:t>
      </w:r>
      <w:r w:rsidR="43AB06CF" w:rsidRPr="7EC3C7BF">
        <w:rPr>
          <w:rFonts w:ascii="Garamond" w:hAnsi="Garamond"/>
        </w:rPr>
        <w:t xml:space="preserve">potential avenues for addressing </w:t>
      </w:r>
      <w:r w:rsidR="35EC5554" w:rsidRPr="7EC3C7BF">
        <w:rPr>
          <w:rFonts w:ascii="Garamond" w:hAnsi="Garamond"/>
        </w:rPr>
        <w:t>these</w:t>
      </w:r>
      <w:r w:rsidR="43AB06CF" w:rsidRPr="7EC3C7BF">
        <w:rPr>
          <w:rFonts w:ascii="Garamond" w:hAnsi="Garamond"/>
        </w:rPr>
        <w:t xml:space="preserve"> conf</w:t>
      </w:r>
      <w:r w:rsidR="2417053C" w:rsidRPr="7EC3C7BF">
        <w:rPr>
          <w:rFonts w:ascii="Garamond" w:hAnsi="Garamond"/>
        </w:rPr>
        <w:t>licts.</w:t>
      </w:r>
      <w:r w:rsidR="43AB06CF" w:rsidRPr="7EC3C7BF">
        <w:rPr>
          <w:rFonts w:ascii="Garamond" w:hAnsi="Garamond"/>
        </w:rPr>
        <w:t xml:space="preserve"> </w:t>
      </w:r>
      <w:r w:rsidR="2417053C" w:rsidRPr="7EC3C7BF">
        <w:rPr>
          <w:rFonts w:ascii="Garamond" w:hAnsi="Garamond"/>
        </w:rPr>
        <w:t>Section A</w:t>
      </w:r>
      <w:r w:rsidR="62BF6F30" w:rsidRPr="7EC3C7BF">
        <w:rPr>
          <w:rFonts w:ascii="Garamond" w:hAnsi="Garamond"/>
        </w:rPr>
        <w:t xml:space="preserve"> </w:t>
      </w:r>
      <w:r w:rsidR="65FC748A" w:rsidRPr="7EC3C7BF">
        <w:rPr>
          <w:rFonts w:ascii="Garamond" w:hAnsi="Garamond"/>
        </w:rPr>
        <w:t>begins</w:t>
      </w:r>
      <w:r w:rsidR="2417053C" w:rsidRPr="7EC3C7BF">
        <w:rPr>
          <w:rFonts w:ascii="Garamond" w:hAnsi="Garamond"/>
        </w:rPr>
        <w:t xml:space="preserve"> by </w:t>
      </w:r>
      <w:r w:rsidR="35EC5554" w:rsidRPr="7EC3C7BF">
        <w:rPr>
          <w:rFonts w:ascii="Garamond" w:hAnsi="Garamond"/>
        </w:rPr>
        <w:t>presenting</w:t>
      </w:r>
      <w:r w:rsidR="2417053C" w:rsidRPr="7EC3C7BF">
        <w:rPr>
          <w:rFonts w:ascii="Garamond" w:hAnsi="Garamond"/>
        </w:rPr>
        <w:t xml:space="preserve"> existing proposal</w:t>
      </w:r>
      <w:r w:rsidR="04C9DAA5" w:rsidRPr="7EC3C7BF">
        <w:rPr>
          <w:rFonts w:ascii="Garamond" w:hAnsi="Garamond"/>
        </w:rPr>
        <w:t>s</w:t>
      </w:r>
      <w:r w:rsidR="2417053C" w:rsidRPr="7EC3C7BF">
        <w:rPr>
          <w:rFonts w:ascii="Garamond" w:hAnsi="Garamond"/>
        </w:rPr>
        <w:t xml:space="preserve"> to enhance disclosure</w:t>
      </w:r>
      <w:r w:rsidR="04C9DAA5" w:rsidRPr="7EC3C7BF">
        <w:rPr>
          <w:rFonts w:ascii="Garamond" w:hAnsi="Garamond"/>
        </w:rPr>
        <w:t xml:space="preserve">, such as the one suggested by ILPA. We discuss the </w:t>
      </w:r>
      <w:r w:rsidR="35EC5554" w:rsidRPr="7EC3C7BF">
        <w:rPr>
          <w:rFonts w:ascii="Garamond" w:hAnsi="Garamond"/>
        </w:rPr>
        <w:t xml:space="preserve">advantages and </w:t>
      </w:r>
      <w:r w:rsidR="04C9DAA5" w:rsidRPr="7EC3C7BF">
        <w:rPr>
          <w:rFonts w:ascii="Garamond" w:hAnsi="Garamond"/>
        </w:rPr>
        <w:t>shortcoming</w:t>
      </w:r>
      <w:r w:rsidR="47A65C05" w:rsidRPr="7EC3C7BF">
        <w:rPr>
          <w:rFonts w:ascii="Garamond" w:hAnsi="Garamond"/>
        </w:rPr>
        <w:t>s</w:t>
      </w:r>
      <w:r w:rsidR="04C9DAA5" w:rsidRPr="7EC3C7BF">
        <w:rPr>
          <w:rFonts w:ascii="Garamond" w:hAnsi="Garamond"/>
        </w:rPr>
        <w:t xml:space="preserve"> of th</w:t>
      </w:r>
      <w:r w:rsidR="2D6C2EDC" w:rsidRPr="7EC3C7BF">
        <w:rPr>
          <w:rFonts w:ascii="Garamond" w:hAnsi="Garamond"/>
        </w:rPr>
        <w:t>is</w:t>
      </w:r>
      <w:r w:rsidR="04C9DAA5" w:rsidRPr="7EC3C7BF">
        <w:rPr>
          <w:rFonts w:ascii="Garamond" w:hAnsi="Garamond"/>
        </w:rPr>
        <w:t xml:space="preserve"> </w:t>
      </w:r>
      <w:r w:rsidR="2DE94967" w:rsidRPr="6658D5C4">
        <w:rPr>
          <w:rFonts w:ascii="Garamond" w:hAnsi="Garamond"/>
        </w:rPr>
        <w:t>proposal</w:t>
      </w:r>
      <w:r w:rsidR="2DE94967" w:rsidRPr="7EC3C7BF">
        <w:rPr>
          <w:rFonts w:ascii="Garamond" w:hAnsi="Garamond"/>
        </w:rPr>
        <w:t xml:space="preserve"> and</w:t>
      </w:r>
      <w:r w:rsidR="04C9DAA5" w:rsidRPr="7EC3C7BF">
        <w:rPr>
          <w:rFonts w:ascii="Garamond" w:hAnsi="Garamond"/>
        </w:rPr>
        <w:t xml:space="preserve"> explain why disclosure</w:t>
      </w:r>
      <w:r w:rsidR="53E3E2D9" w:rsidRPr="7EC3C7BF">
        <w:rPr>
          <w:rFonts w:ascii="Garamond" w:hAnsi="Garamond"/>
        </w:rPr>
        <w:t xml:space="preserve"> alone</w:t>
      </w:r>
      <w:r w:rsidR="04C9DAA5" w:rsidRPr="7EC3C7BF">
        <w:rPr>
          <w:rFonts w:ascii="Garamond" w:hAnsi="Garamond"/>
        </w:rPr>
        <w:t xml:space="preserve"> is unlikely to cure the structural biases generated by continuation fund transaction</w:t>
      </w:r>
      <w:r w:rsidR="35EC5554" w:rsidRPr="7EC3C7BF">
        <w:rPr>
          <w:rFonts w:ascii="Garamond" w:hAnsi="Garamond"/>
        </w:rPr>
        <w:t>s</w:t>
      </w:r>
      <w:r w:rsidR="04C9DAA5" w:rsidRPr="7EC3C7BF">
        <w:rPr>
          <w:rFonts w:ascii="Garamond" w:hAnsi="Garamond"/>
        </w:rPr>
        <w:t>.</w:t>
      </w:r>
      <w:r w:rsidR="04C9DAA5">
        <w:t xml:space="preserve"> </w:t>
      </w:r>
      <w:r w:rsidR="04C9DAA5" w:rsidRPr="7EC3C7BF">
        <w:rPr>
          <w:rFonts w:ascii="Garamond" w:hAnsi="Garamond"/>
        </w:rPr>
        <w:t>Section</w:t>
      </w:r>
      <w:r w:rsidR="583C82C2" w:rsidRPr="7EC3C7BF">
        <w:rPr>
          <w:rFonts w:ascii="Garamond" w:hAnsi="Garamond"/>
        </w:rPr>
        <w:t>s</w:t>
      </w:r>
      <w:r w:rsidR="04C9DAA5" w:rsidRPr="7EC3C7BF">
        <w:rPr>
          <w:rFonts w:ascii="Garamond" w:hAnsi="Garamond"/>
        </w:rPr>
        <w:t xml:space="preserve"> B</w:t>
      </w:r>
      <w:r w:rsidR="26DAA33E" w:rsidRPr="7EC3C7BF">
        <w:rPr>
          <w:rFonts w:ascii="Garamond" w:hAnsi="Garamond"/>
        </w:rPr>
        <w:t>–</w:t>
      </w:r>
      <w:r w:rsidR="473985DA" w:rsidRPr="7EC3C7BF">
        <w:rPr>
          <w:rFonts w:ascii="Garamond" w:hAnsi="Garamond"/>
        </w:rPr>
        <w:t>D</w:t>
      </w:r>
      <w:r w:rsidR="53E3E2D9" w:rsidRPr="7EC3C7BF">
        <w:rPr>
          <w:rFonts w:ascii="Garamond" w:hAnsi="Garamond"/>
        </w:rPr>
        <w:t xml:space="preserve">, </w:t>
      </w:r>
      <w:r w:rsidR="00856182">
        <w:rPr>
          <w:rFonts w:ascii="Garamond" w:hAnsi="Garamond"/>
        </w:rPr>
        <w:t>explore</w:t>
      </w:r>
      <w:r w:rsidR="53E3E2D9" w:rsidRPr="7EC3C7BF">
        <w:rPr>
          <w:rFonts w:ascii="Garamond" w:hAnsi="Garamond"/>
        </w:rPr>
        <w:t xml:space="preserve"> solutions that directly address the misalignment of incentives between GP and LPs. We </w:t>
      </w:r>
      <w:r w:rsidR="62BF6F30" w:rsidRPr="7EC3C7BF">
        <w:rPr>
          <w:rFonts w:ascii="Garamond" w:hAnsi="Garamond"/>
        </w:rPr>
        <w:t>highlight the</w:t>
      </w:r>
      <w:r w:rsidR="43AB06CF" w:rsidRPr="7EC3C7BF">
        <w:rPr>
          <w:rFonts w:ascii="Garamond" w:hAnsi="Garamond"/>
        </w:rPr>
        <w:t xml:space="preserve"> advantages </w:t>
      </w:r>
      <w:r w:rsidR="045B4AC0" w:rsidRPr="7EC3C7BF">
        <w:rPr>
          <w:rFonts w:ascii="Garamond" w:hAnsi="Garamond"/>
        </w:rPr>
        <w:t>and</w:t>
      </w:r>
      <w:r w:rsidR="62BF6F30" w:rsidRPr="7EC3C7BF">
        <w:rPr>
          <w:rFonts w:ascii="Garamond" w:hAnsi="Garamond"/>
        </w:rPr>
        <w:t xml:space="preserve"> potential</w:t>
      </w:r>
      <w:r w:rsidR="43AB06CF" w:rsidRPr="7EC3C7BF">
        <w:rPr>
          <w:rFonts w:ascii="Garamond" w:hAnsi="Garamond"/>
        </w:rPr>
        <w:t xml:space="preserve"> costs of each of those solutions. While this is not an exhaustive list, these solutions are aimed at sparking a much-needed discussion on this </w:t>
      </w:r>
      <w:r w:rsidR="36059C84" w:rsidRPr="7EC3C7BF">
        <w:rPr>
          <w:rFonts w:ascii="Garamond" w:hAnsi="Garamond"/>
        </w:rPr>
        <w:t>hot</w:t>
      </w:r>
      <w:r w:rsidR="43AB06CF" w:rsidRPr="7EC3C7BF">
        <w:rPr>
          <w:rFonts w:ascii="Garamond" w:hAnsi="Garamond"/>
        </w:rPr>
        <w:t xml:space="preserve"> topic. </w:t>
      </w:r>
    </w:p>
    <w:p w14:paraId="0FDC951F" w14:textId="7BC0D3BB" w:rsidR="0055227C" w:rsidRDefault="000165C1" w:rsidP="00767017">
      <w:pPr>
        <w:keepNext/>
        <w:keepLines/>
        <w:numPr>
          <w:ilvl w:val="0"/>
          <w:numId w:val="18"/>
        </w:numPr>
        <w:spacing w:before="120" w:after="120"/>
        <w:jc w:val="both"/>
        <w:outlineLvl w:val="1"/>
        <w:rPr>
          <w:rFonts w:ascii="Garamond" w:hAnsi="Garamond"/>
        </w:rPr>
      </w:pPr>
      <w:bookmarkStart w:id="503" w:name="_Toc127137826"/>
      <w:bookmarkStart w:id="504" w:name="_Toc127205954"/>
      <w:bookmarkStart w:id="505" w:name="_Toc127431207"/>
      <w:bookmarkStart w:id="506" w:name="_Toc127437353"/>
      <w:r w:rsidRPr="000165C1">
        <w:rPr>
          <w:rFonts w:ascii="Garamond" w:hAnsi="Garamond"/>
          <w:i/>
          <w:iCs/>
        </w:rPr>
        <w:t>Enhanc</w:t>
      </w:r>
      <w:r w:rsidR="008D04E8">
        <w:rPr>
          <w:rFonts w:ascii="Garamond" w:hAnsi="Garamond"/>
          <w:i/>
          <w:iCs/>
        </w:rPr>
        <w:t>ed</w:t>
      </w:r>
      <w:bookmarkStart w:id="507" w:name="_Toc127198720"/>
      <w:bookmarkEnd w:id="507"/>
      <w:r w:rsidRPr="000165C1">
        <w:rPr>
          <w:rFonts w:ascii="Garamond" w:hAnsi="Garamond"/>
          <w:i/>
          <w:iCs/>
        </w:rPr>
        <w:t xml:space="preserve"> Disclosure</w:t>
      </w:r>
      <w:r w:rsidR="0055227C">
        <w:rPr>
          <w:rFonts w:ascii="Garamond" w:hAnsi="Garamond"/>
          <w:i/>
          <w:iCs/>
        </w:rPr>
        <w:t xml:space="preserve"> </w:t>
      </w:r>
      <w:r w:rsidR="008D04E8">
        <w:rPr>
          <w:rFonts w:ascii="Garamond" w:hAnsi="Garamond"/>
          <w:i/>
          <w:iCs/>
        </w:rPr>
        <w:t>(</w:t>
      </w:r>
      <w:r w:rsidR="0055227C">
        <w:rPr>
          <w:rFonts w:ascii="Garamond" w:hAnsi="Garamond"/>
          <w:i/>
          <w:iCs/>
        </w:rPr>
        <w:t xml:space="preserve">and </w:t>
      </w:r>
      <w:r w:rsidR="009F59C5">
        <w:rPr>
          <w:rFonts w:ascii="Garamond" w:hAnsi="Garamond"/>
          <w:i/>
          <w:iCs/>
        </w:rPr>
        <w:t>its Limitations</w:t>
      </w:r>
      <w:r w:rsidR="008D04E8">
        <w:rPr>
          <w:rFonts w:ascii="Garamond" w:hAnsi="Garamond"/>
          <w:i/>
          <w:iCs/>
        </w:rPr>
        <w:t>)</w:t>
      </w:r>
      <w:bookmarkEnd w:id="503"/>
      <w:bookmarkEnd w:id="504"/>
      <w:bookmarkEnd w:id="505"/>
      <w:bookmarkEnd w:id="506"/>
    </w:p>
    <w:p w14:paraId="762E0DF0" w14:textId="5379C300" w:rsidR="008325EF" w:rsidRDefault="5AEDDE58" w:rsidP="007300FB">
      <w:pPr>
        <w:spacing w:before="120" w:after="120"/>
        <w:ind w:firstLine="720"/>
        <w:jc w:val="both"/>
        <w:rPr>
          <w:rFonts w:ascii="Garamond" w:hAnsi="Garamond"/>
        </w:rPr>
      </w:pPr>
      <w:r>
        <w:rPr>
          <w:rFonts w:ascii="Garamond" w:hAnsi="Garamond"/>
        </w:rPr>
        <w:t>O</w:t>
      </w:r>
      <w:r w:rsidR="1E1A6C8D">
        <w:rPr>
          <w:rFonts w:ascii="Garamond" w:hAnsi="Garamond"/>
        </w:rPr>
        <w:t>ne of the concerns raise</w:t>
      </w:r>
      <w:r w:rsidR="4EC7176F">
        <w:rPr>
          <w:rFonts w:ascii="Garamond" w:hAnsi="Garamond"/>
        </w:rPr>
        <w:t>d</w:t>
      </w:r>
      <w:r w:rsidR="1E1A6C8D">
        <w:rPr>
          <w:rFonts w:ascii="Garamond" w:hAnsi="Garamond"/>
        </w:rPr>
        <w:t xml:space="preserve"> in the interviews is that legacy fund LPs suffer from </w:t>
      </w:r>
      <w:r w:rsidR="4EC7176F">
        <w:rPr>
          <w:rFonts w:ascii="Garamond" w:hAnsi="Garamond"/>
        </w:rPr>
        <w:t xml:space="preserve">severe </w:t>
      </w:r>
      <w:r w:rsidR="1E1A6C8D">
        <w:rPr>
          <w:rFonts w:ascii="Garamond" w:hAnsi="Garamond"/>
        </w:rPr>
        <w:t xml:space="preserve">informational gap and </w:t>
      </w:r>
      <w:r w:rsidR="4EC7176F">
        <w:rPr>
          <w:rFonts w:ascii="Garamond" w:hAnsi="Garamond"/>
        </w:rPr>
        <w:t xml:space="preserve">that these investors </w:t>
      </w:r>
      <w:r w:rsidR="1E1A6C8D">
        <w:rPr>
          <w:rFonts w:ascii="Garamond" w:hAnsi="Garamond"/>
        </w:rPr>
        <w:t>do not receive enough</w:t>
      </w:r>
      <w:r w:rsidR="1E1A6C8D" w:rsidRPr="00EA4581">
        <w:rPr>
          <w:rFonts w:ascii="Garamond" w:hAnsi="Garamond"/>
        </w:rPr>
        <w:t xml:space="preserve"> time to make an informed decision.</w:t>
      </w:r>
      <w:r w:rsidR="1E1A6C8D">
        <w:rPr>
          <w:rFonts w:ascii="Garamond" w:hAnsi="Garamond"/>
        </w:rPr>
        <w:t xml:space="preserve"> To address this concern, </w:t>
      </w:r>
      <w:r w:rsidR="33F06B36">
        <w:rPr>
          <w:rFonts w:ascii="Garamond" w:hAnsi="Garamond"/>
        </w:rPr>
        <w:t>ILPA suggests that that LPAC members receive a detailed d</w:t>
      </w:r>
      <w:r w:rsidR="33F06B36" w:rsidRPr="00521D89">
        <w:rPr>
          <w:rFonts w:ascii="Garamond" w:hAnsi="Garamond"/>
        </w:rPr>
        <w:t xml:space="preserve">escription of </w:t>
      </w:r>
      <w:r w:rsidR="1ABD8097">
        <w:rPr>
          <w:rFonts w:ascii="Garamond" w:hAnsi="Garamond"/>
        </w:rPr>
        <w:t xml:space="preserve">the transaction rationale, </w:t>
      </w:r>
      <w:r w:rsidR="79769923">
        <w:rPr>
          <w:rFonts w:ascii="Garamond" w:hAnsi="Garamond"/>
        </w:rPr>
        <w:t xml:space="preserve">the </w:t>
      </w:r>
      <w:r w:rsidR="33F06B36">
        <w:rPr>
          <w:rFonts w:ascii="Garamond" w:hAnsi="Garamond"/>
        </w:rPr>
        <w:t>s</w:t>
      </w:r>
      <w:r w:rsidR="33F06B36" w:rsidRPr="00521D89">
        <w:rPr>
          <w:rFonts w:ascii="Garamond" w:hAnsi="Garamond"/>
        </w:rPr>
        <w:t xml:space="preserve">olicitation </w:t>
      </w:r>
      <w:r w:rsidR="33F06B36">
        <w:rPr>
          <w:rFonts w:ascii="Garamond" w:hAnsi="Garamond"/>
        </w:rPr>
        <w:t>p</w:t>
      </w:r>
      <w:r w:rsidR="33F06B36" w:rsidRPr="00521D89">
        <w:rPr>
          <w:rFonts w:ascii="Garamond" w:hAnsi="Garamond"/>
        </w:rPr>
        <w:t xml:space="preserve">rocess and </w:t>
      </w:r>
      <w:r w:rsidR="33F06B36">
        <w:rPr>
          <w:rFonts w:ascii="Garamond" w:hAnsi="Garamond"/>
        </w:rPr>
        <w:t>b</w:t>
      </w:r>
      <w:r w:rsidR="33F06B36" w:rsidRPr="00521D89">
        <w:rPr>
          <w:rFonts w:ascii="Garamond" w:hAnsi="Garamond"/>
        </w:rPr>
        <w:t xml:space="preserve">ids </w:t>
      </w:r>
      <w:r w:rsidR="33F06B36">
        <w:rPr>
          <w:rFonts w:ascii="Garamond" w:hAnsi="Garamond"/>
        </w:rPr>
        <w:t>r</w:t>
      </w:r>
      <w:r w:rsidR="33F06B36" w:rsidRPr="00521D89">
        <w:rPr>
          <w:rFonts w:ascii="Garamond" w:hAnsi="Garamond"/>
        </w:rPr>
        <w:t>eceived</w:t>
      </w:r>
      <w:r w:rsidR="33F06B36">
        <w:rPr>
          <w:rFonts w:ascii="Garamond" w:hAnsi="Garamond"/>
        </w:rPr>
        <w:t xml:space="preserve">; and </w:t>
      </w:r>
      <w:r w:rsidR="33F06B36" w:rsidRPr="00521D89">
        <w:rPr>
          <w:rFonts w:ascii="Garamond" w:hAnsi="Garamond"/>
        </w:rPr>
        <w:t xml:space="preserve">once the final terms of the proposed transaction have been </w:t>
      </w:r>
      <w:r w:rsidR="1E1A6C8D">
        <w:rPr>
          <w:rFonts w:ascii="Garamond" w:hAnsi="Garamond"/>
        </w:rPr>
        <w:t>set</w:t>
      </w:r>
      <w:r w:rsidR="33F06B36" w:rsidRPr="00521D89">
        <w:rPr>
          <w:rFonts w:ascii="Garamond" w:hAnsi="Garamond"/>
        </w:rPr>
        <w:t xml:space="preserve">, </w:t>
      </w:r>
      <w:r w:rsidR="33F06B36">
        <w:rPr>
          <w:rFonts w:ascii="Garamond" w:hAnsi="Garamond"/>
        </w:rPr>
        <w:t>the</w:t>
      </w:r>
      <w:r w:rsidR="2C63CBEE">
        <w:rPr>
          <w:rFonts w:ascii="Garamond" w:hAnsi="Garamond"/>
        </w:rPr>
        <w:t xml:space="preserve"> legacy fund</w:t>
      </w:r>
      <w:r w:rsidR="33F06B36">
        <w:rPr>
          <w:rFonts w:ascii="Garamond" w:hAnsi="Garamond"/>
        </w:rPr>
        <w:t xml:space="preserve"> LPs</w:t>
      </w:r>
      <w:r w:rsidR="33F06B36" w:rsidRPr="00521D89">
        <w:rPr>
          <w:rFonts w:ascii="Garamond" w:hAnsi="Garamond"/>
        </w:rPr>
        <w:t xml:space="preserve"> should have access, upon request, to the same level of </w:t>
      </w:r>
      <w:r w:rsidR="1E1A6C8D">
        <w:rPr>
          <w:rFonts w:ascii="Garamond" w:hAnsi="Garamond"/>
        </w:rPr>
        <w:t xml:space="preserve">information </w:t>
      </w:r>
      <w:r w:rsidR="33F06B36" w:rsidRPr="00521D89">
        <w:rPr>
          <w:rFonts w:ascii="Garamond" w:hAnsi="Garamond"/>
        </w:rPr>
        <w:t>about the process as LPAC members.</w:t>
      </w:r>
      <w:r w:rsidR="00521D89">
        <w:rPr>
          <w:rStyle w:val="FootnoteReference"/>
          <w:rFonts w:ascii="Garamond" w:hAnsi="Garamond"/>
        </w:rPr>
        <w:footnoteReference w:id="317"/>
      </w:r>
      <w:r w:rsidR="33F06B36">
        <w:rPr>
          <w:rFonts w:ascii="Garamond" w:hAnsi="Garamond"/>
        </w:rPr>
        <w:t xml:space="preserve"> </w:t>
      </w:r>
      <w:r w:rsidR="3B6F3606">
        <w:rPr>
          <w:rFonts w:ascii="Garamond" w:hAnsi="Garamond"/>
        </w:rPr>
        <w:t>In addition, ILPA called for</w:t>
      </w:r>
      <w:r w:rsidR="3B6F3606" w:rsidRPr="008325EF">
        <w:rPr>
          <w:rFonts w:ascii="Garamond" w:hAnsi="Garamond"/>
        </w:rPr>
        <w:t xml:space="preserve"> parity in the information provided to the </w:t>
      </w:r>
      <w:r w:rsidR="3B6F3606">
        <w:rPr>
          <w:rFonts w:ascii="Garamond" w:hAnsi="Garamond"/>
        </w:rPr>
        <w:t>new investors</w:t>
      </w:r>
      <w:r w:rsidR="3B6F3606" w:rsidRPr="008325EF">
        <w:rPr>
          <w:rFonts w:ascii="Garamond" w:hAnsi="Garamond"/>
        </w:rPr>
        <w:t xml:space="preserve"> and </w:t>
      </w:r>
      <w:r w:rsidR="3B6F3606">
        <w:rPr>
          <w:rFonts w:ascii="Garamond" w:hAnsi="Garamond"/>
        </w:rPr>
        <w:t>the legacy fund</w:t>
      </w:r>
      <w:r w:rsidR="3B6F3606" w:rsidRPr="008325EF">
        <w:rPr>
          <w:rFonts w:ascii="Garamond" w:hAnsi="Garamond"/>
        </w:rPr>
        <w:t xml:space="preserve"> </w:t>
      </w:r>
      <w:r w:rsidR="3B6F3606">
        <w:rPr>
          <w:rFonts w:ascii="Garamond" w:hAnsi="Garamond"/>
        </w:rPr>
        <w:t>LPs (including, financial</w:t>
      </w:r>
      <w:r w:rsidR="3B6F3606" w:rsidRPr="008325EF">
        <w:rPr>
          <w:rFonts w:ascii="Garamond" w:hAnsi="Garamond"/>
        </w:rPr>
        <w:t xml:space="preserve"> information about the projected value of remaining assets in the fund</w:t>
      </w:r>
      <w:r w:rsidR="3B6F3606">
        <w:rPr>
          <w:rFonts w:ascii="Garamond" w:hAnsi="Garamond"/>
        </w:rPr>
        <w:t>) and for a disclosure of any</w:t>
      </w:r>
      <w:r w:rsidR="2C63CBEE">
        <w:rPr>
          <w:rFonts w:ascii="Garamond" w:hAnsi="Garamond"/>
        </w:rPr>
        <w:t xml:space="preserve"> conflicts, including</w:t>
      </w:r>
      <w:r w:rsidR="3B6F3606">
        <w:rPr>
          <w:rFonts w:ascii="Garamond" w:hAnsi="Garamond"/>
        </w:rPr>
        <w:t xml:space="preserve"> </w:t>
      </w:r>
      <w:r w:rsidR="3B6F3606" w:rsidRPr="008325EF">
        <w:rPr>
          <w:rFonts w:ascii="Garamond" w:hAnsi="Garamond"/>
        </w:rPr>
        <w:t>highly favorable economics for new investor</w:t>
      </w:r>
      <w:r w:rsidR="2C63CBEE">
        <w:rPr>
          <w:rFonts w:ascii="Garamond" w:hAnsi="Garamond"/>
        </w:rPr>
        <w:t>s</w:t>
      </w:r>
      <w:r w:rsidR="3B6F3606" w:rsidRPr="008325EF">
        <w:rPr>
          <w:rFonts w:ascii="Garamond" w:hAnsi="Garamond"/>
        </w:rPr>
        <w:t xml:space="preserve"> </w:t>
      </w:r>
      <w:r w:rsidR="3B6F3606">
        <w:rPr>
          <w:rFonts w:ascii="Garamond" w:hAnsi="Garamond"/>
        </w:rPr>
        <w:t>that</w:t>
      </w:r>
      <w:r w:rsidR="3B6F3606" w:rsidRPr="008325EF">
        <w:rPr>
          <w:rFonts w:ascii="Garamond" w:hAnsi="Garamond"/>
        </w:rPr>
        <w:t xml:space="preserve"> were linked to </w:t>
      </w:r>
      <w:r w:rsidR="3B6F3606">
        <w:rPr>
          <w:rFonts w:ascii="Garamond" w:hAnsi="Garamond"/>
        </w:rPr>
        <w:t>the</w:t>
      </w:r>
      <w:r w:rsidR="3B6F3606" w:rsidRPr="008325EF">
        <w:rPr>
          <w:rFonts w:ascii="Garamond" w:hAnsi="Garamond"/>
        </w:rPr>
        <w:t xml:space="preserve"> provi</w:t>
      </w:r>
      <w:r w:rsidR="3B6F3606">
        <w:rPr>
          <w:rFonts w:ascii="Garamond" w:hAnsi="Garamond"/>
        </w:rPr>
        <w:t>sion</w:t>
      </w:r>
      <w:r w:rsidR="3B6F3606" w:rsidRPr="008325EF">
        <w:rPr>
          <w:rFonts w:ascii="Garamond" w:hAnsi="Garamond"/>
        </w:rPr>
        <w:t xml:space="preserve"> </w:t>
      </w:r>
      <w:r w:rsidR="2C63CBEE">
        <w:rPr>
          <w:rFonts w:ascii="Garamond" w:hAnsi="Garamond"/>
        </w:rPr>
        <w:t xml:space="preserve">of </w:t>
      </w:r>
      <w:r w:rsidR="3B6F3606" w:rsidRPr="008325EF">
        <w:rPr>
          <w:rFonts w:ascii="Garamond" w:hAnsi="Garamond"/>
        </w:rPr>
        <w:t>stapled primary capital in a new fund.</w:t>
      </w:r>
      <w:r w:rsidR="008325EF">
        <w:rPr>
          <w:rStyle w:val="FootnoteReference"/>
          <w:rFonts w:ascii="Garamond" w:hAnsi="Garamond"/>
        </w:rPr>
        <w:footnoteReference w:id="318"/>
      </w:r>
    </w:p>
    <w:p w14:paraId="5E53F331" w14:textId="55E7A924" w:rsidR="004E2543" w:rsidRDefault="008325EF" w:rsidP="004829AD">
      <w:pPr>
        <w:spacing w:before="120" w:after="120"/>
        <w:ind w:firstLine="720"/>
        <w:jc w:val="both"/>
        <w:rPr>
          <w:rFonts w:ascii="Garamond" w:hAnsi="Garamond"/>
        </w:rPr>
      </w:pPr>
      <w:r>
        <w:rPr>
          <w:rFonts w:ascii="Garamond" w:hAnsi="Garamond"/>
        </w:rPr>
        <w:t>We support those proposals for enhanced disclosure</w:t>
      </w:r>
      <w:r w:rsidR="00D7232A">
        <w:rPr>
          <w:rFonts w:ascii="Garamond" w:hAnsi="Garamond"/>
        </w:rPr>
        <w:t>, which could reduce the LP’s informational gap</w:t>
      </w:r>
      <w:r w:rsidR="008D04E8">
        <w:rPr>
          <w:rFonts w:ascii="Garamond" w:hAnsi="Garamond"/>
        </w:rPr>
        <w:t xml:space="preserve">, </w:t>
      </w:r>
      <w:r w:rsidR="008D04E8" w:rsidRPr="008D04E8">
        <w:rPr>
          <w:rFonts w:ascii="Garamond" w:hAnsi="Garamond"/>
        </w:rPr>
        <w:t xml:space="preserve">by giving the existing LPs access to the same data that the new investors </w:t>
      </w:r>
      <w:r w:rsidR="007A77B3" w:rsidRPr="008D04E8">
        <w:rPr>
          <w:rFonts w:ascii="Garamond" w:hAnsi="Garamond"/>
        </w:rPr>
        <w:t>have</w:t>
      </w:r>
      <w:r w:rsidR="007A77B3">
        <w:rPr>
          <w:rFonts w:ascii="Garamond" w:hAnsi="Garamond"/>
        </w:rPr>
        <w:t xml:space="preserve"> and</w:t>
      </w:r>
      <w:r w:rsidR="00D7232A">
        <w:rPr>
          <w:rFonts w:ascii="Garamond" w:hAnsi="Garamond"/>
        </w:rPr>
        <w:t xml:space="preserve"> enabl</w:t>
      </w:r>
      <w:r w:rsidR="008D04E8">
        <w:rPr>
          <w:rFonts w:ascii="Garamond" w:hAnsi="Garamond"/>
        </w:rPr>
        <w:t>ing</w:t>
      </w:r>
      <w:r w:rsidR="00D7232A">
        <w:rPr>
          <w:rFonts w:ascii="Garamond" w:hAnsi="Garamond"/>
        </w:rPr>
        <w:t xml:space="preserve"> them to</w:t>
      </w:r>
      <w:r w:rsidR="00D7232A" w:rsidRPr="00D7232A">
        <w:rPr>
          <w:rFonts w:ascii="Garamond" w:hAnsi="Garamond"/>
        </w:rPr>
        <w:t xml:space="preserve"> make inform</w:t>
      </w:r>
      <w:r w:rsidR="008D04E8">
        <w:rPr>
          <w:rFonts w:ascii="Garamond" w:hAnsi="Garamond"/>
        </w:rPr>
        <w:t>ed</w:t>
      </w:r>
      <w:r w:rsidR="00D7232A" w:rsidRPr="00D7232A">
        <w:rPr>
          <w:rFonts w:ascii="Garamond" w:hAnsi="Garamond"/>
        </w:rPr>
        <w:t xml:space="preserve"> decision</w:t>
      </w:r>
      <w:r w:rsidR="00D7232A">
        <w:rPr>
          <w:rFonts w:ascii="Garamond" w:hAnsi="Garamond"/>
        </w:rPr>
        <w:t>s</w:t>
      </w:r>
      <w:r w:rsidR="008D04E8">
        <w:rPr>
          <w:rFonts w:ascii="Garamond" w:hAnsi="Garamond"/>
        </w:rPr>
        <w:t xml:space="preserve">. </w:t>
      </w:r>
      <w:r>
        <w:rPr>
          <w:rFonts w:ascii="Garamond" w:hAnsi="Garamond"/>
        </w:rPr>
        <w:t xml:space="preserve">However, </w:t>
      </w:r>
      <w:r w:rsidR="004E2543">
        <w:rPr>
          <w:rFonts w:ascii="Garamond" w:hAnsi="Garamond"/>
        </w:rPr>
        <w:t xml:space="preserve">leaving disclosure to the discretion of the GP, without clear guidance from regulators, could lead to lack of </w:t>
      </w:r>
      <w:r w:rsidR="004E2543" w:rsidRPr="004E2543">
        <w:rPr>
          <w:rFonts w:ascii="Garamond" w:hAnsi="Garamond"/>
        </w:rPr>
        <w:t xml:space="preserve">standardization </w:t>
      </w:r>
      <w:r w:rsidR="004E2543">
        <w:rPr>
          <w:rFonts w:ascii="Garamond" w:hAnsi="Garamond"/>
        </w:rPr>
        <w:t xml:space="preserve">and predictability, and to information overload. </w:t>
      </w:r>
    </w:p>
    <w:p w14:paraId="5FFF1D1B" w14:textId="2557FE7D" w:rsidR="008D04E8" w:rsidRDefault="5B6DAB97" w:rsidP="007300FB">
      <w:pPr>
        <w:spacing w:before="120" w:after="120"/>
        <w:ind w:firstLine="720"/>
        <w:jc w:val="both"/>
        <w:rPr>
          <w:rFonts w:ascii="Garamond" w:eastAsia="Times New Roman" w:hAnsi="Garamond" w:cstheme="majorBidi"/>
          <w:color w:val="0E101A"/>
        </w:rPr>
      </w:pPr>
      <w:r>
        <w:rPr>
          <w:rFonts w:ascii="Garamond" w:hAnsi="Garamond"/>
        </w:rPr>
        <w:t xml:space="preserve"> </w:t>
      </w:r>
      <w:r w:rsidR="1ABD8097">
        <w:rPr>
          <w:rFonts w:ascii="Garamond" w:hAnsi="Garamond"/>
        </w:rPr>
        <w:t>Moreover</w:t>
      </w:r>
      <w:r w:rsidR="0409301B">
        <w:rPr>
          <w:rFonts w:ascii="Garamond" w:hAnsi="Garamond"/>
        </w:rPr>
        <w:t xml:space="preserve">, interviewees </w:t>
      </w:r>
      <w:r w:rsidR="1F128D20">
        <w:rPr>
          <w:rFonts w:ascii="Garamond" w:hAnsi="Garamond"/>
        </w:rPr>
        <w:t>explained</w:t>
      </w:r>
      <w:r w:rsidR="0409301B">
        <w:rPr>
          <w:rFonts w:ascii="Garamond" w:hAnsi="Garamond"/>
        </w:rPr>
        <w:t xml:space="preserve"> that disclosure</w:t>
      </w:r>
      <w:r w:rsidR="0409301B" w:rsidRPr="006A66E6">
        <w:rPr>
          <w:rFonts w:ascii="Garamond" w:hAnsi="Garamond"/>
        </w:rPr>
        <w:t xml:space="preserve"> documents</w:t>
      </w:r>
      <w:r w:rsidR="0409301B">
        <w:rPr>
          <w:rFonts w:ascii="Garamond" w:hAnsi="Garamond"/>
        </w:rPr>
        <w:t xml:space="preserve"> distributed to LPs prior to their election</w:t>
      </w:r>
      <w:r w:rsidR="0409301B" w:rsidRPr="006A66E6">
        <w:rPr>
          <w:rFonts w:ascii="Garamond" w:hAnsi="Garamond"/>
        </w:rPr>
        <w:t xml:space="preserve"> </w:t>
      </w:r>
      <w:r w:rsidR="2C63CBEE">
        <w:rPr>
          <w:rFonts w:ascii="Garamond" w:hAnsi="Garamond"/>
        </w:rPr>
        <w:t>are</w:t>
      </w:r>
      <w:r w:rsidR="7651483F">
        <w:rPr>
          <w:rFonts w:ascii="Garamond" w:hAnsi="Garamond"/>
        </w:rPr>
        <w:t xml:space="preserve"> already very detailed</w:t>
      </w:r>
      <w:r w:rsidR="0409301B">
        <w:rPr>
          <w:rFonts w:ascii="Garamond" w:hAnsi="Garamond"/>
        </w:rPr>
        <w:t xml:space="preserve"> and often </w:t>
      </w:r>
      <w:r w:rsidR="37792C43">
        <w:rPr>
          <w:rFonts w:ascii="Garamond" w:hAnsi="Garamond"/>
        </w:rPr>
        <w:t>contain</w:t>
      </w:r>
      <w:r w:rsidR="0409301B">
        <w:rPr>
          <w:rFonts w:ascii="Garamond" w:hAnsi="Garamond"/>
        </w:rPr>
        <w:t xml:space="preserve"> </w:t>
      </w:r>
      <w:r w:rsidR="0409301B" w:rsidRPr="006A66E6">
        <w:rPr>
          <w:rFonts w:ascii="Garamond" w:hAnsi="Garamond"/>
        </w:rPr>
        <w:t>around 200 pages</w:t>
      </w:r>
      <w:r w:rsidR="0409301B">
        <w:rPr>
          <w:rFonts w:ascii="Garamond" w:hAnsi="Garamond"/>
        </w:rPr>
        <w:t xml:space="preserve"> or even more</w:t>
      </w:r>
      <w:r w:rsidR="7651483F">
        <w:rPr>
          <w:rFonts w:ascii="Garamond" w:hAnsi="Garamond"/>
        </w:rPr>
        <w:t xml:space="preserve"> (without</w:t>
      </w:r>
      <w:r w:rsidR="0409301B">
        <w:rPr>
          <w:rFonts w:ascii="Garamond" w:hAnsi="Garamond"/>
        </w:rPr>
        <w:t xml:space="preserve"> </w:t>
      </w:r>
      <w:r w:rsidR="0409301B" w:rsidRPr="006A66E6">
        <w:rPr>
          <w:rFonts w:ascii="Garamond" w:hAnsi="Garamond"/>
        </w:rPr>
        <w:t>attachments</w:t>
      </w:r>
      <w:r w:rsidR="7651483F">
        <w:rPr>
          <w:rFonts w:ascii="Garamond" w:hAnsi="Garamond"/>
        </w:rPr>
        <w:t>)</w:t>
      </w:r>
      <w:r w:rsidR="0409301B" w:rsidRPr="006A66E6">
        <w:rPr>
          <w:rFonts w:ascii="Garamond" w:hAnsi="Garamond"/>
        </w:rPr>
        <w:t>.</w:t>
      </w:r>
      <w:r w:rsidR="00D7232A">
        <w:rPr>
          <w:rStyle w:val="FootnoteReference"/>
          <w:rFonts w:ascii="Garamond" w:hAnsi="Garamond"/>
        </w:rPr>
        <w:footnoteReference w:id="319"/>
      </w:r>
      <w:r w:rsidR="0409301B" w:rsidRPr="006A66E6">
        <w:rPr>
          <w:rFonts w:ascii="Garamond" w:hAnsi="Garamond"/>
        </w:rPr>
        <w:t xml:space="preserve"> </w:t>
      </w:r>
      <w:r w:rsidR="7651483F">
        <w:rPr>
          <w:rFonts w:ascii="Garamond" w:hAnsi="Garamond"/>
        </w:rPr>
        <w:t xml:space="preserve">Since </w:t>
      </w:r>
      <w:r w:rsidR="2C63CBEE">
        <w:rPr>
          <w:rFonts w:ascii="Garamond" w:hAnsi="Garamond"/>
        </w:rPr>
        <w:t>the</w:t>
      </w:r>
      <w:r w:rsidR="7651483F">
        <w:rPr>
          <w:rFonts w:ascii="Garamond" w:hAnsi="Garamond"/>
        </w:rPr>
        <w:t xml:space="preserve"> resources and attention</w:t>
      </w:r>
      <w:r w:rsidR="2C63CBEE">
        <w:rPr>
          <w:rFonts w:ascii="Garamond" w:hAnsi="Garamond"/>
        </w:rPr>
        <w:t xml:space="preserve"> of many LPs</w:t>
      </w:r>
      <w:r w:rsidR="7651483F">
        <w:rPr>
          <w:rFonts w:ascii="Garamond" w:hAnsi="Garamond"/>
        </w:rPr>
        <w:t xml:space="preserve"> are limited, they are likely to have difficulties </w:t>
      </w:r>
      <w:r w:rsidR="4A454935">
        <w:rPr>
          <w:rFonts w:ascii="Garamond" w:hAnsi="Garamond"/>
        </w:rPr>
        <w:t xml:space="preserve">with </w:t>
      </w:r>
      <w:r w:rsidR="7651483F">
        <w:rPr>
          <w:rFonts w:ascii="Garamond" w:hAnsi="Garamond"/>
        </w:rPr>
        <w:t>review</w:t>
      </w:r>
      <w:r w:rsidR="4A454935">
        <w:rPr>
          <w:rFonts w:ascii="Garamond" w:hAnsi="Garamond"/>
        </w:rPr>
        <w:t>ing</w:t>
      </w:r>
      <w:r w:rsidR="7651483F">
        <w:rPr>
          <w:rFonts w:ascii="Garamond" w:hAnsi="Garamond"/>
        </w:rPr>
        <w:t xml:space="preserve"> and digest</w:t>
      </w:r>
      <w:r w:rsidR="4A454935">
        <w:rPr>
          <w:rFonts w:ascii="Garamond" w:hAnsi="Garamond"/>
        </w:rPr>
        <w:t>ing</w:t>
      </w:r>
      <w:r w:rsidR="7651483F">
        <w:rPr>
          <w:rFonts w:ascii="Garamond" w:hAnsi="Garamond"/>
        </w:rPr>
        <w:t xml:space="preserve"> lengthy disclosure statements </w:t>
      </w:r>
      <w:r w:rsidR="01778CD3">
        <w:rPr>
          <w:rFonts w:ascii="Garamond" w:hAnsi="Garamond"/>
        </w:rPr>
        <w:t xml:space="preserve">and form an investment recommendation </w:t>
      </w:r>
      <w:r w:rsidR="7651483F" w:rsidRPr="00D7232A">
        <w:rPr>
          <w:rFonts w:ascii="Garamond" w:hAnsi="Garamond"/>
        </w:rPr>
        <w:t xml:space="preserve">in a timely manner. </w:t>
      </w:r>
      <w:r w:rsidR="1ABD8097">
        <w:rPr>
          <w:rFonts w:ascii="Garamond" w:hAnsi="Garamond"/>
        </w:rPr>
        <w:t>Additionally</w:t>
      </w:r>
      <w:r w:rsidR="7651483F" w:rsidRPr="00D7232A">
        <w:rPr>
          <w:rFonts w:ascii="Garamond" w:hAnsi="Garamond"/>
        </w:rPr>
        <w:t>,</w:t>
      </w:r>
      <w:r w:rsidR="01778CD3" w:rsidRPr="00D7232A">
        <w:rPr>
          <w:rFonts w:ascii="Garamond" w:hAnsi="Garamond"/>
        </w:rPr>
        <w:t xml:space="preserve"> </w:t>
      </w:r>
      <w:r w:rsidR="01778CD3" w:rsidRPr="00D7232A">
        <w:rPr>
          <w:rFonts w:ascii="Garamond" w:hAnsi="Garamond"/>
        </w:rPr>
        <w:lastRenderedPageBreak/>
        <w:t>due to the rise of continuation funds,</w:t>
      </w:r>
      <w:r w:rsidR="7651483F" w:rsidRPr="00D7232A">
        <w:rPr>
          <w:rFonts w:ascii="Garamond" w:hAnsi="Garamond"/>
        </w:rPr>
        <w:t xml:space="preserve"> </w:t>
      </w:r>
      <w:r w:rsidR="49FBA717" w:rsidRPr="2CAC020D">
        <w:rPr>
          <w:rFonts w:ascii="Garamond" w:eastAsia="Times New Roman" w:hAnsi="Garamond" w:cstheme="majorBidi"/>
          <w:color w:val="0E101A"/>
        </w:rPr>
        <w:t xml:space="preserve">many LPs </w:t>
      </w:r>
      <w:r w:rsidR="01778CD3" w:rsidRPr="2CAC020D">
        <w:rPr>
          <w:rFonts w:ascii="Garamond" w:eastAsia="Times New Roman" w:hAnsi="Garamond" w:cstheme="majorBidi"/>
          <w:color w:val="0E101A"/>
        </w:rPr>
        <w:t xml:space="preserve">receive multiple disclosure documents each month, which could further contribute to their information overload. </w:t>
      </w:r>
    </w:p>
    <w:p w14:paraId="3A1C5E02" w14:textId="567E34BB" w:rsidR="005C6B99" w:rsidRPr="000165C1" w:rsidRDefault="008D04E8" w:rsidP="004829AD">
      <w:pPr>
        <w:spacing w:before="120" w:after="120"/>
        <w:ind w:firstLine="720"/>
        <w:jc w:val="both"/>
        <w:rPr>
          <w:rFonts w:ascii="Garamond" w:hAnsi="Garamond"/>
        </w:rPr>
      </w:pPr>
      <w:r>
        <w:rPr>
          <w:rFonts w:ascii="Garamond" w:eastAsia="Times New Roman" w:hAnsi="Garamond" w:cstheme="majorBidi"/>
          <w:color w:val="0E101A"/>
        </w:rPr>
        <w:t>We therefore suggest</w:t>
      </w:r>
      <w:r w:rsidR="007300FB">
        <w:rPr>
          <w:rFonts w:ascii="Garamond" w:eastAsia="Times New Roman" w:hAnsi="Garamond" w:cstheme="majorBidi"/>
          <w:color w:val="0E101A"/>
        </w:rPr>
        <w:t xml:space="preserve"> that the SEC provide</w:t>
      </w:r>
      <w:r>
        <w:rPr>
          <w:rFonts w:ascii="Garamond" w:eastAsia="Times New Roman" w:hAnsi="Garamond" w:cstheme="majorBidi"/>
          <w:color w:val="0E101A"/>
        </w:rPr>
        <w:t xml:space="preserve"> </w:t>
      </w:r>
      <w:r>
        <w:rPr>
          <w:rFonts w:ascii="Garamond" w:hAnsi="Garamond"/>
        </w:rPr>
        <w:t xml:space="preserve">detailed guidance on the information that </w:t>
      </w:r>
      <w:r w:rsidR="006A0C9F">
        <w:rPr>
          <w:rFonts w:ascii="Garamond" w:hAnsi="Garamond"/>
        </w:rPr>
        <w:t>must</w:t>
      </w:r>
      <w:r>
        <w:rPr>
          <w:rFonts w:ascii="Garamond" w:hAnsi="Garamond"/>
        </w:rPr>
        <w:t xml:space="preserve"> be disclosed to LPs</w:t>
      </w:r>
      <w:r w:rsidR="00624216">
        <w:rPr>
          <w:rFonts w:ascii="Garamond" w:hAnsi="Garamond"/>
        </w:rPr>
        <w:t xml:space="preserve"> </w:t>
      </w:r>
      <w:r w:rsidR="00387ECC">
        <w:rPr>
          <w:rFonts w:ascii="Garamond" w:hAnsi="Garamond"/>
        </w:rPr>
        <w:t xml:space="preserve">before they </w:t>
      </w:r>
      <w:r w:rsidR="005D0067">
        <w:rPr>
          <w:rFonts w:ascii="Garamond" w:hAnsi="Garamond"/>
        </w:rPr>
        <w:t>decide</w:t>
      </w:r>
      <w:r w:rsidR="00387ECC">
        <w:rPr>
          <w:rFonts w:ascii="Garamond" w:hAnsi="Garamond"/>
        </w:rPr>
        <w:t xml:space="preserve"> whether to invest in continuation funds</w:t>
      </w:r>
      <w:r w:rsidR="00624216">
        <w:rPr>
          <w:rFonts w:ascii="Garamond" w:hAnsi="Garamond"/>
        </w:rPr>
        <w:t xml:space="preserve"> to further </w:t>
      </w:r>
      <w:r>
        <w:rPr>
          <w:rFonts w:ascii="Garamond" w:hAnsi="Garamond"/>
        </w:rPr>
        <w:t>ensure standardization</w:t>
      </w:r>
      <w:r w:rsidR="00387ECC">
        <w:rPr>
          <w:rFonts w:ascii="Garamond" w:hAnsi="Garamond"/>
        </w:rPr>
        <w:t xml:space="preserve"> and predictability</w:t>
      </w:r>
      <w:r>
        <w:rPr>
          <w:rFonts w:ascii="Garamond" w:hAnsi="Garamond"/>
        </w:rPr>
        <w:t xml:space="preserve">. </w:t>
      </w:r>
      <w:r w:rsidR="00DA76D4">
        <w:rPr>
          <w:rFonts w:ascii="Garamond" w:hAnsi="Garamond"/>
        </w:rPr>
        <w:t>T</w:t>
      </w:r>
      <w:r w:rsidRPr="008D04E8">
        <w:rPr>
          <w:rFonts w:ascii="Garamond" w:hAnsi="Garamond"/>
        </w:rPr>
        <w:t xml:space="preserve">his </w:t>
      </w:r>
      <w:r w:rsidR="005C6B99" w:rsidRPr="000165C1">
        <w:rPr>
          <w:rFonts w:ascii="Garamond" w:hAnsi="Garamond"/>
        </w:rPr>
        <w:t xml:space="preserve">information </w:t>
      </w:r>
      <w:r w:rsidR="001C3C30">
        <w:rPr>
          <w:rFonts w:ascii="Garamond" w:hAnsi="Garamond"/>
        </w:rPr>
        <w:t xml:space="preserve">should </w:t>
      </w:r>
      <w:r w:rsidR="005C6B99">
        <w:rPr>
          <w:rFonts w:ascii="Garamond" w:hAnsi="Garamond"/>
        </w:rPr>
        <w:t xml:space="preserve">be </w:t>
      </w:r>
      <w:r w:rsidR="005C6B99" w:rsidRPr="009C55A7">
        <w:rPr>
          <w:rFonts w:ascii="Garamond" w:hAnsi="Garamond"/>
          <w:color w:val="0E101A"/>
        </w:rPr>
        <w:t>summarized</w:t>
      </w:r>
      <w:r w:rsidR="001C3C30">
        <w:rPr>
          <w:rFonts w:ascii="Garamond" w:eastAsia="Times New Roman" w:hAnsi="Garamond" w:cstheme="majorBidi"/>
          <w:color w:val="0E101A"/>
        </w:rPr>
        <w:t xml:space="preserve"> </w:t>
      </w:r>
      <w:r w:rsidR="005C6B99">
        <w:rPr>
          <w:rFonts w:ascii="Garamond" w:hAnsi="Garamond"/>
        </w:rPr>
        <w:t>so that LPs with tight</w:t>
      </w:r>
      <w:r w:rsidR="005C6B99" w:rsidRPr="000165C1">
        <w:rPr>
          <w:rFonts w:ascii="Garamond" w:hAnsi="Garamond"/>
        </w:rPr>
        <w:t xml:space="preserve"> time </w:t>
      </w:r>
      <w:r w:rsidR="7579BF7C" w:rsidRPr="0FEDC746">
        <w:rPr>
          <w:rFonts w:ascii="Garamond" w:hAnsi="Garamond"/>
        </w:rPr>
        <w:t>constraints</w:t>
      </w:r>
      <w:r w:rsidR="005C6B99" w:rsidRPr="000165C1">
        <w:rPr>
          <w:rFonts w:ascii="Garamond" w:hAnsi="Garamond"/>
        </w:rPr>
        <w:t xml:space="preserve"> will </w:t>
      </w:r>
      <w:r>
        <w:rPr>
          <w:rFonts w:ascii="Garamond" w:hAnsi="Garamond"/>
        </w:rPr>
        <w:t>still</w:t>
      </w:r>
      <w:r w:rsidR="005C6B99" w:rsidRPr="008D04E8">
        <w:rPr>
          <w:rFonts w:ascii="Garamond" w:hAnsi="Garamond"/>
        </w:rPr>
        <w:t xml:space="preserve"> </w:t>
      </w:r>
      <w:r w:rsidR="005C6B99" w:rsidRPr="000165C1">
        <w:rPr>
          <w:rFonts w:ascii="Garamond" w:hAnsi="Garamond"/>
        </w:rPr>
        <w:t xml:space="preserve">be able to </w:t>
      </w:r>
      <w:r w:rsidRPr="008D04E8">
        <w:rPr>
          <w:rFonts w:ascii="Garamond" w:hAnsi="Garamond"/>
        </w:rPr>
        <w:t>review</w:t>
      </w:r>
      <w:r w:rsidR="005C6B99" w:rsidRPr="008D04E8">
        <w:rPr>
          <w:rFonts w:ascii="Garamond" w:hAnsi="Garamond"/>
        </w:rPr>
        <w:t xml:space="preserve"> </w:t>
      </w:r>
      <w:r w:rsidR="00770E5C">
        <w:rPr>
          <w:rFonts w:ascii="Garamond" w:hAnsi="Garamond"/>
        </w:rPr>
        <w:t>the main terms of the transaction</w:t>
      </w:r>
      <w:r w:rsidR="005C6B99" w:rsidRPr="000165C1">
        <w:rPr>
          <w:rFonts w:ascii="Garamond" w:hAnsi="Garamond"/>
        </w:rPr>
        <w:t xml:space="preserve"> in a timely manner</w:t>
      </w:r>
      <w:r w:rsidR="00961E5E">
        <w:rPr>
          <w:rFonts w:ascii="Garamond" w:hAnsi="Garamond"/>
        </w:rPr>
        <w:t>.</w:t>
      </w:r>
      <w:r w:rsidRPr="000165C1">
        <w:rPr>
          <w:rFonts w:ascii="Garamond" w:hAnsi="Garamond"/>
        </w:rPr>
        <w:t xml:space="preserve">  </w:t>
      </w:r>
      <w:r w:rsidR="00387ECC">
        <w:rPr>
          <w:rFonts w:ascii="Garamond" w:hAnsi="Garamond"/>
        </w:rPr>
        <w:t>Disclosure alone, however, is no</w:t>
      </w:r>
      <w:r w:rsidR="00387ECC" w:rsidRPr="009F59C5">
        <w:rPr>
          <w:rFonts w:ascii="Garamond" w:hAnsi="Garamond"/>
        </w:rPr>
        <w:t xml:space="preserve"> substitute for </w:t>
      </w:r>
      <w:r w:rsidR="00387ECC">
        <w:rPr>
          <w:rFonts w:ascii="Garamond" w:hAnsi="Garamond"/>
        </w:rPr>
        <w:t>additional LP protections that could better align the interests of the GP and the legacy funds investors. We turn to discuss those protections now.</w:t>
      </w:r>
      <w:r w:rsidR="005C6B99" w:rsidRPr="000165C1">
        <w:rPr>
          <w:rFonts w:ascii="Garamond" w:hAnsi="Garamond"/>
        </w:rPr>
        <w:t xml:space="preserve"> </w:t>
      </w:r>
    </w:p>
    <w:p w14:paraId="2DE4662A" w14:textId="28AC7B63" w:rsidR="00961E5E" w:rsidRDefault="00E704D1" w:rsidP="00767017">
      <w:pPr>
        <w:keepNext/>
        <w:keepLines/>
        <w:numPr>
          <w:ilvl w:val="0"/>
          <w:numId w:val="18"/>
        </w:numPr>
        <w:spacing w:before="120" w:after="120"/>
        <w:jc w:val="both"/>
        <w:outlineLvl w:val="1"/>
        <w:rPr>
          <w:rFonts w:ascii="Garamond" w:hAnsi="Garamond"/>
        </w:rPr>
      </w:pPr>
      <w:bookmarkStart w:id="518" w:name="_Toc127137827"/>
      <w:bookmarkStart w:id="519" w:name="_Toc127205955"/>
      <w:bookmarkStart w:id="520" w:name="_Toc127431208"/>
      <w:bookmarkStart w:id="521" w:name="_Toc127437354"/>
      <w:r w:rsidRPr="00E704D1">
        <w:rPr>
          <w:rFonts w:ascii="Garamond" w:hAnsi="Garamond"/>
          <w:i/>
          <w:iCs/>
        </w:rPr>
        <w:t>Back to the Status-Qu</w:t>
      </w:r>
      <w:r w:rsidR="002605C7">
        <w:rPr>
          <w:rFonts w:ascii="Garamond" w:hAnsi="Garamond"/>
          <w:i/>
          <w:iCs/>
        </w:rPr>
        <w:t>o</w:t>
      </w:r>
      <w:r w:rsidRPr="00E704D1">
        <w:rPr>
          <w:rFonts w:ascii="Garamond" w:hAnsi="Garamond"/>
          <w:i/>
          <w:iCs/>
        </w:rPr>
        <w:t xml:space="preserve"> Option?</w:t>
      </w:r>
      <w:bookmarkEnd w:id="518"/>
      <w:bookmarkEnd w:id="519"/>
      <w:bookmarkEnd w:id="520"/>
      <w:bookmarkEnd w:id="521"/>
      <w:r w:rsidRPr="009C55A7">
        <w:rPr>
          <w:rFonts w:ascii="Garamond" w:hAnsi="Garamond"/>
          <w:i/>
        </w:rPr>
        <w:t xml:space="preserve"> </w:t>
      </w:r>
    </w:p>
    <w:p w14:paraId="60933172" w14:textId="10C243D3" w:rsidR="00A10C43" w:rsidRDefault="1B4100FD" w:rsidP="004829AD">
      <w:pPr>
        <w:spacing w:before="120" w:after="120"/>
        <w:ind w:firstLine="720"/>
        <w:jc w:val="both"/>
        <w:rPr>
          <w:rFonts w:ascii="Garamond" w:hAnsi="Garamond"/>
        </w:rPr>
      </w:pPr>
      <w:r>
        <w:rPr>
          <w:rFonts w:ascii="Garamond" w:hAnsi="Garamond"/>
        </w:rPr>
        <w:t>One</w:t>
      </w:r>
      <w:r w:rsidR="53E74AA0">
        <w:rPr>
          <w:rFonts w:ascii="Garamond" w:hAnsi="Garamond"/>
        </w:rPr>
        <w:t xml:space="preserve"> possible avenue</w:t>
      </w:r>
      <w:r w:rsidR="710E6D8F">
        <w:rPr>
          <w:rFonts w:ascii="Garamond" w:hAnsi="Garamond"/>
        </w:rPr>
        <w:t>, strongly supported by some LPs we interviewed</w:t>
      </w:r>
      <w:r w:rsidR="4F09738F">
        <w:rPr>
          <w:rFonts w:ascii="Garamond" w:hAnsi="Garamond"/>
        </w:rPr>
        <w:t xml:space="preserve"> and ILPA</w:t>
      </w:r>
      <w:r w:rsidR="710E6D8F">
        <w:rPr>
          <w:rFonts w:ascii="Garamond" w:hAnsi="Garamond"/>
        </w:rPr>
        <w:t>,</w:t>
      </w:r>
      <w:r w:rsidR="53E74AA0">
        <w:rPr>
          <w:rFonts w:ascii="Garamond" w:hAnsi="Garamond"/>
        </w:rPr>
        <w:t xml:space="preserve"> is t</w:t>
      </w:r>
      <w:r w:rsidR="710E6D8F">
        <w:rPr>
          <w:rFonts w:ascii="Garamond" w:hAnsi="Garamond"/>
        </w:rPr>
        <w:t xml:space="preserve">o provide the legacy fund LPs with a </w:t>
      </w:r>
      <w:r w:rsidR="710E6D8F" w:rsidRPr="2CAC020D">
        <w:rPr>
          <w:rFonts w:ascii="Garamond" w:hAnsi="Garamond"/>
          <w:i/>
          <w:iCs/>
        </w:rPr>
        <w:t xml:space="preserve">status quo option </w:t>
      </w:r>
      <w:r w:rsidR="710E6D8F">
        <w:rPr>
          <w:rFonts w:ascii="Garamond" w:hAnsi="Garamond"/>
        </w:rPr>
        <w:t xml:space="preserve">that enable them to </w:t>
      </w:r>
      <w:r w:rsidR="5666FF28">
        <w:rPr>
          <w:rFonts w:ascii="Garamond" w:hAnsi="Garamond"/>
        </w:rPr>
        <w:t>re-invest</w:t>
      </w:r>
      <w:r w:rsidR="53E74AA0" w:rsidRPr="00457245">
        <w:rPr>
          <w:rFonts w:ascii="Garamond" w:hAnsi="Garamond"/>
        </w:rPr>
        <w:t xml:space="preserve"> on </w:t>
      </w:r>
      <w:r w:rsidR="53E74AA0" w:rsidRPr="009C55A7">
        <w:rPr>
          <w:rFonts w:ascii="Garamond" w:hAnsi="Garamond"/>
        </w:rPr>
        <w:t>the same economic terms</w:t>
      </w:r>
      <w:r w:rsidR="53E74AA0" w:rsidRPr="00457245">
        <w:rPr>
          <w:rFonts w:ascii="Garamond" w:hAnsi="Garamond"/>
        </w:rPr>
        <w:t xml:space="preserve"> </w:t>
      </w:r>
      <w:r w:rsidR="5666FF28">
        <w:rPr>
          <w:rFonts w:ascii="Garamond" w:hAnsi="Garamond"/>
        </w:rPr>
        <w:t xml:space="preserve">(assuming they are better than the new terms), </w:t>
      </w:r>
      <w:r w:rsidR="53E74AA0" w:rsidRPr="00457245">
        <w:rPr>
          <w:rFonts w:ascii="Garamond" w:hAnsi="Garamond"/>
        </w:rPr>
        <w:t>if they d</w:t>
      </w:r>
      <w:r w:rsidR="710E6D8F">
        <w:rPr>
          <w:rFonts w:ascii="Garamond" w:hAnsi="Garamond"/>
        </w:rPr>
        <w:t>o not</w:t>
      </w:r>
      <w:r w:rsidR="53E74AA0" w:rsidRPr="00457245">
        <w:rPr>
          <w:rFonts w:ascii="Garamond" w:hAnsi="Garamond"/>
        </w:rPr>
        <w:t xml:space="preserve"> like the price</w:t>
      </w:r>
      <w:r w:rsidR="710E6D8F">
        <w:rPr>
          <w:rFonts w:ascii="Garamond" w:hAnsi="Garamond"/>
        </w:rPr>
        <w:t xml:space="preserve"> offered to them</w:t>
      </w:r>
      <w:r w:rsidR="53E74AA0" w:rsidRPr="00457245">
        <w:rPr>
          <w:rFonts w:ascii="Garamond" w:hAnsi="Garamond"/>
        </w:rPr>
        <w:t>.</w:t>
      </w:r>
      <w:r w:rsidR="0044740B">
        <w:rPr>
          <w:rStyle w:val="FootnoteReference"/>
          <w:rFonts w:ascii="Garamond" w:hAnsi="Garamond"/>
        </w:rPr>
        <w:footnoteReference w:id="320"/>
      </w:r>
      <w:r w:rsidR="4ACCD740">
        <w:rPr>
          <w:rFonts w:ascii="Garamond" w:hAnsi="Garamond"/>
        </w:rPr>
        <w:t xml:space="preserve"> </w:t>
      </w:r>
      <w:r w:rsidR="543D7C50" w:rsidRPr="00085B27">
        <w:rPr>
          <w:rFonts w:ascii="Garamond" w:hAnsi="Garamond"/>
        </w:rPr>
        <w:t xml:space="preserve">An important advantage of the status quo option is that it </w:t>
      </w:r>
      <w:r w:rsidR="7211AD14" w:rsidRPr="00085B27">
        <w:rPr>
          <w:rFonts w:ascii="Garamond" w:hAnsi="Garamond"/>
        </w:rPr>
        <w:t>eliminates</w:t>
      </w:r>
      <w:r w:rsidR="543D7C50" w:rsidRPr="00085B27">
        <w:rPr>
          <w:rFonts w:ascii="Garamond" w:hAnsi="Garamond"/>
        </w:rPr>
        <w:t xml:space="preserve"> </w:t>
      </w:r>
      <w:r w:rsidR="00C43F46" w:rsidRPr="00085B27">
        <w:rPr>
          <w:rFonts w:ascii="Garamond" w:hAnsi="Garamond"/>
        </w:rPr>
        <w:t xml:space="preserve">the objection of </w:t>
      </w:r>
      <w:r w:rsidR="543D7C50" w:rsidRPr="00085B27">
        <w:rPr>
          <w:rFonts w:ascii="Garamond" w:hAnsi="Garamond"/>
        </w:rPr>
        <w:t>LPs that they are being squeezed by the GP, which provides them the following problematic choice</w:t>
      </w:r>
      <w:r w:rsidR="543D7C50">
        <w:rPr>
          <w:rFonts w:ascii="Garamond" w:hAnsi="Garamond"/>
        </w:rPr>
        <w:t xml:space="preserve">: </w:t>
      </w:r>
      <w:r w:rsidR="543D7C50" w:rsidRPr="00085B27">
        <w:rPr>
          <w:rFonts w:ascii="Garamond" w:hAnsi="Garamond"/>
        </w:rPr>
        <w:t xml:space="preserve">rolling over to a continuation fund </w:t>
      </w:r>
      <w:r w:rsidR="543D7C50" w:rsidRPr="2CAC020D">
        <w:rPr>
          <w:rFonts w:ascii="Garamond" w:eastAsia="Times New Roman" w:hAnsi="Garamond" w:cstheme="majorBidi"/>
          <w:color w:val="0E101A"/>
        </w:rPr>
        <w:t>on new, and often inferior, terms</w:t>
      </w:r>
      <w:r w:rsidR="543D7C50" w:rsidRPr="00085B27">
        <w:rPr>
          <w:rFonts w:ascii="Garamond" w:hAnsi="Garamond"/>
        </w:rPr>
        <w:t xml:space="preserve"> or cashing out on a price that could be unfavorable to them.</w:t>
      </w:r>
    </w:p>
    <w:p w14:paraId="7FAC6EB3" w14:textId="2A2C67E8" w:rsidR="00945494" w:rsidRDefault="710E6D8F" w:rsidP="004829AD">
      <w:pPr>
        <w:spacing w:before="120" w:after="120"/>
        <w:ind w:firstLine="720"/>
        <w:jc w:val="both"/>
        <w:rPr>
          <w:rFonts w:ascii="Garamond" w:hAnsi="Garamond"/>
        </w:rPr>
      </w:pPr>
      <w:r>
        <w:rPr>
          <w:rFonts w:ascii="Garamond" w:hAnsi="Garamond"/>
        </w:rPr>
        <w:t xml:space="preserve">Under a typical status-quo option, </w:t>
      </w:r>
      <w:r w:rsidR="5666FF28">
        <w:rPr>
          <w:rFonts w:ascii="Garamond" w:hAnsi="Garamond"/>
        </w:rPr>
        <w:t>the LP</w:t>
      </w:r>
      <w:r w:rsidR="1E1A6C8D">
        <w:rPr>
          <w:rFonts w:ascii="Garamond" w:hAnsi="Garamond"/>
        </w:rPr>
        <w:t>s</w:t>
      </w:r>
      <w:r w:rsidR="5666FF28">
        <w:rPr>
          <w:rFonts w:ascii="Garamond" w:hAnsi="Garamond"/>
        </w:rPr>
        <w:t xml:space="preserve"> keep their stake in the legacy fund, </w:t>
      </w:r>
      <w:r w:rsidR="264416A2">
        <w:rPr>
          <w:rFonts w:ascii="Garamond" w:hAnsi="Garamond"/>
        </w:rPr>
        <w:t xml:space="preserve">and </w:t>
      </w:r>
      <w:r w:rsidR="53E74AA0" w:rsidRPr="00457245">
        <w:rPr>
          <w:rFonts w:ascii="Garamond" w:hAnsi="Garamond"/>
        </w:rPr>
        <w:t xml:space="preserve">the GP </w:t>
      </w:r>
      <w:r>
        <w:rPr>
          <w:rFonts w:ascii="Garamond" w:hAnsi="Garamond"/>
        </w:rPr>
        <w:t xml:space="preserve">cannot </w:t>
      </w:r>
      <w:r w:rsidR="53E74AA0" w:rsidRPr="00457245">
        <w:rPr>
          <w:rFonts w:ascii="Garamond" w:hAnsi="Garamond"/>
        </w:rPr>
        <w:t>crystallize</w:t>
      </w:r>
      <w:r>
        <w:rPr>
          <w:rFonts w:ascii="Garamond" w:hAnsi="Garamond"/>
        </w:rPr>
        <w:t xml:space="preserve"> </w:t>
      </w:r>
      <w:r w:rsidR="5666FF28">
        <w:rPr>
          <w:rFonts w:ascii="Garamond" w:hAnsi="Garamond"/>
        </w:rPr>
        <w:t>the</w:t>
      </w:r>
      <w:r w:rsidR="53E74AA0" w:rsidRPr="00457245">
        <w:rPr>
          <w:rFonts w:ascii="Garamond" w:hAnsi="Garamond"/>
        </w:rPr>
        <w:t xml:space="preserve"> carry</w:t>
      </w:r>
      <w:r w:rsidR="5666FF28">
        <w:rPr>
          <w:rFonts w:ascii="Garamond" w:hAnsi="Garamond"/>
        </w:rPr>
        <w:t xml:space="preserve"> of the rolling</w:t>
      </w:r>
      <w:r w:rsidR="6DEB3C2E">
        <w:rPr>
          <w:rFonts w:ascii="Garamond" w:hAnsi="Garamond"/>
        </w:rPr>
        <w:t>-</w:t>
      </w:r>
      <w:r w:rsidR="5666FF28">
        <w:rPr>
          <w:rFonts w:ascii="Garamond" w:hAnsi="Garamond"/>
        </w:rPr>
        <w:t>over LPs</w:t>
      </w:r>
      <w:r w:rsidR="264416A2">
        <w:rPr>
          <w:rFonts w:ascii="Garamond" w:hAnsi="Garamond"/>
        </w:rPr>
        <w:t>; nor</w:t>
      </w:r>
      <w:r>
        <w:rPr>
          <w:rFonts w:ascii="Garamond" w:hAnsi="Garamond"/>
        </w:rPr>
        <w:t xml:space="preserve"> </w:t>
      </w:r>
      <w:r w:rsidR="53E74AA0" w:rsidRPr="00457245">
        <w:rPr>
          <w:rFonts w:ascii="Garamond" w:hAnsi="Garamond"/>
        </w:rPr>
        <w:t xml:space="preserve">increase </w:t>
      </w:r>
      <w:r w:rsidR="4ACCD740" w:rsidRPr="00457245">
        <w:rPr>
          <w:rFonts w:ascii="Garamond" w:hAnsi="Garamond"/>
        </w:rPr>
        <w:t>the</w:t>
      </w:r>
      <w:r w:rsidR="264416A2">
        <w:rPr>
          <w:rFonts w:ascii="Garamond" w:hAnsi="Garamond"/>
        </w:rPr>
        <w:t>ir</w:t>
      </w:r>
      <w:r w:rsidR="53E74AA0" w:rsidRPr="00457245">
        <w:rPr>
          <w:rFonts w:ascii="Garamond" w:hAnsi="Garamond"/>
        </w:rPr>
        <w:t xml:space="preserve"> management fee</w:t>
      </w:r>
      <w:r>
        <w:rPr>
          <w:rFonts w:ascii="Garamond" w:hAnsi="Garamond"/>
        </w:rPr>
        <w:t xml:space="preserve">. In addition, </w:t>
      </w:r>
      <w:r w:rsidR="53E74AA0" w:rsidRPr="00457245">
        <w:rPr>
          <w:rFonts w:ascii="Garamond" w:hAnsi="Garamond"/>
        </w:rPr>
        <w:t>the carried interest</w:t>
      </w:r>
      <w:r>
        <w:rPr>
          <w:rFonts w:ascii="Garamond" w:hAnsi="Garamond"/>
        </w:rPr>
        <w:t xml:space="preserve"> that the </w:t>
      </w:r>
      <w:r w:rsidR="53E74AA0" w:rsidRPr="00457245">
        <w:rPr>
          <w:rFonts w:ascii="Garamond" w:hAnsi="Garamond"/>
        </w:rPr>
        <w:t xml:space="preserve">LPs </w:t>
      </w:r>
      <w:r w:rsidR="6C9F3C3C">
        <w:rPr>
          <w:rFonts w:ascii="Garamond" w:hAnsi="Garamond"/>
        </w:rPr>
        <w:t>pay</w:t>
      </w:r>
      <w:r>
        <w:rPr>
          <w:rFonts w:ascii="Garamond" w:hAnsi="Garamond"/>
        </w:rPr>
        <w:t xml:space="preserve"> to GP will</w:t>
      </w:r>
      <w:r w:rsidR="53E74AA0" w:rsidRPr="00457245">
        <w:rPr>
          <w:rFonts w:ascii="Garamond" w:hAnsi="Garamond"/>
        </w:rPr>
        <w:t xml:space="preserve"> continue to be burdened by any accrued preferred return</w:t>
      </w:r>
      <w:r>
        <w:rPr>
          <w:rFonts w:ascii="Garamond" w:hAnsi="Garamond"/>
        </w:rPr>
        <w:t xml:space="preserve"> terms</w:t>
      </w:r>
      <w:r w:rsidR="5666FF28">
        <w:rPr>
          <w:rFonts w:ascii="Garamond" w:hAnsi="Garamond"/>
        </w:rPr>
        <w:t>, if they were initially</w:t>
      </w:r>
      <w:r>
        <w:rPr>
          <w:rFonts w:ascii="Garamond" w:hAnsi="Garamond"/>
        </w:rPr>
        <w:t xml:space="preserve"> afforded to the LPs</w:t>
      </w:r>
      <w:r w:rsidR="53E74AA0" w:rsidRPr="00457245">
        <w:rPr>
          <w:rFonts w:ascii="Garamond" w:hAnsi="Garamond"/>
        </w:rPr>
        <w:t xml:space="preserve">. </w:t>
      </w:r>
      <w:r w:rsidR="264416A2">
        <w:rPr>
          <w:rFonts w:ascii="Garamond" w:hAnsi="Garamond"/>
        </w:rPr>
        <w:t>T</w:t>
      </w:r>
      <w:r w:rsidR="4ACCD740">
        <w:rPr>
          <w:rFonts w:ascii="Garamond" w:hAnsi="Garamond"/>
        </w:rPr>
        <w:t xml:space="preserve">he </w:t>
      </w:r>
      <w:r w:rsidR="1E1A6C8D">
        <w:rPr>
          <w:rFonts w:ascii="Garamond" w:hAnsi="Garamond"/>
        </w:rPr>
        <w:t xml:space="preserve">GP will also have </w:t>
      </w:r>
      <w:r w:rsidR="0B1BD526">
        <w:rPr>
          <w:rFonts w:ascii="Garamond" w:hAnsi="Garamond"/>
        </w:rPr>
        <w:t xml:space="preserve">to </w:t>
      </w:r>
      <w:r w:rsidR="48C3869A">
        <w:rPr>
          <w:rFonts w:ascii="Garamond" w:hAnsi="Garamond"/>
        </w:rPr>
        <w:t>honor</w:t>
      </w:r>
      <w:r w:rsidR="1E1A6C8D">
        <w:rPr>
          <w:rFonts w:ascii="Garamond" w:hAnsi="Garamond"/>
        </w:rPr>
        <w:t xml:space="preserve"> </w:t>
      </w:r>
      <w:r w:rsidR="4F09738F">
        <w:rPr>
          <w:rFonts w:ascii="Garamond" w:hAnsi="Garamond"/>
        </w:rPr>
        <w:t>s</w:t>
      </w:r>
      <w:r w:rsidR="4F09738F" w:rsidRPr="00945494">
        <w:rPr>
          <w:rFonts w:ascii="Garamond" w:hAnsi="Garamond"/>
        </w:rPr>
        <w:t>ide letters</w:t>
      </w:r>
      <w:r w:rsidR="1E1A6C8D">
        <w:rPr>
          <w:rFonts w:ascii="Garamond" w:hAnsi="Garamond"/>
        </w:rPr>
        <w:t xml:space="preserve"> and keep in place all o</w:t>
      </w:r>
      <w:r w:rsidR="4F09738F" w:rsidRPr="00945494">
        <w:rPr>
          <w:rFonts w:ascii="Garamond" w:hAnsi="Garamond"/>
        </w:rPr>
        <w:t>ther benefits</w:t>
      </w:r>
      <w:r w:rsidR="4F09738F">
        <w:rPr>
          <w:rFonts w:ascii="Garamond" w:hAnsi="Garamond"/>
        </w:rPr>
        <w:t xml:space="preserve"> </w:t>
      </w:r>
      <w:r w:rsidR="1E1A6C8D">
        <w:rPr>
          <w:rFonts w:ascii="Garamond" w:hAnsi="Garamond"/>
        </w:rPr>
        <w:t xml:space="preserve">that were initially </w:t>
      </w:r>
      <w:r w:rsidR="4F09738F">
        <w:rPr>
          <w:rFonts w:ascii="Garamond" w:hAnsi="Garamond"/>
        </w:rPr>
        <w:t xml:space="preserve">afforded to the </w:t>
      </w:r>
      <w:r w:rsidR="02E2501F">
        <w:rPr>
          <w:rFonts w:ascii="Garamond" w:hAnsi="Garamond"/>
        </w:rPr>
        <w:t>rolling</w:t>
      </w:r>
      <w:r w:rsidR="1581648E">
        <w:rPr>
          <w:rFonts w:ascii="Garamond" w:hAnsi="Garamond"/>
        </w:rPr>
        <w:t>-</w:t>
      </w:r>
      <w:r w:rsidR="02E2501F">
        <w:rPr>
          <w:rFonts w:ascii="Garamond" w:hAnsi="Garamond"/>
        </w:rPr>
        <w:t>over</w:t>
      </w:r>
      <w:r w:rsidR="4ACCD740">
        <w:rPr>
          <w:rFonts w:ascii="Garamond" w:hAnsi="Garamond"/>
        </w:rPr>
        <w:t xml:space="preserve"> LPs</w:t>
      </w:r>
      <w:r w:rsidR="4ACCD740" w:rsidRPr="00945494">
        <w:rPr>
          <w:rFonts w:ascii="Garamond" w:hAnsi="Garamond"/>
        </w:rPr>
        <w:t>.</w:t>
      </w:r>
      <w:r w:rsidR="00741EDE">
        <w:rPr>
          <w:rStyle w:val="FootnoteReference"/>
          <w:rFonts w:ascii="Garamond" w:hAnsi="Garamond"/>
        </w:rPr>
        <w:footnoteReference w:id="321"/>
      </w:r>
      <w:r w:rsidR="4F09738F">
        <w:rPr>
          <w:rFonts w:ascii="Garamond" w:hAnsi="Garamond"/>
        </w:rPr>
        <w:t xml:space="preserve"> </w:t>
      </w:r>
    </w:p>
    <w:p w14:paraId="13A97810" w14:textId="1322F3B6" w:rsidR="0044740B" w:rsidRDefault="1617588B" w:rsidP="004829AD">
      <w:pPr>
        <w:spacing w:before="120" w:after="120"/>
        <w:ind w:firstLine="720"/>
        <w:jc w:val="both"/>
        <w:rPr>
          <w:rFonts w:ascii="Garamond" w:hAnsi="Garamond"/>
        </w:rPr>
      </w:pPr>
      <w:r>
        <w:rPr>
          <w:rFonts w:ascii="Garamond" w:hAnsi="Garamond"/>
        </w:rPr>
        <w:t xml:space="preserve">ILPA also suggested that if </w:t>
      </w:r>
      <w:r w:rsidR="40F87555">
        <w:rPr>
          <w:rFonts w:ascii="Garamond" w:hAnsi="Garamond"/>
        </w:rPr>
        <w:t>an existing</w:t>
      </w:r>
      <w:r w:rsidRPr="0044740B">
        <w:rPr>
          <w:rFonts w:ascii="Garamond" w:hAnsi="Garamond"/>
        </w:rPr>
        <w:t xml:space="preserve"> </w:t>
      </w:r>
      <w:r>
        <w:rPr>
          <w:rFonts w:ascii="Garamond" w:hAnsi="Garamond"/>
        </w:rPr>
        <w:t>LP</w:t>
      </w:r>
      <w:r w:rsidRPr="0044740B">
        <w:rPr>
          <w:rFonts w:ascii="Garamond" w:hAnsi="Garamond"/>
        </w:rPr>
        <w:t xml:space="preserve"> does not respond to the election in a timely fashion, </w:t>
      </w:r>
      <w:r w:rsidR="5145AAC3" w:rsidRPr="0044740B">
        <w:rPr>
          <w:rFonts w:ascii="Garamond" w:hAnsi="Garamond"/>
        </w:rPr>
        <w:t xml:space="preserve">its </w:t>
      </w:r>
      <w:r w:rsidR="34B50192">
        <w:rPr>
          <w:rFonts w:ascii="Garamond" w:hAnsi="Garamond"/>
        </w:rPr>
        <w:t>election</w:t>
      </w:r>
      <w:r w:rsidRPr="0044740B">
        <w:rPr>
          <w:rFonts w:ascii="Garamond" w:hAnsi="Garamond"/>
        </w:rPr>
        <w:t xml:space="preserve"> should be treated</w:t>
      </w:r>
      <w:r>
        <w:rPr>
          <w:rFonts w:ascii="Garamond" w:hAnsi="Garamond"/>
        </w:rPr>
        <w:t xml:space="preserve"> </w:t>
      </w:r>
      <w:r w:rsidRPr="0044740B">
        <w:rPr>
          <w:rFonts w:ascii="Garamond" w:hAnsi="Garamond"/>
        </w:rPr>
        <w:t xml:space="preserve">as </w:t>
      </w:r>
      <w:r>
        <w:rPr>
          <w:rFonts w:ascii="Garamond" w:hAnsi="Garamond"/>
        </w:rPr>
        <w:t>a decision</w:t>
      </w:r>
      <w:r w:rsidRPr="0044740B">
        <w:rPr>
          <w:rFonts w:ascii="Garamond" w:hAnsi="Garamond"/>
        </w:rPr>
        <w:t xml:space="preserve"> to participate in the continuation fund, with no change in economic terms, rather than</w:t>
      </w:r>
      <w:r>
        <w:rPr>
          <w:rFonts w:ascii="Garamond" w:hAnsi="Garamond"/>
        </w:rPr>
        <w:t xml:space="preserve"> </w:t>
      </w:r>
      <w:r w:rsidRPr="0044740B">
        <w:rPr>
          <w:rFonts w:ascii="Garamond" w:hAnsi="Garamond"/>
        </w:rPr>
        <w:t>treated as an election to sell.</w:t>
      </w:r>
      <w:r w:rsidR="0044740B">
        <w:rPr>
          <w:rStyle w:val="FootnoteReference"/>
          <w:rFonts w:ascii="Garamond" w:hAnsi="Garamond"/>
        </w:rPr>
        <w:footnoteReference w:id="322"/>
      </w:r>
      <w:r>
        <w:rPr>
          <w:rFonts w:ascii="Garamond" w:hAnsi="Garamond"/>
        </w:rPr>
        <w:t xml:space="preserve"> </w:t>
      </w:r>
      <w:r w:rsidR="57A366ED" w:rsidRPr="00457245">
        <w:rPr>
          <w:rFonts w:ascii="Garamond" w:hAnsi="Garamond"/>
        </w:rPr>
        <w:t xml:space="preserve">The </w:t>
      </w:r>
      <w:r>
        <w:rPr>
          <w:rFonts w:ascii="Garamond" w:hAnsi="Garamond"/>
        </w:rPr>
        <w:t xml:space="preserve">rationale behind such </w:t>
      </w:r>
      <w:r w:rsidR="6ECC1D12">
        <w:rPr>
          <w:rFonts w:ascii="Garamond" w:hAnsi="Garamond"/>
        </w:rPr>
        <w:t xml:space="preserve">a </w:t>
      </w:r>
      <w:r>
        <w:rPr>
          <w:rFonts w:ascii="Garamond" w:hAnsi="Garamond"/>
        </w:rPr>
        <w:t xml:space="preserve">suggestion is that LPs should not be forced out if they do not respond. </w:t>
      </w:r>
    </w:p>
    <w:p w14:paraId="4C948A2D" w14:textId="2740133C" w:rsidR="00457245" w:rsidRDefault="00B00AB1" w:rsidP="004829AD">
      <w:pPr>
        <w:spacing w:before="120" w:after="120"/>
        <w:ind w:firstLine="720"/>
        <w:jc w:val="both"/>
        <w:rPr>
          <w:rFonts w:ascii="Garamond" w:hAnsi="Garamond"/>
        </w:rPr>
      </w:pPr>
      <w:r>
        <w:rPr>
          <w:rFonts w:ascii="Garamond" w:hAnsi="Garamond"/>
        </w:rPr>
        <w:t>This</w:t>
      </w:r>
      <w:r w:rsidR="00035B66">
        <w:rPr>
          <w:rFonts w:ascii="Garamond" w:hAnsi="Garamond"/>
        </w:rPr>
        <w:t xml:space="preserve"> </w:t>
      </w:r>
      <w:r>
        <w:rPr>
          <w:rFonts w:ascii="Garamond" w:hAnsi="Garamond"/>
        </w:rPr>
        <w:t xml:space="preserve">proposal has </w:t>
      </w:r>
      <w:r w:rsidR="00857424">
        <w:rPr>
          <w:rFonts w:ascii="Garamond" w:hAnsi="Garamond"/>
        </w:rPr>
        <w:t>three</w:t>
      </w:r>
      <w:r>
        <w:rPr>
          <w:rFonts w:ascii="Garamond" w:hAnsi="Garamond"/>
        </w:rPr>
        <w:t xml:space="preserve"> major advantages. </w:t>
      </w:r>
      <w:r w:rsidRPr="00624216">
        <w:rPr>
          <w:rFonts w:ascii="Garamond" w:hAnsi="Garamond"/>
          <w:i/>
          <w:iCs/>
        </w:rPr>
        <w:t>First</w:t>
      </w:r>
      <w:r>
        <w:rPr>
          <w:rFonts w:ascii="Garamond" w:hAnsi="Garamond"/>
        </w:rPr>
        <w:t xml:space="preserve">, it calls for a very minimal intervention in the </w:t>
      </w:r>
      <w:r w:rsidR="00F5110A">
        <w:rPr>
          <w:rFonts w:ascii="Garamond" w:hAnsi="Garamond"/>
        </w:rPr>
        <w:t>marketplace</w:t>
      </w:r>
      <w:r>
        <w:rPr>
          <w:rFonts w:ascii="Garamond" w:hAnsi="Garamond"/>
        </w:rPr>
        <w:t xml:space="preserve"> (even less interventionist than the SEC proposed rule which calls for a mandatory fairness opinion)</w:t>
      </w:r>
      <w:r w:rsidR="00184D62">
        <w:rPr>
          <w:rFonts w:ascii="Garamond" w:hAnsi="Garamond"/>
        </w:rPr>
        <w:t xml:space="preserve"> and is relatively</w:t>
      </w:r>
      <w:r w:rsidR="00624216">
        <w:rPr>
          <w:rFonts w:ascii="Garamond" w:hAnsi="Garamond"/>
        </w:rPr>
        <w:t xml:space="preserve"> easy</w:t>
      </w:r>
      <w:r w:rsidR="00184D62">
        <w:rPr>
          <w:rFonts w:ascii="Garamond" w:hAnsi="Garamond"/>
        </w:rPr>
        <w:t xml:space="preserve"> to implement.</w:t>
      </w:r>
      <w:r>
        <w:rPr>
          <w:rFonts w:ascii="Garamond" w:hAnsi="Garamond"/>
        </w:rPr>
        <w:t xml:space="preserve"> All it does is to ensure that the existing LPs are no</w:t>
      </w:r>
      <w:r w:rsidR="00624216">
        <w:rPr>
          <w:rFonts w:ascii="Garamond" w:hAnsi="Garamond"/>
        </w:rPr>
        <w:t xml:space="preserve"> longer</w:t>
      </w:r>
      <w:r w:rsidRPr="00085B27">
        <w:rPr>
          <w:rFonts w:ascii="Garamond" w:hAnsi="Garamond"/>
        </w:rPr>
        <w:t xml:space="preserve"> being squeezed by the GP, which </w:t>
      </w:r>
      <w:r>
        <w:rPr>
          <w:rFonts w:ascii="Garamond" w:hAnsi="Garamond"/>
        </w:rPr>
        <w:t xml:space="preserve">could </w:t>
      </w:r>
      <w:r w:rsidR="00624216">
        <w:rPr>
          <w:rFonts w:ascii="Garamond" w:hAnsi="Garamond"/>
        </w:rPr>
        <w:t>not</w:t>
      </w:r>
      <w:r w:rsidR="00184D62">
        <w:rPr>
          <w:rFonts w:ascii="Garamond" w:hAnsi="Garamond"/>
        </w:rPr>
        <w:t xml:space="preserve"> </w:t>
      </w:r>
      <w:r>
        <w:rPr>
          <w:rFonts w:ascii="Garamond" w:hAnsi="Garamond"/>
        </w:rPr>
        <w:t xml:space="preserve">force them to </w:t>
      </w:r>
      <w:r w:rsidR="00184D62">
        <w:rPr>
          <w:rFonts w:ascii="Garamond" w:hAnsi="Garamond"/>
        </w:rPr>
        <w:t xml:space="preserve">either </w:t>
      </w:r>
      <w:r w:rsidRPr="00085B27">
        <w:rPr>
          <w:rFonts w:ascii="Garamond" w:hAnsi="Garamond"/>
        </w:rPr>
        <w:t>roll over</w:t>
      </w:r>
      <w:r w:rsidR="00184D62">
        <w:rPr>
          <w:rFonts w:ascii="Garamond" w:hAnsi="Garamond"/>
        </w:rPr>
        <w:t xml:space="preserve"> or cash out, in both cases on</w:t>
      </w:r>
      <w:r>
        <w:rPr>
          <w:rFonts w:ascii="Garamond" w:hAnsi="Garamond"/>
        </w:rPr>
        <w:t xml:space="preserve"> </w:t>
      </w:r>
      <w:r w:rsidRPr="00085B27">
        <w:rPr>
          <w:rFonts w:ascii="Garamond" w:eastAsia="Times New Roman" w:hAnsi="Garamond" w:cstheme="majorBidi"/>
          <w:color w:val="0E101A"/>
        </w:rPr>
        <w:t>terms</w:t>
      </w:r>
      <w:r w:rsidRPr="00085B27">
        <w:rPr>
          <w:rFonts w:ascii="Garamond" w:hAnsi="Garamond"/>
        </w:rPr>
        <w:t xml:space="preserve"> </w:t>
      </w:r>
      <w:r w:rsidR="00184D62">
        <w:rPr>
          <w:rFonts w:ascii="Garamond" w:hAnsi="Garamond"/>
        </w:rPr>
        <w:t>that are</w:t>
      </w:r>
      <w:r w:rsidRPr="00085B27">
        <w:rPr>
          <w:rFonts w:ascii="Garamond" w:hAnsi="Garamond"/>
        </w:rPr>
        <w:t xml:space="preserve"> unfavorable to them.</w:t>
      </w:r>
      <w:r w:rsidR="00013B8B">
        <w:rPr>
          <w:rFonts w:ascii="Garamond" w:hAnsi="Garamond"/>
        </w:rPr>
        <w:t xml:space="preserve"> </w:t>
      </w:r>
      <w:r w:rsidRPr="00624216">
        <w:rPr>
          <w:rFonts w:ascii="Garamond" w:hAnsi="Garamond"/>
          <w:i/>
          <w:iCs/>
        </w:rPr>
        <w:t>Second</w:t>
      </w:r>
      <w:r>
        <w:rPr>
          <w:rFonts w:ascii="Garamond" w:hAnsi="Garamond"/>
        </w:rPr>
        <w:t xml:space="preserve">, </w:t>
      </w:r>
      <w:r w:rsidR="00013B8B">
        <w:rPr>
          <w:rFonts w:ascii="Garamond" w:hAnsi="Garamond"/>
        </w:rPr>
        <w:t xml:space="preserve">this </w:t>
      </w:r>
      <w:r w:rsidR="00035B66">
        <w:rPr>
          <w:rFonts w:ascii="Garamond" w:hAnsi="Garamond"/>
        </w:rPr>
        <w:t xml:space="preserve">proposal </w:t>
      </w:r>
      <w:r w:rsidR="00184D62">
        <w:rPr>
          <w:rFonts w:ascii="Garamond" w:hAnsi="Garamond"/>
        </w:rPr>
        <w:t xml:space="preserve">also </w:t>
      </w:r>
      <w:r w:rsidR="00DA3277" w:rsidRPr="00457245">
        <w:rPr>
          <w:rFonts w:ascii="Garamond" w:hAnsi="Garamond"/>
        </w:rPr>
        <w:t>put</w:t>
      </w:r>
      <w:r w:rsidR="00035B66">
        <w:rPr>
          <w:rFonts w:ascii="Garamond" w:hAnsi="Garamond"/>
        </w:rPr>
        <w:t>s</w:t>
      </w:r>
      <w:r w:rsidR="00DA3277" w:rsidRPr="00457245">
        <w:rPr>
          <w:rFonts w:ascii="Garamond" w:hAnsi="Garamond"/>
        </w:rPr>
        <w:t xml:space="preserve"> </w:t>
      </w:r>
      <w:r w:rsidR="00457245" w:rsidRPr="00457245">
        <w:rPr>
          <w:rFonts w:ascii="Garamond" w:hAnsi="Garamond"/>
        </w:rPr>
        <w:t xml:space="preserve">pressure on the </w:t>
      </w:r>
      <w:r w:rsidR="00013B8B">
        <w:rPr>
          <w:rFonts w:ascii="Garamond" w:hAnsi="Garamond"/>
        </w:rPr>
        <w:t>GP</w:t>
      </w:r>
      <w:r w:rsidR="00457245" w:rsidRPr="00457245">
        <w:rPr>
          <w:rFonts w:ascii="Garamond" w:hAnsi="Garamond"/>
        </w:rPr>
        <w:t xml:space="preserve"> to ensure that the pricing was at </w:t>
      </w:r>
      <w:r w:rsidR="00DA3277" w:rsidRPr="00457245">
        <w:rPr>
          <w:rFonts w:ascii="Garamond" w:hAnsi="Garamond"/>
        </w:rPr>
        <w:t>a</w:t>
      </w:r>
      <w:r w:rsidR="00184D62">
        <w:rPr>
          <w:rFonts w:ascii="Garamond" w:hAnsi="Garamond"/>
        </w:rPr>
        <w:t>n appropriate</w:t>
      </w:r>
      <w:r w:rsidR="00457245" w:rsidRPr="00457245">
        <w:rPr>
          <w:rFonts w:ascii="Garamond" w:hAnsi="Garamond"/>
        </w:rPr>
        <w:t xml:space="preserve"> level </w:t>
      </w:r>
      <w:r w:rsidR="00184D62">
        <w:rPr>
          <w:rFonts w:ascii="Garamond" w:hAnsi="Garamond"/>
        </w:rPr>
        <w:t xml:space="preserve">so </w:t>
      </w:r>
      <w:r w:rsidR="00457245" w:rsidRPr="00457245">
        <w:rPr>
          <w:rFonts w:ascii="Garamond" w:hAnsi="Garamond"/>
        </w:rPr>
        <w:t xml:space="preserve">that enough </w:t>
      </w:r>
      <w:r>
        <w:rPr>
          <w:rFonts w:ascii="Garamond" w:hAnsi="Garamond"/>
        </w:rPr>
        <w:t>existing</w:t>
      </w:r>
      <w:r w:rsidR="00DA3277" w:rsidRPr="00457245">
        <w:rPr>
          <w:rFonts w:ascii="Garamond" w:hAnsi="Garamond"/>
        </w:rPr>
        <w:t xml:space="preserve"> LPs </w:t>
      </w:r>
      <w:r>
        <w:rPr>
          <w:rFonts w:ascii="Garamond" w:hAnsi="Garamond"/>
        </w:rPr>
        <w:t xml:space="preserve">elect to </w:t>
      </w:r>
      <w:r w:rsidR="00DA3277" w:rsidRPr="00457245">
        <w:rPr>
          <w:rFonts w:ascii="Garamond" w:hAnsi="Garamond"/>
        </w:rPr>
        <w:t>s</w:t>
      </w:r>
      <w:r>
        <w:rPr>
          <w:rFonts w:ascii="Garamond" w:hAnsi="Garamond"/>
        </w:rPr>
        <w:t xml:space="preserve">ell their stake </w:t>
      </w:r>
      <w:r>
        <w:rPr>
          <w:rFonts w:ascii="Garamond" w:hAnsi="Garamond"/>
        </w:rPr>
        <w:lastRenderedPageBreak/>
        <w:t xml:space="preserve">to </w:t>
      </w:r>
      <w:r w:rsidR="00457245" w:rsidRPr="00457245">
        <w:rPr>
          <w:rFonts w:ascii="Garamond" w:hAnsi="Garamond"/>
        </w:rPr>
        <w:t>new investors</w:t>
      </w:r>
      <w:r w:rsidR="00184D62">
        <w:rPr>
          <w:rFonts w:ascii="Garamond" w:hAnsi="Garamond"/>
        </w:rPr>
        <w:t xml:space="preserve">, especially under a default that treats every investor that does not respond to the election as electing to roll over. This proposal, however, will reduce the number of continuation fund transactions, as </w:t>
      </w:r>
      <w:r w:rsidR="00DA3277" w:rsidRPr="00457245">
        <w:rPr>
          <w:rFonts w:ascii="Garamond" w:hAnsi="Garamond"/>
        </w:rPr>
        <w:t>new investors</w:t>
      </w:r>
      <w:r w:rsidR="00184D62">
        <w:rPr>
          <w:rFonts w:ascii="Garamond" w:hAnsi="Garamond"/>
        </w:rPr>
        <w:t xml:space="preserve"> will have to </w:t>
      </w:r>
      <w:r w:rsidR="00CE31A4">
        <w:rPr>
          <w:rFonts w:ascii="Garamond" w:hAnsi="Garamond"/>
        </w:rPr>
        <w:t>offer a</w:t>
      </w:r>
      <w:r w:rsidR="00184D62">
        <w:rPr>
          <w:rFonts w:ascii="Garamond" w:hAnsi="Garamond"/>
        </w:rPr>
        <w:t xml:space="preserve"> higher price to induce </w:t>
      </w:r>
      <w:r w:rsidR="00CE31A4">
        <w:rPr>
          <w:rFonts w:ascii="Garamond" w:hAnsi="Garamond"/>
        </w:rPr>
        <w:t>the existing ones to sell and to cover the costs of</w:t>
      </w:r>
      <w:r w:rsidR="00457245" w:rsidRPr="00457245">
        <w:rPr>
          <w:rFonts w:ascii="Garamond" w:hAnsi="Garamond"/>
        </w:rPr>
        <w:t xml:space="preserve"> a higher management fee</w:t>
      </w:r>
      <w:r w:rsidR="00CE31A4">
        <w:rPr>
          <w:rFonts w:ascii="Garamond" w:hAnsi="Garamond"/>
        </w:rPr>
        <w:t>. T</w:t>
      </w:r>
      <w:r w:rsidR="00CE31A4" w:rsidRPr="00457245">
        <w:rPr>
          <w:rFonts w:ascii="Garamond" w:hAnsi="Garamond"/>
        </w:rPr>
        <w:t xml:space="preserve">o make the </w:t>
      </w:r>
      <w:r w:rsidR="00CE31A4">
        <w:rPr>
          <w:rFonts w:ascii="Garamond" w:hAnsi="Garamond"/>
        </w:rPr>
        <w:t>continuation fund</w:t>
      </w:r>
      <w:r w:rsidR="00CE31A4" w:rsidRPr="00457245">
        <w:rPr>
          <w:rFonts w:ascii="Garamond" w:hAnsi="Garamond"/>
        </w:rPr>
        <w:t xml:space="preserve"> </w:t>
      </w:r>
      <w:r w:rsidR="00CE31A4">
        <w:rPr>
          <w:rFonts w:ascii="Garamond" w:hAnsi="Garamond"/>
        </w:rPr>
        <w:t>transaction</w:t>
      </w:r>
      <w:r w:rsidR="00CE31A4" w:rsidRPr="00457245">
        <w:rPr>
          <w:rFonts w:ascii="Garamond" w:hAnsi="Garamond"/>
        </w:rPr>
        <w:t xml:space="preserve"> work for everybody</w:t>
      </w:r>
      <w:r w:rsidR="00CE31A4">
        <w:rPr>
          <w:rFonts w:ascii="Garamond" w:hAnsi="Garamond"/>
        </w:rPr>
        <w:t xml:space="preserve">, it </w:t>
      </w:r>
      <w:r w:rsidR="00BA1D9A">
        <w:rPr>
          <w:rFonts w:ascii="Garamond" w:hAnsi="Garamond"/>
        </w:rPr>
        <w:t>must</w:t>
      </w:r>
      <w:r w:rsidR="00CE31A4">
        <w:rPr>
          <w:rFonts w:ascii="Garamond" w:hAnsi="Garamond"/>
        </w:rPr>
        <w:t xml:space="preserve"> </w:t>
      </w:r>
      <w:r w:rsidR="00DA3277" w:rsidRPr="00457245">
        <w:rPr>
          <w:rFonts w:ascii="Garamond" w:hAnsi="Garamond"/>
        </w:rPr>
        <w:t>generate</w:t>
      </w:r>
      <w:r w:rsidR="00457245" w:rsidRPr="00457245">
        <w:rPr>
          <w:rFonts w:ascii="Garamond" w:hAnsi="Garamond"/>
        </w:rPr>
        <w:t xml:space="preserve"> enough cash flow</w:t>
      </w:r>
      <w:r w:rsidR="00DA3277" w:rsidRPr="00457245">
        <w:rPr>
          <w:rFonts w:ascii="Garamond" w:hAnsi="Garamond"/>
        </w:rPr>
        <w:t xml:space="preserve">. </w:t>
      </w:r>
      <w:r w:rsidR="00CE31A4">
        <w:rPr>
          <w:rFonts w:ascii="Garamond" w:hAnsi="Garamond"/>
        </w:rPr>
        <w:t xml:space="preserve">This will ensure that only the most profitable transactions </w:t>
      </w:r>
      <w:r w:rsidR="00B16C6E">
        <w:rPr>
          <w:rFonts w:ascii="Garamond" w:hAnsi="Garamond"/>
        </w:rPr>
        <w:t>succeed</w:t>
      </w:r>
      <w:r w:rsidR="00CE31A4">
        <w:rPr>
          <w:rFonts w:ascii="Garamond" w:hAnsi="Garamond"/>
        </w:rPr>
        <w:t xml:space="preserve">. </w:t>
      </w:r>
      <w:r w:rsidR="00457245" w:rsidRPr="00457245">
        <w:rPr>
          <w:rFonts w:ascii="Garamond" w:hAnsi="Garamond"/>
        </w:rPr>
        <w:t xml:space="preserve"> </w:t>
      </w:r>
    </w:p>
    <w:p w14:paraId="4566C5E8" w14:textId="37005C11" w:rsidR="0044740B" w:rsidRDefault="00583080" w:rsidP="00767017">
      <w:pPr>
        <w:keepNext/>
        <w:keepLines/>
        <w:numPr>
          <w:ilvl w:val="0"/>
          <w:numId w:val="18"/>
        </w:numPr>
        <w:spacing w:before="120" w:after="120"/>
        <w:jc w:val="both"/>
        <w:outlineLvl w:val="1"/>
        <w:rPr>
          <w:rFonts w:ascii="Garamond" w:hAnsi="Garamond"/>
        </w:rPr>
      </w:pPr>
      <w:bookmarkStart w:id="538" w:name="_Toc127137828"/>
      <w:bookmarkStart w:id="539" w:name="_Toc127205956"/>
      <w:bookmarkStart w:id="540" w:name="_Toc127431209"/>
      <w:bookmarkStart w:id="541" w:name="_Toc127437355"/>
      <w:r>
        <w:rPr>
          <w:rFonts w:ascii="Garamond" w:hAnsi="Garamond"/>
          <w:i/>
          <w:iCs/>
        </w:rPr>
        <w:t>Relational Contract</w:t>
      </w:r>
      <w:r w:rsidR="00592237">
        <w:rPr>
          <w:rFonts w:ascii="Garamond" w:hAnsi="Garamond"/>
          <w:i/>
          <w:iCs/>
        </w:rPr>
        <w:t xml:space="preserve">ing </w:t>
      </w:r>
      <w:r w:rsidR="009840CE">
        <w:rPr>
          <w:rFonts w:ascii="Garamond" w:hAnsi="Garamond"/>
          <w:i/>
          <w:iCs/>
        </w:rPr>
        <w:t xml:space="preserve">&amp; </w:t>
      </w:r>
      <w:r w:rsidR="00B44820">
        <w:rPr>
          <w:rFonts w:ascii="Garamond" w:hAnsi="Garamond"/>
          <w:i/>
          <w:iCs/>
        </w:rPr>
        <w:t>Empowering Legacy Fund</w:t>
      </w:r>
      <w:r w:rsidR="00035B66">
        <w:rPr>
          <w:rFonts w:ascii="Garamond" w:hAnsi="Garamond"/>
          <w:i/>
          <w:iCs/>
        </w:rPr>
        <w:t xml:space="preserve"> LPs</w:t>
      </w:r>
      <w:bookmarkEnd w:id="538"/>
      <w:bookmarkEnd w:id="539"/>
      <w:bookmarkEnd w:id="540"/>
      <w:bookmarkEnd w:id="541"/>
    </w:p>
    <w:p w14:paraId="750A3D47" w14:textId="4124AB90" w:rsidR="00A812C8" w:rsidRPr="00A812C8" w:rsidRDefault="00A92FFC" w:rsidP="004829AD">
      <w:pPr>
        <w:spacing w:before="120" w:after="120"/>
        <w:ind w:firstLine="720"/>
        <w:jc w:val="both"/>
        <w:rPr>
          <w:rFonts w:ascii="Garamond" w:hAnsi="Garamond"/>
        </w:rPr>
      </w:pPr>
      <w:r>
        <w:rPr>
          <w:rFonts w:ascii="Garamond" w:hAnsi="Garamond"/>
        </w:rPr>
        <w:t xml:space="preserve">Addressing continuation funds concerns </w:t>
      </w:r>
      <w:r w:rsidR="00F73866">
        <w:rPr>
          <w:rFonts w:ascii="Garamond" w:hAnsi="Garamond"/>
        </w:rPr>
        <w:t>through a r</w:t>
      </w:r>
      <w:r w:rsidR="00A812C8" w:rsidRPr="00A812C8">
        <w:rPr>
          <w:rFonts w:ascii="Garamond" w:hAnsi="Garamond"/>
        </w:rPr>
        <w:t xml:space="preserve">elational </w:t>
      </w:r>
      <w:r w:rsidR="00233138" w:rsidRPr="00A812C8">
        <w:rPr>
          <w:rFonts w:ascii="Garamond" w:hAnsi="Garamond"/>
        </w:rPr>
        <w:t>contracting</w:t>
      </w:r>
      <w:r w:rsidR="00233138">
        <w:rPr>
          <w:rFonts w:ascii="Garamond" w:hAnsi="Garamond"/>
        </w:rPr>
        <w:t xml:space="preserve"> prism</w:t>
      </w:r>
      <w:r w:rsidR="00F73866">
        <w:rPr>
          <w:rFonts w:ascii="Garamond" w:hAnsi="Garamond"/>
        </w:rPr>
        <w:t xml:space="preserve"> should encourage a solution that </w:t>
      </w:r>
      <w:r w:rsidR="00A812C8">
        <w:rPr>
          <w:rFonts w:ascii="Garamond" w:hAnsi="Garamond"/>
        </w:rPr>
        <w:t>allow</w:t>
      </w:r>
      <w:r w:rsidR="00F73866">
        <w:rPr>
          <w:rFonts w:ascii="Garamond" w:hAnsi="Garamond"/>
        </w:rPr>
        <w:t xml:space="preserve">s </w:t>
      </w:r>
      <w:r w:rsidR="00A812C8">
        <w:rPr>
          <w:rFonts w:ascii="Garamond" w:hAnsi="Garamond"/>
        </w:rPr>
        <w:t xml:space="preserve">the </w:t>
      </w:r>
      <w:r w:rsidR="0001698A">
        <w:rPr>
          <w:rFonts w:ascii="Garamond" w:hAnsi="Garamond"/>
        </w:rPr>
        <w:t xml:space="preserve">parties to lean in </w:t>
      </w:r>
      <w:r w:rsidR="009068FE">
        <w:rPr>
          <w:rFonts w:ascii="Garamond" w:hAnsi="Garamond"/>
        </w:rPr>
        <w:t xml:space="preserve">on their existing contractual relationships </w:t>
      </w:r>
      <w:r w:rsidR="00F73866">
        <w:rPr>
          <w:rFonts w:ascii="Garamond" w:hAnsi="Garamond"/>
        </w:rPr>
        <w:t xml:space="preserve">rather </w:t>
      </w:r>
      <w:r w:rsidR="00BB2E4E">
        <w:rPr>
          <w:rFonts w:ascii="Garamond" w:hAnsi="Garamond"/>
        </w:rPr>
        <w:t xml:space="preserve">than attempting the </w:t>
      </w:r>
      <w:r w:rsidR="009A7371">
        <w:rPr>
          <w:rFonts w:ascii="Garamond" w:hAnsi="Garamond"/>
        </w:rPr>
        <w:t xml:space="preserve">narrowly address </w:t>
      </w:r>
      <w:r w:rsidR="00583080">
        <w:rPr>
          <w:rFonts w:ascii="Garamond" w:hAnsi="Garamond"/>
        </w:rPr>
        <w:t>continuation funds in a void.</w:t>
      </w:r>
      <w:r w:rsidR="00F73866">
        <w:rPr>
          <w:rFonts w:ascii="Garamond" w:hAnsi="Garamond"/>
        </w:rPr>
        <w:t xml:space="preserve"> Therefore, strengthening the ways through which LPs and GPs must work together </w:t>
      </w:r>
      <w:r w:rsidR="00BB636B">
        <w:rPr>
          <w:rFonts w:ascii="Garamond" w:hAnsi="Garamond"/>
        </w:rPr>
        <w:t xml:space="preserve">when considering continuation funds </w:t>
      </w:r>
      <w:r w:rsidR="00E20A55">
        <w:rPr>
          <w:rFonts w:ascii="Garamond" w:hAnsi="Garamond"/>
        </w:rPr>
        <w:t xml:space="preserve">are </w:t>
      </w:r>
      <w:r w:rsidR="00233138">
        <w:rPr>
          <w:rFonts w:ascii="Garamond" w:hAnsi="Garamond"/>
        </w:rPr>
        <w:t xml:space="preserve">necessary. </w:t>
      </w:r>
      <w:r w:rsidR="007D38E9">
        <w:rPr>
          <w:rFonts w:ascii="Garamond" w:hAnsi="Garamond"/>
        </w:rPr>
        <w:t xml:space="preserve">Below we explore several avenues </w:t>
      </w:r>
      <w:r w:rsidR="00347B54">
        <w:rPr>
          <w:rFonts w:ascii="Garamond" w:hAnsi="Garamond"/>
        </w:rPr>
        <w:t xml:space="preserve">that could </w:t>
      </w:r>
      <w:r w:rsidR="00A676AA">
        <w:rPr>
          <w:rFonts w:ascii="Garamond" w:hAnsi="Garamond"/>
        </w:rPr>
        <w:t>reinvigorate the effectiveness of the relational framework.</w:t>
      </w:r>
      <w:r w:rsidR="00CF625C">
        <w:rPr>
          <w:rFonts w:ascii="Garamond" w:hAnsi="Garamond"/>
        </w:rPr>
        <w:t xml:space="preserve"> </w:t>
      </w:r>
      <w:r w:rsidR="00233138">
        <w:rPr>
          <w:rFonts w:ascii="Garamond" w:hAnsi="Garamond"/>
        </w:rPr>
        <w:t xml:space="preserve"> </w:t>
      </w:r>
      <w:r w:rsidR="00583080">
        <w:rPr>
          <w:rFonts w:ascii="Garamond" w:hAnsi="Garamond"/>
        </w:rPr>
        <w:t xml:space="preserve"> </w:t>
      </w:r>
    </w:p>
    <w:p w14:paraId="262D1C1C" w14:textId="61BA6655" w:rsidR="00ED37F3" w:rsidRDefault="12FD7749" w:rsidP="00D606F5">
      <w:pPr>
        <w:spacing w:before="120" w:after="120"/>
        <w:ind w:firstLine="720"/>
        <w:jc w:val="both"/>
        <w:rPr>
          <w:rFonts w:ascii="Garamond" w:hAnsi="Garamond"/>
        </w:rPr>
      </w:pPr>
      <w:r w:rsidRPr="2CAC020D">
        <w:rPr>
          <w:rFonts w:ascii="Garamond" w:hAnsi="Garamond"/>
          <w:i/>
          <w:iCs/>
        </w:rPr>
        <w:t xml:space="preserve">Approving the Transaction. </w:t>
      </w:r>
      <w:r w:rsidR="7201144C">
        <w:rPr>
          <w:rFonts w:ascii="Garamond" w:hAnsi="Garamond"/>
        </w:rPr>
        <w:t>M</w:t>
      </w:r>
      <w:r w:rsidR="423824AA" w:rsidRPr="00B44820">
        <w:rPr>
          <w:rFonts w:ascii="Garamond" w:hAnsi="Garamond"/>
        </w:rPr>
        <w:t xml:space="preserve">any LPs question the effectiveness of LPAC approval because its members are </w:t>
      </w:r>
      <w:r w:rsidR="26D016BE">
        <w:rPr>
          <w:rFonts w:ascii="Garamond" w:hAnsi="Garamond"/>
        </w:rPr>
        <w:t>selected</w:t>
      </w:r>
      <w:r w:rsidR="423824AA" w:rsidRPr="00B44820">
        <w:rPr>
          <w:rFonts w:ascii="Garamond" w:hAnsi="Garamond"/>
        </w:rPr>
        <w:t xml:space="preserve"> by the GP and </w:t>
      </w:r>
      <w:r w:rsidR="26D016BE">
        <w:rPr>
          <w:rFonts w:ascii="Garamond" w:hAnsi="Garamond"/>
        </w:rPr>
        <w:t xml:space="preserve">often </w:t>
      </w:r>
      <w:r w:rsidR="423824AA" w:rsidRPr="00B44820">
        <w:rPr>
          <w:rFonts w:ascii="Garamond" w:hAnsi="Garamond"/>
        </w:rPr>
        <w:t>have close ongoing relationships with the GP.</w:t>
      </w:r>
      <w:r w:rsidR="001F1696">
        <w:rPr>
          <w:rStyle w:val="FootnoteReference"/>
          <w:rFonts w:ascii="Garamond" w:hAnsi="Garamond"/>
        </w:rPr>
        <w:footnoteReference w:id="323"/>
      </w:r>
      <w:r w:rsidR="423824AA" w:rsidRPr="00B44820">
        <w:rPr>
          <w:rFonts w:ascii="Garamond" w:hAnsi="Garamond"/>
        </w:rPr>
        <w:t xml:space="preserve"> LPAC members could also have different incentives from the LPs that elect to cash out.</w:t>
      </w:r>
      <w:r w:rsidR="00B44820">
        <w:rPr>
          <w:rStyle w:val="FootnoteReference"/>
          <w:rFonts w:ascii="Garamond" w:hAnsi="Garamond"/>
        </w:rPr>
        <w:footnoteReference w:id="324"/>
      </w:r>
      <w:r w:rsidR="423824AA" w:rsidRPr="00106CDD">
        <w:rPr>
          <w:rFonts w:ascii="Garamond" w:hAnsi="Garamond"/>
        </w:rPr>
        <w:t xml:space="preserve"> </w:t>
      </w:r>
      <w:r w:rsidR="7D55A34F">
        <w:rPr>
          <w:rFonts w:ascii="Garamond" w:hAnsi="Garamond"/>
        </w:rPr>
        <w:t>B</w:t>
      </w:r>
      <w:r w:rsidR="2FA4A765" w:rsidRPr="009D6637">
        <w:rPr>
          <w:rFonts w:ascii="Garamond" w:hAnsi="Garamond"/>
          <w:lang w:bidi="he-IL"/>
        </w:rPr>
        <w:t>ring</w:t>
      </w:r>
      <w:r w:rsidR="706BB038">
        <w:rPr>
          <w:rFonts w:ascii="Garamond" w:hAnsi="Garamond"/>
          <w:lang w:bidi="he-IL"/>
        </w:rPr>
        <w:t>ing</w:t>
      </w:r>
      <w:r w:rsidR="2FA4A765" w:rsidRPr="009D6637">
        <w:rPr>
          <w:rFonts w:ascii="Garamond" w:hAnsi="Garamond"/>
          <w:lang w:bidi="he-IL"/>
        </w:rPr>
        <w:t xml:space="preserve"> the decision </w:t>
      </w:r>
      <w:r w:rsidR="4574FF07">
        <w:rPr>
          <w:rFonts w:ascii="Garamond" w:hAnsi="Garamond"/>
          <w:lang w:bidi="he-IL"/>
        </w:rPr>
        <w:t xml:space="preserve">regarding the </w:t>
      </w:r>
      <w:r w:rsidR="2FA4A765" w:rsidRPr="009D6637">
        <w:rPr>
          <w:rFonts w:ascii="Garamond" w:hAnsi="Garamond"/>
          <w:lang w:bidi="he-IL"/>
        </w:rPr>
        <w:t>initiat</w:t>
      </w:r>
      <w:r w:rsidR="4574FF07">
        <w:rPr>
          <w:rFonts w:ascii="Garamond" w:hAnsi="Garamond"/>
          <w:lang w:bidi="he-IL"/>
        </w:rPr>
        <w:t>ion of a</w:t>
      </w:r>
      <w:r w:rsidR="2FA4A765" w:rsidRPr="009D6637">
        <w:rPr>
          <w:rFonts w:ascii="Garamond" w:hAnsi="Garamond"/>
          <w:lang w:bidi="he-IL"/>
        </w:rPr>
        <w:t xml:space="preserve"> continuation fund to the </w:t>
      </w:r>
      <w:r w:rsidR="5AEDDE58" w:rsidRPr="009D6637">
        <w:rPr>
          <w:rFonts w:ascii="Garamond" w:hAnsi="Garamond"/>
        </w:rPr>
        <w:t>LP base (</w:t>
      </w:r>
      <w:r w:rsidR="2FA4A765" w:rsidRPr="009D6637">
        <w:rPr>
          <w:rFonts w:ascii="Garamond" w:hAnsi="Garamond"/>
        </w:rPr>
        <w:t xml:space="preserve">and </w:t>
      </w:r>
      <w:r w:rsidR="5AEDDE58" w:rsidRPr="009D6637">
        <w:rPr>
          <w:rFonts w:ascii="Garamond" w:hAnsi="Garamond"/>
        </w:rPr>
        <w:t xml:space="preserve">not </w:t>
      </w:r>
      <w:r w:rsidR="2FA4A765" w:rsidRPr="009D6637">
        <w:rPr>
          <w:rFonts w:ascii="Garamond" w:hAnsi="Garamond"/>
        </w:rPr>
        <w:t xml:space="preserve">just </w:t>
      </w:r>
      <w:r w:rsidR="11E2998B" w:rsidRPr="17594FC0">
        <w:rPr>
          <w:rFonts w:ascii="Garamond" w:hAnsi="Garamond"/>
        </w:rPr>
        <w:t xml:space="preserve">to </w:t>
      </w:r>
      <w:r w:rsidR="78B28E94" w:rsidRPr="17594FC0">
        <w:rPr>
          <w:rFonts w:ascii="Garamond" w:hAnsi="Garamond"/>
        </w:rPr>
        <w:t>the</w:t>
      </w:r>
      <w:r w:rsidR="5AEDDE58" w:rsidRPr="009D6637">
        <w:rPr>
          <w:rFonts w:ascii="Garamond" w:hAnsi="Garamond"/>
        </w:rPr>
        <w:t xml:space="preserve"> LPAC)</w:t>
      </w:r>
      <w:r w:rsidR="7680F688">
        <w:rPr>
          <w:rFonts w:ascii="Garamond" w:hAnsi="Garamond"/>
        </w:rPr>
        <w:t xml:space="preserve"> </w:t>
      </w:r>
      <w:r w:rsidR="1328FB7D">
        <w:rPr>
          <w:rFonts w:ascii="Garamond" w:hAnsi="Garamond"/>
        </w:rPr>
        <w:t xml:space="preserve">should be </w:t>
      </w:r>
      <w:r w:rsidR="016D379F">
        <w:rPr>
          <w:rFonts w:ascii="Garamond" w:hAnsi="Garamond"/>
        </w:rPr>
        <w:t>foundational</w:t>
      </w:r>
      <w:r w:rsidR="1328FB7D">
        <w:rPr>
          <w:rFonts w:ascii="Garamond" w:hAnsi="Garamond"/>
        </w:rPr>
        <w:t xml:space="preserve"> </w:t>
      </w:r>
      <w:r w:rsidR="0122106C">
        <w:rPr>
          <w:rFonts w:ascii="Garamond" w:hAnsi="Garamond"/>
        </w:rPr>
        <w:t xml:space="preserve">aspect of relational </w:t>
      </w:r>
      <w:r w:rsidR="30BF6199">
        <w:rPr>
          <w:rFonts w:ascii="Garamond" w:hAnsi="Garamond"/>
        </w:rPr>
        <w:t>contracting.</w:t>
      </w:r>
      <w:r w:rsidR="0B3DA96D">
        <w:rPr>
          <w:rFonts w:ascii="Garamond" w:hAnsi="Garamond"/>
        </w:rPr>
        <w:t xml:space="preserve"> When the LPAC may not be best suited to </w:t>
      </w:r>
      <w:r w:rsidR="4EDB8845">
        <w:rPr>
          <w:rFonts w:ascii="Garamond" w:hAnsi="Garamond"/>
        </w:rPr>
        <w:t>represent all LPs</w:t>
      </w:r>
      <w:r w:rsidR="6A5A211C">
        <w:rPr>
          <w:rFonts w:ascii="Garamond" w:hAnsi="Garamond"/>
        </w:rPr>
        <w:t xml:space="preserve">, </w:t>
      </w:r>
      <w:r w:rsidR="768CB2B5">
        <w:rPr>
          <w:rFonts w:ascii="Garamond" w:hAnsi="Garamond"/>
        </w:rPr>
        <w:t xml:space="preserve">engaging </w:t>
      </w:r>
      <w:r w:rsidR="57FD2F24">
        <w:rPr>
          <w:rFonts w:ascii="Garamond" w:hAnsi="Garamond"/>
        </w:rPr>
        <w:t xml:space="preserve">all parties should be viewed as </w:t>
      </w:r>
      <w:r w:rsidR="2BE9525B">
        <w:rPr>
          <w:rFonts w:ascii="Garamond" w:hAnsi="Garamond"/>
        </w:rPr>
        <w:t xml:space="preserve">a </w:t>
      </w:r>
      <w:r w:rsidR="57FD2F24">
        <w:rPr>
          <w:rFonts w:ascii="Garamond" w:hAnsi="Garamond"/>
        </w:rPr>
        <w:t>f</w:t>
      </w:r>
      <w:r w:rsidR="016D379F">
        <w:rPr>
          <w:rFonts w:ascii="Garamond" w:hAnsi="Garamond"/>
        </w:rPr>
        <w:t>oundational piece of the contractual relationship</w:t>
      </w:r>
      <w:r w:rsidR="2FA4A765" w:rsidRPr="009D6637">
        <w:rPr>
          <w:rFonts w:ascii="Garamond" w:hAnsi="Garamond"/>
        </w:rPr>
        <w:t>.</w:t>
      </w:r>
      <w:r w:rsidR="6E12E26D">
        <w:rPr>
          <w:rFonts w:ascii="Garamond" w:hAnsi="Garamond"/>
        </w:rPr>
        <w:t xml:space="preserve"> </w:t>
      </w:r>
      <w:r w:rsidR="6E12E26D" w:rsidRPr="009D6637">
        <w:rPr>
          <w:rFonts w:ascii="Garamond" w:hAnsi="Garamond"/>
        </w:rPr>
        <w:t xml:space="preserve">This solution will ensure that </w:t>
      </w:r>
      <w:r w:rsidR="6E12E26D">
        <w:rPr>
          <w:rFonts w:ascii="Garamond" w:hAnsi="Garamond"/>
        </w:rPr>
        <w:t>a proposal to establish a continuation fund</w:t>
      </w:r>
      <w:r w:rsidR="6E12E26D" w:rsidRPr="009D6637">
        <w:rPr>
          <w:rFonts w:ascii="Garamond" w:hAnsi="Garamond"/>
        </w:rPr>
        <w:t xml:space="preserve"> will go through</w:t>
      </w:r>
      <w:r w:rsidR="6E12E26D">
        <w:rPr>
          <w:rFonts w:ascii="Garamond" w:hAnsi="Garamond"/>
        </w:rPr>
        <w:t xml:space="preserve"> only if </w:t>
      </w:r>
      <w:r w:rsidR="312F7C47" w:rsidRPr="13AF2315">
        <w:rPr>
          <w:rFonts w:ascii="Garamond" w:hAnsi="Garamond"/>
        </w:rPr>
        <w:t>a</w:t>
      </w:r>
      <w:r w:rsidR="6E12E26D">
        <w:rPr>
          <w:rFonts w:ascii="Garamond" w:hAnsi="Garamond"/>
        </w:rPr>
        <w:t xml:space="preserve"> majority of the </w:t>
      </w:r>
      <w:r w:rsidR="7A37318E" w:rsidRPr="53BE9801">
        <w:rPr>
          <w:rFonts w:ascii="Garamond" w:hAnsi="Garamond"/>
        </w:rPr>
        <w:t>LP</w:t>
      </w:r>
      <w:r w:rsidR="6E12E26D">
        <w:rPr>
          <w:rFonts w:ascii="Garamond" w:hAnsi="Garamond"/>
        </w:rPr>
        <w:t xml:space="preserve"> </w:t>
      </w:r>
      <w:r w:rsidR="09E470DC" w:rsidRPr="525ED4EA">
        <w:rPr>
          <w:rFonts w:ascii="Garamond" w:hAnsi="Garamond"/>
        </w:rPr>
        <w:t>base</w:t>
      </w:r>
      <w:r w:rsidR="7A37318E" w:rsidRPr="525ED4EA">
        <w:rPr>
          <w:rFonts w:ascii="Garamond" w:hAnsi="Garamond"/>
        </w:rPr>
        <w:t xml:space="preserve"> </w:t>
      </w:r>
      <w:r w:rsidR="6E12E26D">
        <w:rPr>
          <w:rFonts w:ascii="Garamond" w:hAnsi="Garamond"/>
        </w:rPr>
        <w:t>perceived it as value-</w:t>
      </w:r>
      <w:r w:rsidR="456C79CA">
        <w:rPr>
          <w:rFonts w:ascii="Garamond" w:hAnsi="Garamond"/>
        </w:rPr>
        <w:t>enhancing</w:t>
      </w:r>
      <w:r w:rsidR="0B904509" w:rsidRPr="525ED4EA">
        <w:rPr>
          <w:rFonts w:ascii="Garamond" w:hAnsi="Garamond"/>
        </w:rPr>
        <w:t xml:space="preserve">. </w:t>
      </w:r>
      <w:r w:rsidR="0B904509" w:rsidRPr="4A09A212">
        <w:rPr>
          <w:rFonts w:ascii="Garamond" w:hAnsi="Garamond"/>
        </w:rPr>
        <w:t>This</w:t>
      </w:r>
      <w:r w:rsidR="6E12E26D">
        <w:rPr>
          <w:rFonts w:ascii="Garamond" w:hAnsi="Garamond"/>
        </w:rPr>
        <w:t xml:space="preserve"> will mitigate the concern </w:t>
      </w:r>
      <w:r w:rsidR="456C79CA">
        <w:rPr>
          <w:rFonts w:ascii="Garamond" w:hAnsi="Garamond"/>
        </w:rPr>
        <w:t xml:space="preserve">that </w:t>
      </w:r>
      <w:r w:rsidR="6E12E26D">
        <w:rPr>
          <w:rFonts w:ascii="Garamond" w:hAnsi="Garamond"/>
        </w:rPr>
        <w:t xml:space="preserve">the GP would use the continuation fund vehicle for inappropriate purposes, </w:t>
      </w:r>
      <w:r w:rsidR="6E12E26D" w:rsidRPr="2CAC020D">
        <w:rPr>
          <w:rFonts w:ascii="Garamond" w:hAnsi="Garamond" w:cstheme="majorBidi"/>
          <w:lang w:bidi="he-IL"/>
        </w:rPr>
        <w:t>such as providing liquidity to a retiring partner</w:t>
      </w:r>
      <w:r w:rsidR="38AFBEE4" w:rsidRPr="2CAC020D">
        <w:rPr>
          <w:rFonts w:ascii="Garamond" w:hAnsi="Garamond" w:cstheme="majorBidi"/>
          <w:lang w:bidi="he-IL"/>
        </w:rPr>
        <w:t xml:space="preserve"> or</w:t>
      </w:r>
      <w:r w:rsidR="6E12E26D" w:rsidRPr="2CAC020D">
        <w:rPr>
          <w:rFonts w:ascii="Garamond" w:hAnsi="Garamond" w:cstheme="majorBidi"/>
          <w:lang w:bidi="he-IL"/>
        </w:rPr>
        <w:t xml:space="preserve"> enabling the sponsor to double down on the management fees and carried interests of </w:t>
      </w:r>
      <w:r w:rsidR="6E12E26D">
        <w:rPr>
          <w:rFonts w:ascii="Garamond" w:hAnsi="Garamond"/>
        </w:rPr>
        <w:t xml:space="preserve">“hard-to-sell” asset. </w:t>
      </w:r>
    </w:p>
    <w:p w14:paraId="18F26D4F" w14:textId="584EF92A" w:rsidR="009D6637" w:rsidRDefault="72F7F5E0" w:rsidP="004829AD">
      <w:pPr>
        <w:spacing w:before="120" w:after="120"/>
        <w:ind w:firstLine="720"/>
        <w:jc w:val="both"/>
        <w:rPr>
          <w:rFonts w:ascii="Garamond" w:hAnsi="Garamond"/>
        </w:rPr>
      </w:pPr>
      <w:r>
        <w:rPr>
          <w:rFonts w:ascii="Garamond" w:hAnsi="Garamond"/>
        </w:rPr>
        <w:t>As one interviewee explained,</w:t>
      </w:r>
      <w:r w:rsidRPr="009870A4">
        <w:rPr>
          <w:rFonts w:ascii="Garamond" w:hAnsi="Garamond"/>
        </w:rPr>
        <w:t xml:space="preserve"> there are differ</w:t>
      </w:r>
      <w:r>
        <w:rPr>
          <w:rFonts w:ascii="Garamond" w:hAnsi="Garamond"/>
        </w:rPr>
        <w:t>ent types of continuation funds: some are “</w:t>
      </w:r>
      <w:r w:rsidRPr="009870A4">
        <w:rPr>
          <w:rFonts w:ascii="Garamond" w:hAnsi="Garamond"/>
        </w:rPr>
        <w:t>zombie</w:t>
      </w:r>
      <w:r>
        <w:rPr>
          <w:rFonts w:ascii="Garamond" w:hAnsi="Garamond"/>
        </w:rPr>
        <w:t>”</w:t>
      </w:r>
      <w:r w:rsidRPr="009870A4">
        <w:rPr>
          <w:rFonts w:ascii="Garamond" w:hAnsi="Garamond"/>
        </w:rPr>
        <w:t xml:space="preserve"> fund</w:t>
      </w:r>
      <w:r>
        <w:rPr>
          <w:rFonts w:ascii="Garamond" w:hAnsi="Garamond"/>
        </w:rPr>
        <w:t>s with hard-to-sell assets that investors generally dislike, and others are “</w:t>
      </w:r>
      <w:r w:rsidRPr="009870A4">
        <w:rPr>
          <w:rFonts w:ascii="Garamond" w:hAnsi="Garamond"/>
        </w:rPr>
        <w:t>crown jewel</w:t>
      </w:r>
      <w:r>
        <w:rPr>
          <w:rFonts w:ascii="Garamond" w:hAnsi="Garamond"/>
        </w:rPr>
        <w:t>”</w:t>
      </w:r>
      <w:r w:rsidRPr="009870A4">
        <w:rPr>
          <w:rFonts w:ascii="Garamond" w:hAnsi="Garamond"/>
        </w:rPr>
        <w:t xml:space="preserve"> fund</w:t>
      </w:r>
      <w:r>
        <w:rPr>
          <w:rFonts w:ascii="Garamond" w:hAnsi="Garamond"/>
        </w:rPr>
        <w:t xml:space="preserve">s with </w:t>
      </w:r>
      <w:r w:rsidRPr="000A7572">
        <w:rPr>
          <w:rFonts w:ascii="Garamond" w:hAnsi="Garamond"/>
        </w:rPr>
        <w:t>“trophy” asset</w:t>
      </w:r>
      <w:r>
        <w:rPr>
          <w:rFonts w:ascii="Garamond" w:hAnsi="Garamond"/>
        </w:rPr>
        <w:t xml:space="preserve">s that could </w:t>
      </w:r>
      <w:r w:rsidR="2830EE60">
        <w:rPr>
          <w:rFonts w:ascii="Garamond" w:hAnsi="Garamond"/>
          <w:lang w:bidi="he-IL"/>
        </w:rPr>
        <w:t>appreciate</w:t>
      </w:r>
      <w:r>
        <w:rPr>
          <w:rFonts w:ascii="Garamond" w:hAnsi="Garamond"/>
        </w:rPr>
        <w:t xml:space="preserve"> in </w:t>
      </w:r>
      <w:r w:rsidR="2830EE60">
        <w:rPr>
          <w:rFonts w:ascii="Garamond" w:hAnsi="Garamond"/>
        </w:rPr>
        <w:t>the future</w:t>
      </w:r>
      <w:r>
        <w:rPr>
          <w:rFonts w:ascii="Garamond" w:hAnsi="Garamond"/>
        </w:rPr>
        <w:t xml:space="preserve"> and investors could see potential in holding </w:t>
      </w:r>
      <w:r w:rsidR="06BA3474">
        <w:rPr>
          <w:rFonts w:ascii="Garamond" w:hAnsi="Garamond"/>
        </w:rPr>
        <w:t xml:space="preserve">onto </w:t>
      </w:r>
      <w:r>
        <w:rPr>
          <w:rFonts w:ascii="Garamond" w:hAnsi="Garamond"/>
        </w:rPr>
        <w:t>th</w:t>
      </w:r>
      <w:r w:rsidR="06BA3474">
        <w:rPr>
          <w:rFonts w:ascii="Garamond" w:hAnsi="Garamond"/>
        </w:rPr>
        <w:t>ese assets.</w:t>
      </w:r>
      <w:r w:rsidR="00F867EF">
        <w:rPr>
          <w:rStyle w:val="FootnoteReference"/>
          <w:rFonts w:ascii="Garamond" w:hAnsi="Garamond"/>
        </w:rPr>
        <w:footnoteReference w:id="325"/>
      </w:r>
      <w:r w:rsidR="06BA3474">
        <w:rPr>
          <w:rFonts w:ascii="Garamond" w:hAnsi="Garamond"/>
        </w:rPr>
        <w:t xml:space="preserve"> So far, </w:t>
      </w:r>
      <w:r w:rsidR="651B2D8D">
        <w:rPr>
          <w:rFonts w:ascii="Garamond" w:hAnsi="Garamond"/>
        </w:rPr>
        <w:t>most</w:t>
      </w:r>
      <w:r w:rsidR="5E10F646">
        <w:rPr>
          <w:rFonts w:ascii="Garamond" w:hAnsi="Garamond"/>
        </w:rPr>
        <w:t xml:space="preserve"> LP</w:t>
      </w:r>
      <w:r w:rsidR="5D085F42">
        <w:rPr>
          <w:rFonts w:ascii="Garamond" w:hAnsi="Garamond"/>
        </w:rPr>
        <w:t>s</w:t>
      </w:r>
      <w:r w:rsidR="06BA3474">
        <w:rPr>
          <w:rFonts w:ascii="Garamond" w:hAnsi="Garamond"/>
        </w:rPr>
        <w:t xml:space="preserve"> could just elect whether to roll over their shares</w:t>
      </w:r>
      <w:r w:rsidR="142EDA7E">
        <w:rPr>
          <w:rFonts w:ascii="Garamond" w:hAnsi="Garamond"/>
        </w:rPr>
        <w:t xml:space="preserve"> (but they did not have a “say</w:t>
      </w:r>
      <w:r w:rsidR="7F73FFE3">
        <w:rPr>
          <w:rFonts w:ascii="Garamond" w:hAnsi="Garamond"/>
        </w:rPr>
        <w:t xml:space="preserve">” </w:t>
      </w:r>
      <w:r w:rsidR="142EDA7E">
        <w:rPr>
          <w:rFonts w:ascii="Garamond" w:hAnsi="Garamond"/>
        </w:rPr>
        <w:t>on the mere formation of the fund)</w:t>
      </w:r>
      <w:r w:rsidR="5E10F646">
        <w:rPr>
          <w:rFonts w:ascii="Garamond" w:hAnsi="Garamond"/>
        </w:rPr>
        <w:t>.</w:t>
      </w:r>
      <w:r w:rsidR="06BA3474">
        <w:rPr>
          <w:rFonts w:ascii="Garamond" w:hAnsi="Garamond"/>
        </w:rPr>
        <w:t xml:space="preserve"> This proposal would provide </w:t>
      </w:r>
      <w:r w:rsidR="3CC5DBCB">
        <w:rPr>
          <w:rFonts w:ascii="Garamond" w:hAnsi="Garamond"/>
        </w:rPr>
        <w:t>all LPs (not just LPAC   members)</w:t>
      </w:r>
      <w:r w:rsidR="06BA3474">
        <w:rPr>
          <w:rFonts w:ascii="Garamond" w:hAnsi="Garamond"/>
        </w:rPr>
        <w:t xml:space="preserve"> with the ability to </w:t>
      </w:r>
      <w:r w:rsidR="56E7D900">
        <w:rPr>
          <w:rFonts w:ascii="Garamond" w:hAnsi="Garamond"/>
        </w:rPr>
        <w:t xml:space="preserve">oppose </w:t>
      </w:r>
      <w:r w:rsidR="5E10F646">
        <w:rPr>
          <w:rFonts w:ascii="Garamond" w:hAnsi="Garamond"/>
        </w:rPr>
        <w:t>the</w:t>
      </w:r>
      <w:r w:rsidR="06BA3474">
        <w:rPr>
          <w:rFonts w:ascii="Garamond" w:hAnsi="Garamond"/>
        </w:rPr>
        <w:t xml:space="preserve"> formation of funds that are perceived as value-reducing</w:t>
      </w:r>
      <w:r w:rsidR="426D05AF">
        <w:rPr>
          <w:rFonts w:ascii="Garamond" w:hAnsi="Garamond"/>
        </w:rPr>
        <w:t>.</w:t>
      </w:r>
      <w:r w:rsidR="06BA3474">
        <w:rPr>
          <w:rFonts w:ascii="Garamond" w:hAnsi="Garamond"/>
        </w:rPr>
        <w:t xml:space="preserve"> </w:t>
      </w:r>
    </w:p>
    <w:p w14:paraId="5A0B7C89" w14:textId="1F6FB9D9" w:rsidR="009C1209" w:rsidRDefault="30B8C3EA" w:rsidP="004829AD">
      <w:pPr>
        <w:spacing w:before="120" w:after="120"/>
        <w:ind w:firstLine="720"/>
        <w:jc w:val="both"/>
        <w:rPr>
          <w:rFonts w:ascii="Garamond" w:eastAsia="Times New Roman" w:hAnsi="Garamond" w:cstheme="majorBidi"/>
          <w:color w:val="0E101A"/>
        </w:rPr>
      </w:pPr>
      <w:r w:rsidRPr="00DA3CA7">
        <w:rPr>
          <w:rFonts w:ascii="Garamond" w:hAnsi="Garamond"/>
        </w:rPr>
        <w:t xml:space="preserve">One </w:t>
      </w:r>
      <w:r w:rsidR="06BA3474" w:rsidRPr="00DA3CA7">
        <w:rPr>
          <w:rFonts w:ascii="Garamond" w:hAnsi="Garamond"/>
        </w:rPr>
        <w:t xml:space="preserve">clear </w:t>
      </w:r>
      <w:r w:rsidRPr="00DA3CA7">
        <w:rPr>
          <w:rFonts w:ascii="Garamond" w:hAnsi="Garamond"/>
        </w:rPr>
        <w:t>objection</w:t>
      </w:r>
      <w:r w:rsidR="06BA3474" w:rsidRPr="00DA3CA7">
        <w:rPr>
          <w:rFonts w:ascii="Garamond" w:hAnsi="Garamond"/>
        </w:rPr>
        <w:t xml:space="preserve"> to this proposal</w:t>
      </w:r>
      <w:r w:rsidRPr="00DA3CA7">
        <w:rPr>
          <w:rFonts w:ascii="Garamond" w:hAnsi="Garamond"/>
        </w:rPr>
        <w:t xml:space="preserve"> is that it may be too </w:t>
      </w:r>
      <w:r w:rsidR="10588F0D" w:rsidRPr="00DA3CA7">
        <w:rPr>
          <w:rFonts w:ascii="Garamond" w:hAnsi="Garamond"/>
        </w:rPr>
        <w:t>costly</w:t>
      </w:r>
      <w:r w:rsidR="28763D27">
        <w:rPr>
          <w:rFonts w:ascii="Garamond" w:hAnsi="Garamond"/>
        </w:rPr>
        <w:t xml:space="preserve">. </w:t>
      </w:r>
      <w:r w:rsidR="5ABCA2B1">
        <w:rPr>
          <w:rFonts w:ascii="Garamond" w:hAnsi="Garamond"/>
        </w:rPr>
        <w:t>T</w:t>
      </w:r>
      <w:r w:rsidR="28763D27">
        <w:rPr>
          <w:rFonts w:ascii="Garamond" w:hAnsi="Garamond"/>
        </w:rPr>
        <w:t xml:space="preserve">he GP will have to put together lengthy disclosure documents and distribute them to investors. </w:t>
      </w:r>
      <w:r w:rsidR="12694691">
        <w:rPr>
          <w:rFonts w:ascii="Garamond" w:hAnsi="Garamond"/>
        </w:rPr>
        <w:t>It also</w:t>
      </w:r>
      <w:r w:rsidR="28763D27" w:rsidRPr="00DA3CA7">
        <w:rPr>
          <w:rFonts w:ascii="Garamond" w:hAnsi="Garamond"/>
        </w:rPr>
        <w:t xml:space="preserve"> </w:t>
      </w:r>
      <w:r w:rsidR="28763D27" w:rsidRPr="009C1209">
        <w:rPr>
          <w:rFonts w:ascii="Garamond" w:hAnsi="Garamond"/>
        </w:rPr>
        <w:t>typically takes months, sometime</w:t>
      </w:r>
      <w:r w:rsidR="12694691">
        <w:rPr>
          <w:rFonts w:ascii="Garamond" w:hAnsi="Garamond"/>
        </w:rPr>
        <w:t>s</w:t>
      </w:r>
      <w:r w:rsidR="28763D27" w:rsidRPr="009C1209">
        <w:rPr>
          <w:rFonts w:ascii="Garamond" w:hAnsi="Garamond"/>
        </w:rPr>
        <w:t xml:space="preserve"> </w:t>
      </w:r>
      <w:r w:rsidR="28763D27" w:rsidRPr="009C1209" w:rsidDel="006C61C5">
        <w:rPr>
          <w:rFonts w:ascii="Garamond" w:hAnsi="Garamond"/>
        </w:rPr>
        <w:t xml:space="preserve">even </w:t>
      </w:r>
      <w:r w:rsidR="28763D27" w:rsidRPr="009C1209">
        <w:rPr>
          <w:rFonts w:ascii="Garamond" w:hAnsi="Garamond"/>
        </w:rPr>
        <w:t xml:space="preserve">a year, to execute a continuation fund transaction, from the initial concept to closing. </w:t>
      </w:r>
      <w:r w:rsidR="52429011">
        <w:rPr>
          <w:rFonts w:ascii="Garamond" w:hAnsi="Garamond"/>
        </w:rPr>
        <w:t>Such</w:t>
      </w:r>
      <w:r w:rsidR="6FB954A1" w:rsidRPr="009C1209">
        <w:rPr>
          <w:rFonts w:ascii="Garamond" w:hAnsi="Garamond"/>
        </w:rPr>
        <w:t xml:space="preserve"> </w:t>
      </w:r>
      <w:r w:rsidR="14142CEF" w:rsidRPr="009C1209">
        <w:rPr>
          <w:rFonts w:ascii="Garamond" w:hAnsi="Garamond"/>
        </w:rPr>
        <w:t>a</w:t>
      </w:r>
      <w:r w:rsidR="28763D27" w:rsidRPr="009C1209">
        <w:rPr>
          <w:rFonts w:ascii="Garamond" w:hAnsi="Garamond"/>
        </w:rPr>
        <w:t xml:space="preserve"> process often involves solicitation </w:t>
      </w:r>
      <w:r w:rsidR="28763D27" w:rsidRPr="009C1209">
        <w:rPr>
          <w:rFonts w:ascii="Garamond" w:hAnsi="Garamond"/>
        </w:rPr>
        <w:lastRenderedPageBreak/>
        <w:t xml:space="preserve">of bids from third parties. </w:t>
      </w:r>
      <w:r w:rsidR="11681718">
        <w:rPr>
          <w:rFonts w:ascii="Garamond" w:hAnsi="Garamond"/>
        </w:rPr>
        <w:t xml:space="preserve">Therefore, </w:t>
      </w:r>
      <w:r w:rsidR="52429011">
        <w:rPr>
          <w:rFonts w:ascii="Garamond" w:hAnsi="Garamond"/>
        </w:rPr>
        <w:t>a</w:t>
      </w:r>
      <w:r w:rsidR="6557F6F1">
        <w:rPr>
          <w:rFonts w:ascii="Garamond" w:hAnsi="Garamond"/>
        </w:rPr>
        <w:t xml:space="preserve"> late-stage</w:t>
      </w:r>
      <w:r w:rsidR="52429011">
        <w:rPr>
          <w:rFonts w:ascii="Garamond" w:hAnsi="Garamond"/>
        </w:rPr>
        <w:t xml:space="preserve"> LP </w:t>
      </w:r>
      <w:r w:rsidR="52429011" w:rsidRPr="009C1209">
        <w:rPr>
          <w:rFonts w:ascii="Garamond" w:hAnsi="Garamond"/>
        </w:rPr>
        <w:t xml:space="preserve">vote could generate a risk that </w:t>
      </w:r>
      <w:r w:rsidR="35BACBE8" w:rsidRPr="009C1209">
        <w:rPr>
          <w:rFonts w:ascii="Garamond" w:hAnsi="Garamond"/>
        </w:rPr>
        <w:t xml:space="preserve">the </w:t>
      </w:r>
      <w:r w:rsidR="11681718" w:rsidRPr="009C1209">
        <w:rPr>
          <w:rFonts w:ascii="Garamond" w:hAnsi="Garamond"/>
        </w:rPr>
        <w:t xml:space="preserve">LPs </w:t>
      </w:r>
      <w:r w:rsidR="52429011" w:rsidRPr="009C1209">
        <w:rPr>
          <w:rFonts w:ascii="Garamond" w:hAnsi="Garamond"/>
        </w:rPr>
        <w:t>reject the proposal at the last minute</w:t>
      </w:r>
      <w:r w:rsidR="026A227E" w:rsidRPr="009C1209">
        <w:rPr>
          <w:rFonts w:ascii="Garamond" w:hAnsi="Garamond"/>
        </w:rPr>
        <w:t xml:space="preserve"> (and after the GP invested significant time and efforts in the process)</w:t>
      </w:r>
      <w:r w:rsidR="11681718" w:rsidRPr="009C1209">
        <w:rPr>
          <w:rFonts w:ascii="Garamond" w:hAnsi="Garamond"/>
        </w:rPr>
        <w:t>.</w:t>
      </w:r>
      <w:r w:rsidR="52429011" w:rsidRPr="009C1209">
        <w:rPr>
          <w:rFonts w:ascii="Garamond" w:hAnsi="Garamond"/>
        </w:rPr>
        <w:t xml:space="preserve"> Such risk further increases as most</w:t>
      </w:r>
      <w:r w:rsidR="28763D27" w:rsidRPr="2CAC020D">
        <w:rPr>
          <w:rFonts w:ascii="Garamond" w:eastAsia="Times New Roman" w:hAnsi="Garamond" w:cstheme="majorBidi"/>
          <w:color w:val="0E101A"/>
        </w:rPr>
        <w:t xml:space="preserve"> funds </w:t>
      </w:r>
      <w:r w:rsidR="52429011" w:rsidRPr="2CAC020D">
        <w:rPr>
          <w:rFonts w:ascii="Garamond" w:eastAsia="Times New Roman" w:hAnsi="Garamond" w:cstheme="majorBidi"/>
          <w:color w:val="0E101A"/>
        </w:rPr>
        <w:t>do not</w:t>
      </w:r>
      <w:r w:rsidR="28763D27" w:rsidRPr="2CAC020D">
        <w:rPr>
          <w:rFonts w:ascii="Garamond" w:eastAsia="Times New Roman" w:hAnsi="Garamond" w:cstheme="majorBidi"/>
          <w:color w:val="0E101A"/>
        </w:rPr>
        <w:t xml:space="preserve"> have negative consent, which means that </w:t>
      </w:r>
      <w:r w:rsidR="52429011" w:rsidRPr="2CAC020D">
        <w:rPr>
          <w:rFonts w:ascii="Garamond" w:eastAsia="Times New Roman" w:hAnsi="Garamond" w:cstheme="majorBidi"/>
          <w:color w:val="0E101A"/>
        </w:rPr>
        <w:t>the GP will</w:t>
      </w:r>
      <w:r w:rsidR="28763D27" w:rsidRPr="2CAC020D">
        <w:rPr>
          <w:rFonts w:ascii="Garamond" w:eastAsia="Times New Roman" w:hAnsi="Garamond" w:cstheme="majorBidi"/>
          <w:color w:val="0E101A"/>
        </w:rPr>
        <w:t xml:space="preserve"> need </w:t>
      </w:r>
      <w:r w:rsidR="4A5AE075" w:rsidRPr="2CAC020D">
        <w:rPr>
          <w:rFonts w:ascii="Garamond" w:eastAsia="Times New Roman" w:hAnsi="Garamond" w:cstheme="majorBidi"/>
          <w:color w:val="0E101A"/>
        </w:rPr>
        <w:t xml:space="preserve">to secure </w:t>
      </w:r>
      <w:r w:rsidR="6FB954A1" w:rsidRPr="2CAC020D">
        <w:rPr>
          <w:rFonts w:ascii="Garamond" w:eastAsia="Times New Roman" w:hAnsi="Garamond" w:cstheme="majorBidi"/>
          <w:color w:val="0E101A"/>
        </w:rPr>
        <w:t>a</w:t>
      </w:r>
      <w:r w:rsidR="28763D27" w:rsidRPr="2CAC020D">
        <w:rPr>
          <w:rFonts w:ascii="Garamond" w:eastAsia="Times New Roman" w:hAnsi="Garamond" w:cstheme="majorBidi"/>
          <w:color w:val="0E101A"/>
        </w:rPr>
        <w:t xml:space="preserve"> majority of LPs</w:t>
      </w:r>
      <w:r w:rsidR="6116B437" w:rsidRPr="2CAC020D">
        <w:rPr>
          <w:rFonts w:ascii="Garamond" w:eastAsia="Times New Roman" w:hAnsi="Garamond" w:cstheme="majorBidi"/>
          <w:color w:val="0E101A"/>
        </w:rPr>
        <w:t>’</w:t>
      </w:r>
      <w:r w:rsidR="28763D27" w:rsidRPr="2CAC020D">
        <w:rPr>
          <w:rFonts w:ascii="Garamond" w:eastAsia="Times New Roman" w:hAnsi="Garamond" w:cstheme="majorBidi"/>
          <w:color w:val="0E101A"/>
        </w:rPr>
        <w:t xml:space="preserve"> commitment to affirmatively approve the transaction. </w:t>
      </w:r>
      <w:r w:rsidR="16CEEDEE" w:rsidRPr="2CAC020D">
        <w:rPr>
          <w:rFonts w:ascii="Garamond" w:eastAsia="Times New Roman" w:hAnsi="Garamond" w:cstheme="majorBidi"/>
          <w:color w:val="0E101A"/>
        </w:rPr>
        <w:t>O</w:t>
      </w:r>
      <w:r w:rsidR="52429011" w:rsidRPr="2CAC020D">
        <w:rPr>
          <w:rFonts w:ascii="Garamond" w:eastAsia="Times New Roman" w:hAnsi="Garamond" w:cstheme="majorBidi"/>
          <w:color w:val="0E101A"/>
        </w:rPr>
        <w:t xml:space="preserve">ne of </w:t>
      </w:r>
      <w:r w:rsidR="01A3DA84" w:rsidRPr="2CAC020D">
        <w:rPr>
          <w:rFonts w:ascii="Garamond" w:eastAsia="Times New Roman" w:hAnsi="Garamond" w:cstheme="majorBidi"/>
          <w:color w:val="0E101A"/>
        </w:rPr>
        <w:t>our</w:t>
      </w:r>
      <w:r w:rsidR="52429011" w:rsidRPr="2CAC020D">
        <w:rPr>
          <w:rFonts w:ascii="Garamond" w:eastAsia="Times New Roman" w:hAnsi="Garamond" w:cstheme="majorBidi"/>
          <w:color w:val="0E101A"/>
        </w:rPr>
        <w:t xml:space="preserve"> interviewees explained</w:t>
      </w:r>
      <w:r w:rsidR="16CEEDEE" w:rsidRPr="2CAC020D">
        <w:rPr>
          <w:rFonts w:ascii="Garamond" w:eastAsia="Times New Roman" w:hAnsi="Garamond" w:cstheme="majorBidi"/>
          <w:color w:val="0E101A"/>
        </w:rPr>
        <w:t xml:space="preserve"> that</w:t>
      </w:r>
      <w:r w:rsidR="52429011" w:rsidRPr="2CAC020D">
        <w:rPr>
          <w:rFonts w:ascii="Garamond" w:eastAsia="Times New Roman" w:hAnsi="Garamond" w:cstheme="majorBidi"/>
          <w:color w:val="0E101A"/>
        </w:rPr>
        <w:t xml:space="preserve"> there is always a certain percentage of LPs that are non-responders, and their vote would count as a </w:t>
      </w:r>
      <w:r w:rsidR="671424ED" w:rsidRPr="2CAC020D">
        <w:rPr>
          <w:rFonts w:ascii="Garamond" w:eastAsia="Times New Roman" w:hAnsi="Garamond" w:cstheme="majorBidi"/>
          <w:color w:val="0E101A"/>
        </w:rPr>
        <w:t>“</w:t>
      </w:r>
      <w:r w:rsidR="28763D27" w:rsidRPr="2CAC020D">
        <w:rPr>
          <w:rFonts w:ascii="Garamond" w:eastAsia="Times New Roman" w:hAnsi="Garamond" w:cstheme="majorBidi"/>
          <w:color w:val="0E101A"/>
        </w:rPr>
        <w:t>no-vote.</w:t>
      </w:r>
      <w:r w:rsidR="671424ED" w:rsidRPr="2CAC020D">
        <w:rPr>
          <w:rFonts w:ascii="Garamond" w:eastAsia="Times New Roman" w:hAnsi="Garamond" w:cstheme="majorBidi"/>
          <w:color w:val="0E101A"/>
        </w:rPr>
        <w:t>”</w:t>
      </w:r>
      <w:r w:rsidR="009C1209" w:rsidRPr="2CAC020D">
        <w:rPr>
          <w:rStyle w:val="FootnoteReference"/>
          <w:rFonts w:ascii="Garamond" w:eastAsia="Times New Roman" w:hAnsi="Garamond" w:cstheme="majorBidi"/>
          <w:color w:val="0E101A"/>
        </w:rPr>
        <w:footnoteReference w:id="326"/>
      </w:r>
      <w:r w:rsidR="52429011" w:rsidRPr="2CAC020D">
        <w:rPr>
          <w:rFonts w:ascii="Garamond" w:eastAsia="Times New Roman" w:hAnsi="Garamond" w:cstheme="majorBidi"/>
          <w:color w:val="0E101A"/>
        </w:rPr>
        <w:t xml:space="preserve"> </w:t>
      </w:r>
      <w:r w:rsidR="6116B437" w:rsidRPr="2CAC020D">
        <w:rPr>
          <w:rFonts w:ascii="Garamond" w:eastAsia="Times New Roman" w:hAnsi="Garamond" w:cstheme="majorBidi"/>
          <w:color w:val="0E101A"/>
        </w:rPr>
        <w:t>L</w:t>
      </w:r>
      <w:r w:rsidR="52429011" w:rsidRPr="2CAC020D">
        <w:rPr>
          <w:rFonts w:ascii="Garamond" w:eastAsia="Times New Roman" w:hAnsi="Garamond" w:cstheme="majorBidi"/>
          <w:color w:val="0E101A"/>
        </w:rPr>
        <w:t xml:space="preserve">ate-stage LP approval, therefore, </w:t>
      </w:r>
      <w:r w:rsidR="01A3DA84" w:rsidRPr="2CAC020D">
        <w:rPr>
          <w:rFonts w:ascii="Garamond" w:eastAsia="Times New Roman" w:hAnsi="Garamond" w:cstheme="majorBidi"/>
          <w:color w:val="0E101A"/>
        </w:rPr>
        <w:t>generates</w:t>
      </w:r>
      <w:r w:rsidR="52429011" w:rsidRPr="2CAC020D">
        <w:rPr>
          <w:rFonts w:ascii="Garamond" w:eastAsia="Times New Roman" w:hAnsi="Garamond" w:cstheme="majorBidi"/>
          <w:color w:val="0E101A"/>
        </w:rPr>
        <w:t xml:space="preserve"> a huge risk that could </w:t>
      </w:r>
      <w:r w:rsidR="671424ED">
        <w:rPr>
          <w:rFonts w:ascii="Garamond" w:hAnsi="Garamond"/>
        </w:rPr>
        <w:t>lead</w:t>
      </w:r>
      <w:r w:rsidR="52429011" w:rsidRPr="00DA3CA7">
        <w:rPr>
          <w:rFonts w:ascii="Garamond" w:hAnsi="Garamond"/>
        </w:rPr>
        <w:t xml:space="preserve"> the GP to avoid establishing continuation fund</w:t>
      </w:r>
      <w:r w:rsidR="52429011">
        <w:rPr>
          <w:rFonts w:ascii="Garamond" w:hAnsi="Garamond"/>
        </w:rPr>
        <w:t>s in the first place, even when doing so could enhance value to all parties involved.</w:t>
      </w:r>
      <w:r w:rsidR="52429011" w:rsidRPr="2CAC020D">
        <w:rPr>
          <w:rFonts w:ascii="Garamond" w:eastAsia="Times New Roman" w:hAnsi="Garamond" w:cstheme="majorBidi"/>
          <w:color w:val="0E101A"/>
        </w:rPr>
        <w:t xml:space="preserve"> </w:t>
      </w:r>
    </w:p>
    <w:p w14:paraId="293ECD53" w14:textId="7D3CB0C2" w:rsidR="00DA3CA7" w:rsidRDefault="009C1209" w:rsidP="004829AD">
      <w:pPr>
        <w:spacing w:before="120" w:after="120"/>
        <w:ind w:firstLine="720"/>
        <w:jc w:val="both"/>
        <w:rPr>
          <w:rFonts w:ascii="Garamond" w:hAnsi="Garamond"/>
        </w:rPr>
      </w:pPr>
      <w:r>
        <w:rPr>
          <w:rFonts w:ascii="Garamond" w:hAnsi="Garamond"/>
        </w:rPr>
        <w:t xml:space="preserve">While this is a valid concern, there are </w:t>
      </w:r>
      <w:r w:rsidR="00327439">
        <w:rPr>
          <w:rFonts w:ascii="Garamond" w:hAnsi="Garamond"/>
        </w:rPr>
        <w:t>several</w:t>
      </w:r>
      <w:r>
        <w:rPr>
          <w:rFonts w:ascii="Garamond" w:hAnsi="Garamond"/>
        </w:rPr>
        <w:t xml:space="preserve"> ways </w:t>
      </w:r>
      <w:r w:rsidRPr="0048302D">
        <w:rPr>
          <w:rFonts w:ascii="Garamond" w:hAnsi="Garamond"/>
        </w:rPr>
        <w:t>to mitigate it.</w:t>
      </w:r>
      <w:r w:rsidR="00DA3CA7" w:rsidRPr="0048302D">
        <w:rPr>
          <w:rFonts w:ascii="Garamond" w:eastAsia="Times New Roman" w:hAnsi="Garamond" w:cstheme="majorBidi"/>
          <w:color w:val="0E101A"/>
        </w:rPr>
        <w:t xml:space="preserve"> </w:t>
      </w:r>
      <w:r w:rsidR="0048302D" w:rsidRPr="0048302D">
        <w:rPr>
          <w:rFonts w:ascii="Garamond" w:hAnsi="Garamond"/>
          <w:i/>
          <w:iCs/>
        </w:rPr>
        <w:t>First</w:t>
      </w:r>
      <w:r w:rsidR="0048302D" w:rsidRPr="0048302D">
        <w:rPr>
          <w:rFonts w:ascii="Garamond" w:hAnsi="Garamond"/>
        </w:rPr>
        <w:t xml:space="preserve">, the LP approval could be </w:t>
      </w:r>
      <w:r w:rsidR="708FA915" w:rsidRPr="5A3C1F04">
        <w:rPr>
          <w:rFonts w:ascii="Garamond" w:hAnsi="Garamond"/>
        </w:rPr>
        <w:t xml:space="preserve">sought </w:t>
      </w:r>
      <w:r w:rsidR="46F6CCEE" w:rsidRPr="5A3C1F04">
        <w:rPr>
          <w:rFonts w:ascii="Garamond" w:hAnsi="Garamond"/>
        </w:rPr>
        <w:t>at</w:t>
      </w:r>
      <w:r w:rsidR="0048302D" w:rsidRPr="0048302D">
        <w:rPr>
          <w:rFonts w:ascii="Garamond" w:hAnsi="Garamond"/>
        </w:rPr>
        <w:t xml:space="preserve"> a relatively early stage of the process before the GP invest</w:t>
      </w:r>
      <w:r w:rsidR="00F867EF">
        <w:rPr>
          <w:rFonts w:ascii="Garamond" w:hAnsi="Garamond"/>
        </w:rPr>
        <w:t>s significant</w:t>
      </w:r>
      <w:r w:rsidR="0048302D" w:rsidRPr="0048302D">
        <w:rPr>
          <w:rFonts w:ascii="Garamond" w:hAnsi="Garamond"/>
        </w:rPr>
        <w:t xml:space="preserve"> time and </w:t>
      </w:r>
      <w:r w:rsidR="401E2E04" w:rsidRPr="5A3C1F04">
        <w:rPr>
          <w:rFonts w:ascii="Garamond" w:hAnsi="Garamond"/>
        </w:rPr>
        <w:t>effort</w:t>
      </w:r>
      <w:r w:rsidR="0048302D" w:rsidRPr="0048302D">
        <w:rPr>
          <w:rFonts w:ascii="Garamond" w:hAnsi="Garamond"/>
        </w:rPr>
        <w:t xml:space="preserve"> in the process. At that early stage, disclosure documents could be very short and just </w:t>
      </w:r>
      <w:r w:rsidR="46F6CCEE" w:rsidRPr="113E46C9">
        <w:rPr>
          <w:rFonts w:ascii="Garamond" w:hAnsi="Garamond"/>
        </w:rPr>
        <w:t>lay</w:t>
      </w:r>
      <w:r w:rsidR="0048302D" w:rsidRPr="0048302D">
        <w:rPr>
          <w:rFonts w:ascii="Garamond" w:hAnsi="Garamond"/>
        </w:rPr>
        <w:t xml:space="preserve"> out the initial proposal to establish the fund, the rationale</w:t>
      </w:r>
      <w:r w:rsidR="00F867EF">
        <w:rPr>
          <w:rFonts w:ascii="Garamond" w:hAnsi="Garamond"/>
        </w:rPr>
        <w:t xml:space="preserve"> behind it</w:t>
      </w:r>
      <w:r w:rsidR="0048302D" w:rsidRPr="0048302D">
        <w:rPr>
          <w:rFonts w:ascii="Garamond" w:hAnsi="Garamond"/>
        </w:rPr>
        <w:t xml:space="preserve">, </w:t>
      </w:r>
      <w:r w:rsidR="18CEC4DB" w:rsidRPr="49CDC69E">
        <w:rPr>
          <w:rFonts w:ascii="Garamond" w:hAnsi="Garamond"/>
        </w:rPr>
        <w:t xml:space="preserve">and </w:t>
      </w:r>
      <w:r w:rsidR="00F867EF">
        <w:rPr>
          <w:rFonts w:ascii="Garamond" w:hAnsi="Garamond"/>
        </w:rPr>
        <w:t>any</w:t>
      </w:r>
      <w:r w:rsidR="0048302D" w:rsidRPr="0048302D">
        <w:rPr>
          <w:rFonts w:ascii="Garamond" w:hAnsi="Garamond"/>
        </w:rPr>
        <w:t xml:space="preserve"> conflict involved (including those related to the GP). </w:t>
      </w:r>
      <w:r w:rsidR="0048302D" w:rsidRPr="0048302D">
        <w:rPr>
          <w:rFonts w:ascii="Garamond" w:eastAsia="Times New Roman" w:hAnsi="Garamond" w:cstheme="majorBidi"/>
          <w:i/>
          <w:iCs/>
          <w:color w:val="0E101A"/>
        </w:rPr>
        <w:t>Second</w:t>
      </w:r>
      <w:r w:rsidR="0048302D" w:rsidRPr="0048302D">
        <w:rPr>
          <w:rFonts w:ascii="Garamond" w:eastAsia="Times New Roman" w:hAnsi="Garamond" w:cstheme="majorBidi"/>
          <w:color w:val="0E101A"/>
        </w:rPr>
        <w:t xml:space="preserve">, the </w:t>
      </w:r>
      <w:r w:rsidR="00F867EF">
        <w:rPr>
          <w:rFonts w:ascii="Garamond" w:eastAsia="Times New Roman" w:hAnsi="Garamond" w:cstheme="majorBidi"/>
          <w:color w:val="0E101A"/>
        </w:rPr>
        <w:t xml:space="preserve">voting </w:t>
      </w:r>
      <w:r w:rsidR="0048302D">
        <w:rPr>
          <w:rFonts w:ascii="Garamond" w:eastAsia="Times New Roman" w:hAnsi="Garamond" w:cstheme="majorBidi"/>
          <w:color w:val="0E101A"/>
        </w:rPr>
        <w:t xml:space="preserve">default in the </w:t>
      </w:r>
      <w:r w:rsidR="02E073E4" w:rsidRPr="133F59B3">
        <w:rPr>
          <w:rFonts w:ascii="Garamond" w:eastAsia="Times New Roman" w:hAnsi="Garamond" w:cstheme="majorBidi"/>
          <w:color w:val="0E101A"/>
        </w:rPr>
        <w:t>LPA</w:t>
      </w:r>
      <w:r w:rsidR="00DA3CA7" w:rsidRPr="0048302D">
        <w:rPr>
          <w:rFonts w:ascii="Garamond" w:eastAsia="Times New Roman" w:hAnsi="Garamond" w:cstheme="majorBidi"/>
          <w:color w:val="0E101A"/>
        </w:rPr>
        <w:t xml:space="preserve"> </w:t>
      </w:r>
      <w:r w:rsidR="0048302D" w:rsidRPr="0048302D">
        <w:rPr>
          <w:rFonts w:ascii="Garamond" w:eastAsia="Times New Roman" w:hAnsi="Garamond" w:cstheme="majorBidi"/>
          <w:color w:val="0E101A"/>
        </w:rPr>
        <w:t xml:space="preserve">could be </w:t>
      </w:r>
      <w:r w:rsidR="0048302D">
        <w:rPr>
          <w:rFonts w:ascii="Garamond" w:eastAsia="Times New Roman" w:hAnsi="Garamond" w:cstheme="majorBidi"/>
          <w:color w:val="0E101A"/>
        </w:rPr>
        <w:t xml:space="preserve">amended to </w:t>
      </w:r>
      <w:r w:rsidR="00DA3CA7" w:rsidRPr="0048302D">
        <w:rPr>
          <w:rFonts w:ascii="Garamond" w:eastAsia="Times New Roman" w:hAnsi="Garamond" w:cstheme="majorBidi"/>
          <w:color w:val="0E101A"/>
        </w:rPr>
        <w:t>specifically allow</w:t>
      </w:r>
      <w:r w:rsidR="0048302D">
        <w:rPr>
          <w:rFonts w:ascii="Garamond" w:eastAsia="Times New Roman" w:hAnsi="Garamond" w:cstheme="majorBidi"/>
          <w:color w:val="0E101A"/>
        </w:rPr>
        <w:t xml:space="preserve"> the GP</w:t>
      </w:r>
      <w:r w:rsidR="00DA3CA7" w:rsidRPr="0048302D">
        <w:rPr>
          <w:rFonts w:ascii="Garamond" w:eastAsia="Times New Roman" w:hAnsi="Garamond" w:cstheme="majorBidi"/>
          <w:color w:val="0E101A"/>
        </w:rPr>
        <w:t xml:space="preserve"> to </w:t>
      </w:r>
      <w:r w:rsidR="0048302D">
        <w:rPr>
          <w:rFonts w:ascii="Garamond" w:eastAsia="Times New Roman" w:hAnsi="Garamond" w:cstheme="majorBidi"/>
          <w:color w:val="0E101A"/>
        </w:rPr>
        <w:t xml:space="preserve">exclude the votes of non-responders, rather than treating them </w:t>
      </w:r>
      <w:r w:rsidR="00DA3CA7" w:rsidRPr="0048302D">
        <w:rPr>
          <w:rFonts w:ascii="Garamond" w:eastAsia="Times New Roman" w:hAnsi="Garamond" w:cstheme="majorBidi"/>
          <w:color w:val="0E101A"/>
        </w:rPr>
        <w:t xml:space="preserve">as </w:t>
      </w:r>
      <w:r w:rsidR="0048302D" w:rsidRPr="009C1209">
        <w:rPr>
          <w:rFonts w:ascii="Garamond" w:eastAsia="Times New Roman" w:hAnsi="Garamond" w:cstheme="majorBidi"/>
          <w:color w:val="0E101A"/>
        </w:rPr>
        <w:t xml:space="preserve">a </w:t>
      </w:r>
      <w:r w:rsidR="0048302D">
        <w:rPr>
          <w:rFonts w:ascii="Garamond" w:eastAsia="Times New Roman" w:hAnsi="Garamond" w:cstheme="majorBidi"/>
          <w:color w:val="0E101A"/>
        </w:rPr>
        <w:t>“</w:t>
      </w:r>
      <w:r w:rsidR="0048302D" w:rsidRPr="009C1209">
        <w:rPr>
          <w:rFonts w:ascii="Garamond" w:eastAsia="Times New Roman" w:hAnsi="Garamond" w:cstheme="majorBidi"/>
          <w:color w:val="0E101A"/>
        </w:rPr>
        <w:t>no-vote.</w:t>
      </w:r>
      <w:r w:rsidR="0048302D">
        <w:rPr>
          <w:rFonts w:ascii="Garamond" w:eastAsia="Times New Roman" w:hAnsi="Garamond" w:cstheme="majorBidi"/>
          <w:color w:val="0E101A"/>
        </w:rPr>
        <w:t xml:space="preserve">” </w:t>
      </w:r>
      <w:r w:rsidR="0048302D" w:rsidRPr="0048302D">
        <w:rPr>
          <w:rFonts w:ascii="Garamond" w:eastAsia="Times New Roman" w:hAnsi="Garamond" w:cstheme="majorBidi"/>
          <w:i/>
          <w:iCs/>
          <w:color w:val="0E101A"/>
        </w:rPr>
        <w:t>Finally,</w:t>
      </w:r>
      <w:r w:rsidR="0048302D">
        <w:rPr>
          <w:rFonts w:ascii="Garamond" w:eastAsia="Times New Roman" w:hAnsi="Garamond" w:cstheme="majorBidi"/>
          <w:color w:val="0E101A"/>
        </w:rPr>
        <w:t xml:space="preserve"> the voting threshold for preventing the formation of the fund could be increase</w:t>
      </w:r>
      <w:r w:rsidR="00F867EF">
        <w:rPr>
          <w:rFonts w:ascii="Garamond" w:eastAsia="Times New Roman" w:hAnsi="Garamond" w:cstheme="majorBidi"/>
          <w:color w:val="0E101A"/>
        </w:rPr>
        <w:t>d</w:t>
      </w:r>
      <w:r w:rsidR="0048302D">
        <w:rPr>
          <w:rFonts w:ascii="Garamond" w:eastAsia="Times New Roman" w:hAnsi="Garamond" w:cstheme="majorBidi"/>
          <w:color w:val="0E101A"/>
        </w:rPr>
        <w:t xml:space="preserve"> from a simple majority to a super-majority. Altogether, we believe that these measures could reduce the risks or costs associated with a vote of the LP base. </w:t>
      </w:r>
      <w:r w:rsidR="00DA3CA7" w:rsidRPr="0048302D">
        <w:rPr>
          <w:rFonts w:ascii="Garamond" w:eastAsia="Times New Roman" w:hAnsi="Garamond" w:cstheme="majorBidi"/>
          <w:color w:val="0E101A"/>
        </w:rPr>
        <w:t xml:space="preserve"> </w:t>
      </w:r>
    </w:p>
    <w:p w14:paraId="2C5A060A" w14:textId="78EA1309" w:rsidR="000165C1" w:rsidRPr="000165C1" w:rsidRDefault="000165C1" w:rsidP="004829AD">
      <w:pPr>
        <w:spacing w:before="120" w:after="120"/>
        <w:ind w:firstLine="720"/>
        <w:jc w:val="both"/>
        <w:rPr>
          <w:rFonts w:ascii="Garamond" w:hAnsi="Garamond"/>
        </w:rPr>
      </w:pPr>
      <w:r w:rsidRPr="00E704D1">
        <w:rPr>
          <w:rFonts w:ascii="Garamond" w:hAnsi="Garamond"/>
          <w:i/>
          <w:iCs/>
        </w:rPr>
        <w:t xml:space="preserve">Selection of </w:t>
      </w:r>
      <w:r w:rsidR="00E704D1">
        <w:rPr>
          <w:rFonts w:ascii="Garamond" w:hAnsi="Garamond"/>
          <w:i/>
          <w:iCs/>
        </w:rPr>
        <w:t>F</w:t>
      </w:r>
      <w:r w:rsidRPr="00E704D1">
        <w:rPr>
          <w:rFonts w:ascii="Garamond" w:hAnsi="Garamond"/>
          <w:i/>
          <w:iCs/>
        </w:rPr>
        <w:t xml:space="preserve">inancial </w:t>
      </w:r>
      <w:r w:rsidR="00E704D1">
        <w:rPr>
          <w:rFonts w:ascii="Garamond" w:hAnsi="Garamond"/>
          <w:i/>
          <w:iCs/>
        </w:rPr>
        <w:t>A</w:t>
      </w:r>
      <w:r w:rsidRPr="00E704D1">
        <w:rPr>
          <w:rFonts w:ascii="Garamond" w:hAnsi="Garamond"/>
          <w:i/>
          <w:iCs/>
        </w:rPr>
        <w:t>dvisors</w:t>
      </w:r>
      <w:r w:rsidR="00E704D1">
        <w:rPr>
          <w:rFonts w:ascii="Garamond" w:hAnsi="Garamond"/>
        </w:rPr>
        <w:t xml:space="preserve">. </w:t>
      </w:r>
      <w:r w:rsidR="00FF0921">
        <w:rPr>
          <w:rFonts w:ascii="Garamond" w:hAnsi="Garamond"/>
        </w:rPr>
        <w:t xml:space="preserve">When LPs </w:t>
      </w:r>
      <w:r w:rsidR="001D654B">
        <w:rPr>
          <w:rFonts w:ascii="Garamond" w:hAnsi="Garamond"/>
        </w:rPr>
        <w:t xml:space="preserve">approve a continuation fund transaction, </w:t>
      </w:r>
      <w:r w:rsidR="00FF0921">
        <w:rPr>
          <w:rFonts w:ascii="Garamond" w:hAnsi="Garamond"/>
        </w:rPr>
        <w:t xml:space="preserve">they </w:t>
      </w:r>
      <w:r w:rsidR="001D654B">
        <w:rPr>
          <w:rFonts w:ascii="Garamond" w:hAnsi="Garamond"/>
        </w:rPr>
        <w:t xml:space="preserve">could </w:t>
      </w:r>
      <w:r w:rsidR="00BE6F52">
        <w:rPr>
          <w:rFonts w:ascii="Garamond" w:hAnsi="Garamond"/>
        </w:rPr>
        <w:t xml:space="preserve">simultaneously </w:t>
      </w:r>
      <w:r w:rsidR="001D654B">
        <w:rPr>
          <w:rFonts w:ascii="Garamond" w:hAnsi="Garamond"/>
        </w:rPr>
        <w:t xml:space="preserve">select the financial advisor. </w:t>
      </w:r>
      <w:r w:rsidR="00715016">
        <w:rPr>
          <w:rFonts w:ascii="Garamond" w:hAnsi="Garamond"/>
        </w:rPr>
        <w:t>As we explained</w:t>
      </w:r>
      <w:r w:rsidR="0030064E">
        <w:rPr>
          <w:rFonts w:ascii="Garamond" w:hAnsi="Garamond"/>
        </w:rPr>
        <w:t xml:space="preserve"> earlier</w:t>
      </w:r>
      <w:r w:rsidR="00715016">
        <w:rPr>
          <w:rFonts w:ascii="Garamond" w:hAnsi="Garamond"/>
        </w:rPr>
        <w:t xml:space="preserve">, </w:t>
      </w:r>
      <w:r w:rsidR="001D654B">
        <w:rPr>
          <w:rFonts w:ascii="Garamond" w:hAnsi="Garamond"/>
        </w:rPr>
        <w:t xml:space="preserve">typically </w:t>
      </w:r>
      <w:r w:rsidR="005C6B99">
        <w:rPr>
          <w:rFonts w:ascii="Garamond" w:hAnsi="Garamond"/>
        </w:rPr>
        <w:t xml:space="preserve">the financial advisors </w:t>
      </w:r>
      <w:r w:rsidRPr="000165C1">
        <w:rPr>
          <w:rFonts w:ascii="Garamond" w:hAnsi="Garamond"/>
        </w:rPr>
        <w:t xml:space="preserve">that provide fairness </w:t>
      </w:r>
      <w:r w:rsidR="00715016" w:rsidRPr="000165C1">
        <w:rPr>
          <w:rFonts w:ascii="Garamond" w:hAnsi="Garamond"/>
        </w:rPr>
        <w:t>opinion</w:t>
      </w:r>
      <w:r w:rsidR="001D654B">
        <w:rPr>
          <w:rFonts w:ascii="Garamond" w:hAnsi="Garamond"/>
        </w:rPr>
        <w:t>s</w:t>
      </w:r>
      <w:r w:rsidR="005C6B99">
        <w:rPr>
          <w:rFonts w:ascii="Garamond" w:hAnsi="Garamond"/>
        </w:rPr>
        <w:t xml:space="preserve"> are </w:t>
      </w:r>
      <w:r w:rsidR="001D654B">
        <w:rPr>
          <w:rFonts w:ascii="Garamond" w:hAnsi="Garamond"/>
        </w:rPr>
        <w:t>hand-picked</w:t>
      </w:r>
      <w:r w:rsidR="005C6B99">
        <w:rPr>
          <w:rFonts w:ascii="Garamond" w:hAnsi="Garamond"/>
        </w:rPr>
        <w:t xml:space="preserve"> by the GP. </w:t>
      </w:r>
      <w:r w:rsidR="001D654B">
        <w:rPr>
          <w:rFonts w:ascii="Garamond" w:hAnsi="Garamond"/>
        </w:rPr>
        <w:t>The control over their selection creates a structural bias and</w:t>
      </w:r>
      <w:r w:rsidR="005C6B99">
        <w:rPr>
          <w:rFonts w:ascii="Garamond" w:hAnsi="Garamond"/>
        </w:rPr>
        <w:t xml:space="preserve"> raises the concern that</w:t>
      </w:r>
      <w:r w:rsidR="001D654B">
        <w:rPr>
          <w:rFonts w:ascii="Garamond" w:hAnsi="Garamond"/>
        </w:rPr>
        <w:t xml:space="preserve"> the advisors would </w:t>
      </w:r>
      <w:r w:rsidR="001D654B" w:rsidRPr="00106CDD">
        <w:rPr>
          <w:rFonts w:ascii="Garamond" w:hAnsi="Garamond"/>
        </w:rPr>
        <w:t>please their clientele at the expense of LPs.</w:t>
      </w:r>
      <w:r w:rsidR="001D654B">
        <w:rPr>
          <w:rFonts w:ascii="Garamond" w:hAnsi="Garamond"/>
        </w:rPr>
        <w:t xml:space="preserve"> This concern could be mitigated if the LPs that elect not to approve the continuation fund transaction </w:t>
      </w:r>
      <w:r w:rsidR="02BEC8D5" w:rsidRPr="259FCEE3">
        <w:rPr>
          <w:rFonts w:ascii="Garamond" w:hAnsi="Garamond"/>
        </w:rPr>
        <w:t>w</w:t>
      </w:r>
      <w:r w:rsidR="0EC70F34" w:rsidRPr="259FCEE3">
        <w:rPr>
          <w:rFonts w:ascii="Garamond" w:hAnsi="Garamond"/>
        </w:rPr>
        <w:t>er</w:t>
      </w:r>
      <w:r w:rsidR="44CDEF71" w:rsidRPr="259FCEE3">
        <w:rPr>
          <w:rFonts w:ascii="Garamond" w:hAnsi="Garamond"/>
        </w:rPr>
        <w:t>e</w:t>
      </w:r>
      <w:r w:rsidRPr="000165C1">
        <w:rPr>
          <w:rFonts w:ascii="Garamond" w:hAnsi="Garamond"/>
        </w:rPr>
        <w:t xml:space="preserve"> the ones that elect the financial </w:t>
      </w:r>
      <w:r w:rsidR="001D654B">
        <w:rPr>
          <w:rFonts w:ascii="Garamond" w:hAnsi="Garamond"/>
        </w:rPr>
        <w:t>advisor</w:t>
      </w:r>
      <w:r w:rsidR="00BA6755">
        <w:rPr>
          <w:rFonts w:ascii="Garamond" w:hAnsi="Garamond"/>
        </w:rPr>
        <w:t xml:space="preserve"> (out of </w:t>
      </w:r>
      <w:r w:rsidR="00FF0921">
        <w:rPr>
          <w:rFonts w:ascii="Garamond" w:hAnsi="Garamond"/>
        </w:rPr>
        <w:t>several</w:t>
      </w:r>
      <w:r w:rsidR="00BA6755">
        <w:rPr>
          <w:rFonts w:ascii="Garamond" w:hAnsi="Garamond"/>
        </w:rPr>
        <w:t xml:space="preserve"> options presented to them by the GP)</w:t>
      </w:r>
      <w:r w:rsidR="001D654B">
        <w:rPr>
          <w:rFonts w:ascii="Garamond" w:hAnsi="Garamond"/>
        </w:rPr>
        <w:t xml:space="preserve">. </w:t>
      </w:r>
      <w:r w:rsidR="00C82155">
        <w:rPr>
          <w:rFonts w:ascii="Garamond" w:hAnsi="Garamond"/>
        </w:rPr>
        <w:t>If</w:t>
      </w:r>
      <w:r w:rsidR="001D654B">
        <w:rPr>
          <w:rFonts w:ascii="Garamond" w:hAnsi="Garamond"/>
        </w:rPr>
        <w:t xml:space="preserve"> combined with the early-stage approval of the formation of continuation fund, </w:t>
      </w:r>
      <w:r w:rsidR="00C82155">
        <w:rPr>
          <w:rFonts w:ascii="Garamond" w:hAnsi="Garamond"/>
        </w:rPr>
        <w:t>this vote</w:t>
      </w:r>
      <w:r w:rsidR="001D654B">
        <w:rPr>
          <w:rFonts w:ascii="Garamond" w:hAnsi="Garamond"/>
        </w:rPr>
        <w:t xml:space="preserve"> will entail </w:t>
      </w:r>
      <w:r w:rsidR="00BA6755">
        <w:rPr>
          <w:rFonts w:ascii="Garamond" w:hAnsi="Garamond"/>
        </w:rPr>
        <w:t>no</w:t>
      </w:r>
      <w:r w:rsidR="001D654B">
        <w:rPr>
          <w:rFonts w:ascii="Garamond" w:hAnsi="Garamond"/>
        </w:rPr>
        <w:t xml:space="preserve"> additional costs. </w:t>
      </w:r>
    </w:p>
    <w:p w14:paraId="093D5845" w14:textId="3CC5A294" w:rsidR="003B215A" w:rsidRDefault="30B8C3EA" w:rsidP="004829AD">
      <w:pPr>
        <w:spacing w:before="120" w:after="120"/>
        <w:ind w:firstLine="720"/>
        <w:jc w:val="both"/>
        <w:rPr>
          <w:rFonts w:ascii="Garamond" w:hAnsi="Garamond"/>
        </w:rPr>
      </w:pPr>
      <w:r w:rsidRPr="2CAC020D">
        <w:rPr>
          <w:rFonts w:ascii="Garamond" w:hAnsi="Garamond"/>
          <w:i/>
          <w:iCs/>
        </w:rPr>
        <w:t xml:space="preserve">Enchaining </w:t>
      </w:r>
      <w:r w:rsidR="1E9522C8" w:rsidRPr="2CAC020D">
        <w:rPr>
          <w:rFonts w:ascii="Garamond" w:hAnsi="Garamond"/>
          <w:i/>
          <w:iCs/>
        </w:rPr>
        <w:t xml:space="preserve">the Representation of the </w:t>
      </w:r>
      <w:r w:rsidRPr="2CAC020D">
        <w:rPr>
          <w:rFonts w:ascii="Garamond" w:hAnsi="Garamond"/>
          <w:i/>
          <w:iCs/>
        </w:rPr>
        <w:t>Selling LPs</w:t>
      </w:r>
      <w:r w:rsidR="1E9522C8" w:rsidRPr="2CAC020D">
        <w:rPr>
          <w:rFonts w:ascii="Garamond" w:hAnsi="Garamond"/>
          <w:i/>
          <w:iCs/>
        </w:rPr>
        <w:t xml:space="preserve"> in the LPAC</w:t>
      </w:r>
      <w:r w:rsidR="67276D7B" w:rsidRPr="00BA01AE">
        <w:rPr>
          <w:rFonts w:ascii="Garamond" w:hAnsi="Garamond"/>
        </w:rPr>
        <w:t xml:space="preserve">. </w:t>
      </w:r>
      <w:r w:rsidR="702378EB">
        <w:rPr>
          <w:rFonts w:ascii="Garamond" w:hAnsi="Garamond"/>
        </w:rPr>
        <w:t>I</w:t>
      </w:r>
      <w:r w:rsidR="1E9522C8">
        <w:rPr>
          <w:rFonts w:ascii="Garamond" w:hAnsi="Garamond"/>
        </w:rPr>
        <w:t>nterviewees on the LP side criticized the LPAC composition and raised concern</w:t>
      </w:r>
      <w:r w:rsidR="702378EB">
        <w:rPr>
          <w:rFonts w:ascii="Garamond" w:hAnsi="Garamond"/>
        </w:rPr>
        <w:t>s</w:t>
      </w:r>
      <w:r w:rsidR="1E9522C8">
        <w:rPr>
          <w:rFonts w:ascii="Garamond" w:hAnsi="Garamond"/>
        </w:rPr>
        <w:t xml:space="preserve"> that members of the LPAC do not </w:t>
      </w:r>
      <w:r w:rsidR="01A3DA84">
        <w:rPr>
          <w:rFonts w:ascii="Garamond" w:hAnsi="Garamond"/>
        </w:rPr>
        <w:t>represent the interests of</w:t>
      </w:r>
      <w:r w:rsidR="1E9522C8">
        <w:rPr>
          <w:rFonts w:ascii="Garamond" w:hAnsi="Garamond"/>
        </w:rPr>
        <w:t xml:space="preserve"> other </w:t>
      </w:r>
      <w:r w:rsidR="1E9522C8" w:rsidRPr="00B44820">
        <w:rPr>
          <w:rFonts w:ascii="Garamond" w:hAnsi="Garamond"/>
        </w:rPr>
        <w:t>LPs</w:t>
      </w:r>
      <w:r w:rsidR="1E9522C8">
        <w:rPr>
          <w:rFonts w:ascii="Garamond" w:hAnsi="Garamond"/>
        </w:rPr>
        <w:t xml:space="preserve">, especially the small ones or those that </w:t>
      </w:r>
      <w:r w:rsidR="1E9522C8" w:rsidRPr="00B44820">
        <w:rPr>
          <w:rFonts w:ascii="Garamond" w:hAnsi="Garamond"/>
        </w:rPr>
        <w:t>elect to cash out</w:t>
      </w:r>
      <w:r w:rsidR="1E9522C8">
        <w:rPr>
          <w:rFonts w:ascii="Garamond" w:hAnsi="Garamond"/>
        </w:rPr>
        <w:t>.</w:t>
      </w:r>
      <w:r w:rsidR="00336480">
        <w:rPr>
          <w:rStyle w:val="FootnoteReference"/>
          <w:rFonts w:ascii="Garamond" w:hAnsi="Garamond"/>
        </w:rPr>
        <w:footnoteReference w:id="327"/>
      </w:r>
      <w:r w:rsidR="1E9522C8">
        <w:rPr>
          <w:rFonts w:ascii="Garamond" w:hAnsi="Garamond"/>
        </w:rPr>
        <w:t xml:space="preserve"> To address this concern, after the early-stage approval of the continuation fund, the GP could review the list of LPs that objected the </w:t>
      </w:r>
      <w:r w:rsidR="011C36C2">
        <w:rPr>
          <w:rFonts w:ascii="Garamond" w:hAnsi="Garamond"/>
        </w:rPr>
        <w:t xml:space="preserve">fund’s </w:t>
      </w:r>
      <w:r w:rsidR="1E9522C8">
        <w:rPr>
          <w:rFonts w:ascii="Garamond" w:hAnsi="Garamond"/>
        </w:rPr>
        <w:t>formation and invite the largest LPs list</w:t>
      </w:r>
      <w:r w:rsidR="011C36C2">
        <w:rPr>
          <w:rFonts w:ascii="Garamond" w:hAnsi="Garamond"/>
        </w:rPr>
        <w:t>ed</w:t>
      </w:r>
      <w:r w:rsidR="1E9522C8">
        <w:rPr>
          <w:rFonts w:ascii="Garamond" w:hAnsi="Garamond"/>
        </w:rPr>
        <w:t xml:space="preserve"> </w:t>
      </w:r>
      <w:r w:rsidR="07EAEB04" w:rsidRPr="50DBE6A2">
        <w:rPr>
          <w:rFonts w:ascii="Garamond" w:hAnsi="Garamond"/>
        </w:rPr>
        <w:t>on it</w:t>
      </w:r>
      <w:r w:rsidR="244DD226">
        <w:rPr>
          <w:rFonts w:ascii="Garamond" w:hAnsi="Garamond"/>
        </w:rPr>
        <w:t xml:space="preserve"> </w:t>
      </w:r>
      <w:r w:rsidR="1E9522C8">
        <w:rPr>
          <w:rFonts w:ascii="Garamond" w:hAnsi="Garamond"/>
        </w:rPr>
        <w:t xml:space="preserve">to serve on the LPAC that </w:t>
      </w:r>
      <w:r w:rsidR="435E1992">
        <w:rPr>
          <w:rFonts w:ascii="Garamond" w:hAnsi="Garamond"/>
        </w:rPr>
        <w:t>oversees and approves the</w:t>
      </w:r>
      <w:r w:rsidR="1E9522C8">
        <w:rPr>
          <w:rFonts w:ascii="Garamond" w:hAnsi="Garamond"/>
        </w:rPr>
        <w:t xml:space="preserve"> transaction. </w:t>
      </w:r>
      <w:r w:rsidR="56C27FD2">
        <w:rPr>
          <w:rFonts w:ascii="Garamond" w:hAnsi="Garamond"/>
        </w:rPr>
        <w:t>This</w:t>
      </w:r>
      <w:r w:rsidR="1E9522C8">
        <w:rPr>
          <w:rFonts w:ascii="Garamond" w:hAnsi="Garamond"/>
        </w:rPr>
        <w:t xml:space="preserve"> will empower the selling LPs and </w:t>
      </w:r>
      <w:r w:rsidR="56C27FD2">
        <w:rPr>
          <w:rFonts w:ascii="Garamond" w:hAnsi="Garamond"/>
        </w:rPr>
        <w:t>assure them</w:t>
      </w:r>
      <w:r w:rsidR="1E9522C8">
        <w:rPr>
          <w:rFonts w:ascii="Garamond" w:hAnsi="Garamond"/>
        </w:rPr>
        <w:t xml:space="preserve"> a seat at the LPAC table. </w:t>
      </w:r>
    </w:p>
    <w:p w14:paraId="017FA67B" w14:textId="31766E75" w:rsidR="00035B66" w:rsidRDefault="00035B66" w:rsidP="00767017">
      <w:pPr>
        <w:keepNext/>
        <w:keepLines/>
        <w:numPr>
          <w:ilvl w:val="0"/>
          <w:numId w:val="18"/>
        </w:numPr>
        <w:spacing w:before="120" w:after="120"/>
        <w:jc w:val="both"/>
        <w:outlineLvl w:val="1"/>
        <w:rPr>
          <w:rFonts w:ascii="Garamond" w:hAnsi="Garamond"/>
        </w:rPr>
      </w:pPr>
      <w:bookmarkStart w:id="558" w:name="_Toc127137829"/>
      <w:bookmarkStart w:id="559" w:name="_Toc127205957"/>
      <w:bookmarkStart w:id="560" w:name="_Toc127431210"/>
      <w:bookmarkStart w:id="561" w:name="_Toc127437356"/>
      <w:r>
        <w:rPr>
          <w:rFonts w:ascii="Garamond" w:hAnsi="Garamond"/>
          <w:i/>
          <w:iCs/>
        </w:rPr>
        <w:lastRenderedPageBreak/>
        <w:t>Transaction Costs</w:t>
      </w:r>
      <w:bookmarkEnd w:id="558"/>
      <w:bookmarkEnd w:id="559"/>
      <w:bookmarkEnd w:id="560"/>
      <w:bookmarkEnd w:id="561"/>
      <w:r>
        <w:rPr>
          <w:rFonts w:ascii="Garamond" w:hAnsi="Garamond"/>
          <w:i/>
          <w:iCs/>
        </w:rPr>
        <w:t xml:space="preserve"> </w:t>
      </w:r>
    </w:p>
    <w:p w14:paraId="0A1212EA" w14:textId="74A1B18F" w:rsidR="00954AEF" w:rsidRPr="000165C1" w:rsidRDefault="1108A863" w:rsidP="004829AD">
      <w:pPr>
        <w:spacing w:before="120" w:after="120"/>
        <w:ind w:firstLine="720"/>
        <w:jc w:val="both"/>
        <w:rPr>
          <w:rFonts w:ascii="Garamond" w:hAnsi="Garamond"/>
        </w:rPr>
      </w:pPr>
      <w:r w:rsidRPr="2CAC020D">
        <w:rPr>
          <w:rFonts w:ascii="Garamond" w:hAnsi="Garamond" w:cstheme="majorBidi"/>
          <w:lang w:bidi="he-IL"/>
        </w:rPr>
        <w:t xml:space="preserve">As we explained earlier, </w:t>
      </w:r>
      <w:r w:rsidR="2C98E52F" w:rsidRPr="2CAC020D">
        <w:rPr>
          <w:rFonts w:ascii="Garamond" w:hAnsi="Garamond" w:cstheme="majorBidi"/>
          <w:lang w:bidi="he-IL"/>
        </w:rPr>
        <w:t>w</w:t>
      </w:r>
      <w:r w:rsidRPr="2CAC020D">
        <w:rPr>
          <w:rFonts w:ascii="Garamond" w:hAnsi="Garamond" w:cstheme="majorBidi"/>
          <w:lang w:bidi="he-IL"/>
        </w:rPr>
        <w:t>hile the GP derives significant benefits from continuation fund transactions, including an extended period of management fees and the ability to increase the total carried interest, the GP usually does not incur any of the costs associated with it.</w:t>
      </w:r>
      <w:r w:rsidR="00954AEF" w:rsidRPr="2CAC020D">
        <w:rPr>
          <w:rStyle w:val="FootnoteReference"/>
          <w:rFonts w:ascii="Garamond" w:hAnsi="Garamond" w:cstheme="majorBidi"/>
          <w:lang w:bidi="he-IL"/>
        </w:rPr>
        <w:footnoteReference w:id="328"/>
      </w:r>
      <w:r w:rsidRPr="2CAC020D">
        <w:rPr>
          <w:rFonts w:ascii="Garamond" w:hAnsi="Garamond" w:cstheme="majorBidi"/>
          <w:lang w:bidi="he-IL"/>
        </w:rPr>
        <w:t xml:space="preserve"> </w:t>
      </w:r>
      <w:r w:rsidR="2C98E52F" w:rsidRPr="2CAC020D">
        <w:rPr>
          <w:rFonts w:ascii="Garamond" w:hAnsi="Garamond" w:cstheme="majorBidi"/>
          <w:lang w:bidi="he-IL"/>
        </w:rPr>
        <w:t xml:space="preserve">Usually, the financial and legal costs </w:t>
      </w:r>
      <w:r w:rsidR="04228A99" w:rsidRPr="2CAC020D">
        <w:rPr>
          <w:rFonts w:ascii="Garamond" w:hAnsi="Garamond" w:cstheme="majorBidi"/>
          <w:lang w:bidi="he-IL"/>
        </w:rPr>
        <w:t>of the</w:t>
      </w:r>
      <w:r w:rsidR="2C98E52F" w:rsidRPr="2CAC020D">
        <w:rPr>
          <w:rFonts w:ascii="Garamond" w:hAnsi="Garamond" w:cstheme="majorBidi"/>
          <w:lang w:bidi="he-IL"/>
        </w:rPr>
        <w:t xml:space="preserve"> </w:t>
      </w:r>
      <w:r w:rsidR="37E92985" w:rsidRPr="2CAC020D">
        <w:rPr>
          <w:rFonts w:ascii="Garamond" w:hAnsi="Garamond" w:cstheme="majorBidi"/>
          <w:lang w:bidi="he-IL"/>
        </w:rPr>
        <w:t>transaction</w:t>
      </w:r>
      <w:r w:rsidR="2C98E52F" w:rsidRPr="2CAC020D">
        <w:rPr>
          <w:rFonts w:ascii="Garamond" w:hAnsi="Garamond" w:cstheme="majorBidi"/>
          <w:lang w:bidi="he-IL"/>
        </w:rPr>
        <w:t xml:space="preserve"> are considered fund expenses and are borne by the LPs.</w:t>
      </w:r>
    </w:p>
    <w:p w14:paraId="047BD98D" w14:textId="4766AAF2" w:rsidR="00954AEF" w:rsidRDefault="1108A863" w:rsidP="00251ADD">
      <w:pPr>
        <w:spacing w:before="120" w:after="120"/>
        <w:ind w:firstLine="720"/>
        <w:jc w:val="both"/>
        <w:rPr>
          <w:rFonts w:ascii="Garamond" w:hAnsi="Garamond" w:cstheme="majorBidi"/>
          <w:lang w:bidi="he-IL"/>
        </w:rPr>
      </w:pPr>
      <w:r>
        <w:rPr>
          <w:rFonts w:ascii="Garamond" w:hAnsi="Garamond"/>
        </w:rPr>
        <w:t xml:space="preserve">To fix this problem, IPLA suggested that in </w:t>
      </w:r>
      <w:r w:rsidRPr="00954AEF">
        <w:rPr>
          <w:rFonts w:ascii="Garamond" w:hAnsi="Garamond"/>
        </w:rPr>
        <w:t xml:space="preserve">cases where the </w:t>
      </w:r>
      <w:r>
        <w:rPr>
          <w:rFonts w:ascii="Garamond" w:hAnsi="Garamond"/>
        </w:rPr>
        <w:t>GP</w:t>
      </w:r>
      <w:r w:rsidRPr="00954AEF">
        <w:rPr>
          <w:rFonts w:ascii="Garamond" w:hAnsi="Garamond"/>
        </w:rPr>
        <w:t xml:space="preserve"> clearly benefits from either additional fee revenue or through a stapled commitment, </w:t>
      </w:r>
      <w:r>
        <w:rPr>
          <w:rFonts w:ascii="Garamond" w:hAnsi="Garamond"/>
        </w:rPr>
        <w:t>it</w:t>
      </w:r>
      <w:r w:rsidRPr="00954AEF">
        <w:rPr>
          <w:rFonts w:ascii="Garamond" w:hAnsi="Garamond"/>
        </w:rPr>
        <w:t xml:space="preserve"> should share some portion of transaction costs.</w:t>
      </w:r>
      <w:r w:rsidR="00954AEF">
        <w:rPr>
          <w:rStyle w:val="FootnoteReference"/>
          <w:rFonts w:ascii="Garamond" w:hAnsi="Garamond"/>
        </w:rPr>
        <w:footnoteReference w:id="329"/>
      </w:r>
      <w:r w:rsidR="4ACCD740" w:rsidRPr="000165C1">
        <w:rPr>
          <w:rFonts w:ascii="Garamond" w:hAnsi="Garamond"/>
        </w:rPr>
        <w:t xml:space="preserve"> </w:t>
      </w:r>
      <w:r w:rsidR="2414625C">
        <w:rPr>
          <w:rFonts w:ascii="Garamond" w:hAnsi="Garamond"/>
        </w:rPr>
        <w:t>In addition, LPs</w:t>
      </w:r>
      <w:r w:rsidR="2414625C" w:rsidRPr="005043D2">
        <w:rPr>
          <w:rFonts w:ascii="Garamond" w:hAnsi="Garamond"/>
        </w:rPr>
        <w:t xml:space="preserve"> electing not to participate should incur no cost</w:t>
      </w:r>
      <w:r w:rsidR="2414625C">
        <w:rPr>
          <w:rFonts w:ascii="Garamond" w:hAnsi="Garamond"/>
        </w:rPr>
        <w:t xml:space="preserve">. </w:t>
      </w:r>
      <w:r w:rsidR="37BBF154">
        <w:rPr>
          <w:rFonts w:ascii="Garamond" w:hAnsi="Garamond"/>
        </w:rPr>
        <w:t>We support th</w:t>
      </w:r>
      <w:r w:rsidR="2C98E52F">
        <w:rPr>
          <w:rFonts w:ascii="Garamond" w:hAnsi="Garamond"/>
        </w:rPr>
        <w:t>is</w:t>
      </w:r>
      <w:r w:rsidR="37BBF154">
        <w:rPr>
          <w:rFonts w:ascii="Garamond" w:hAnsi="Garamond"/>
        </w:rPr>
        <w:t xml:space="preserve"> recommendation. In our view</w:t>
      </w:r>
      <w:r w:rsidR="2414625C">
        <w:rPr>
          <w:rFonts w:ascii="Garamond" w:hAnsi="Garamond"/>
        </w:rPr>
        <w:t>,</w:t>
      </w:r>
      <w:r w:rsidR="37BBF154">
        <w:rPr>
          <w:rFonts w:ascii="Garamond" w:hAnsi="Garamond"/>
        </w:rPr>
        <w:t xml:space="preserve"> </w:t>
      </w:r>
      <w:r w:rsidR="2414625C">
        <w:rPr>
          <w:rFonts w:ascii="Garamond" w:hAnsi="Garamond"/>
        </w:rPr>
        <w:t>it has</w:t>
      </w:r>
      <w:r w:rsidR="37BBF154">
        <w:rPr>
          <w:rFonts w:ascii="Garamond" w:hAnsi="Garamond"/>
        </w:rPr>
        <w:t xml:space="preserve"> two major advantages. </w:t>
      </w:r>
      <w:r w:rsidR="37BBF154" w:rsidRPr="75D1BC1F">
        <w:rPr>
          <w:rFonts w:ascii="Garamond" w:hAnsi="Garamond"/>
          <w:i/>
          <w:iCs/>
        </w:rPr>
        <w:t>First</w:t>
      </w:r>
      <w:r w:rsidR="37BBF154">
        <w:rPr>
          <w:rFonts w:ascii="Garamond" w:hAnsi="Garamond"/>
        </w:rPr>
        <w:t xml:space="preserve">, it will lead to more </w:t>
      </w:r>
      <w:r w:rsidR="527D0926">
        <w:rPr>
          <w:rFonts w:ascii="Garamond" w:hAnsi="Garamond"/>
        </w:rPr>
        <w:t>equitable</w:t>
      </w:r>
      <w:r w:rsidR="37BBF154">
        <w:rPr>
          <w:rFonts w:ascii="Garamond" w:hAnsi="Garamond"/>
        </w:rPr>
        <w:t xml:space="preserve"> allocation of the transaction expenses, ensuring that all parties that benefit from the transaction (including the GP) will bear their own share of the expenses</w:t>
      </w:r>
      <w:r w:rsidR="37BBF154" w:rsidRPr="00A51A20">
        <w:rPr>
          <w:rFonts w:ascii="Garamond" w:hAnsi="Garamond"/>
        </w:rPr>
        <w:t>.</w:t>
      </w:r>
      <w:r w:rsidR="37BBF154">
        <w:rPr>
          <w:rFonts w:ascii="Garamond" w:hAnsi="Garamond"/>
        </w:rPr>
        <w:t xml:space="preserve"> </w:t>
      </w:r>
      <w:r w:rsidR="37BBF154" w:rsidRPr="75D1BC1F">
        <w:rPr>
          <w:rFonts w:ascii="Garamond" w:hAnsi="Garamond"/>
          <w:i/>
          <w:iCs/>
        </w:rPr>
        <w:t>Second</w:t>
      </w:r>
      <w:r w:rsidR="37BBF154">
        <w:rPr>
          <w:rFonts w:ascii="Garamond" w:hAnsi="Garamond"/>
        </w:rPr>
        <w:t xml:space="preserve">, </w:t>
      </w:r>
      <w:r w:rsidR="2414625C">
        <w:rPr>
          <w:rFonts w:ascii="Garamond" w:hAnsi="Garamond"/>
        </w:rPr>
        <w:t>and most importantly, the proposal could positive</w:t>
      </w:r>
      <w:r w:rsidR="69B1AB2A">
        <w:rPr>
          <w:rFonts w:ascii="Garamond" w:hAnsi="Garamond"/>
        </w:rPr>
        <w:t>ly</w:t>
      </w:r>
      <w:r w:rsidR="2414625C">
        <w:rPr>
          <w:rFonts w:ascii="Garamond" w:hAnsi="Garamond"/>
        </w:rPr>
        <w:t xml:space="preserve"> </w:t>
      </w:r>
      <w:r w:rsidR="71F85A20">
        <w:rPr>
          <w:rFonts w:ascii="Garamond" w:hAnsi="Garamond"/>
        </w:rPr>
        <w:t>a</w:t>
      </w:r>
      <w:r w:rsidR="2414625C">
        <w:rPr>
          <w:rFonts w:ascii="Garamond" w:hAnsi="Garamond"/>
        </w:rPr>
        <w:t xml:space="preserve">ffect the GP decision making. When the GP does not incur any costs of the transaction, </w:t>
      </w:r>
      <w:r w:rsidR="2414625C" w:rsidRPr="75D1BC1F">
        <w:rPr>
          <w:rFonts w:ascii="Garamond" w:hAnsi="Garamond" w:cstheme="majorBidi"/>
          <w:lang w:bidi="he-IL"/>
        </w:rPr>
        <w:t xml:space="preserve">its tendency to initiate continuation fund transactions increases, and there is an enhanced risk that the GP </w:t>
      </w:r>
      <w:r w:rsidR="32E35C79" w:rsidRPr="75D1BC1F">
        <w:rPr>
          <w:rFonts w:ascii="Garamond" w:hAnsi="Garamond" w:cstheme="majorBidi"/>
          <w:lang w:bidi="he-IL"/>
        </w:rPr>
        <w:t>initiates</w:t>
      </w:r>
      <w:r w:rsidR="2414625C" w:rsidRPr="75D1BC1F">
        <w:rPr>
          <w:rFonts w:ascii="Garamond" w:hAnsi="Garamond" w:cstheme="majorBidi"/>
          <w:lang w:bidi="he-IL"/>
        </w:rPr>
        <w:t xml:space="preserve"> these transaction</w:t>
      </w:r>
      <w:r w:rsidR="2C98E52F" w:rsidRPr="75D1BC1F">
        <w:rPr>
          <w:rFonts w:ascii="Garamond" w:hAnsi="Garamond" w:cstheme="majorBidi"/>
          <w:lang w:bidi="he-IL"/>
        </w:rPr>
        <w:t>s</w:t>
      </w:r>
      <w:r w:rsidR="2414625C" w:rsidRPr="75D1BC1F">
        <w:rPr>
          <w:rFonts w:ascii="Garamond" w:hAnsi="Garamond" w:cstheme="majorBidi"/>
          <w:lang w:bidi="he-IL"/>
        </w:rPr>
        <w:t xml:space="preserve"> even when they do no</w:t>
      </w:r>
      <w:r w:rsidR="32E35C79" w:rsidRPr="75D1BC1F">
        <w:rPr>
          <w:rFonts w:ascii="Garamond" w:hAnsi="Garamond" w:cstheme="majorBidi"/>
          <w:lang w:bidi="he-IL"/>
        </w:rPr>
        <w:t>t</w:t>
      </w:r>
      <w:r w:rsidR="2414625C" w:rsidRPr="75D1BC1F">
        <w:rPr>
          <w:rFonts w:ascii="Garamond" w:hAnsi="Garamond" w:cstheme="majorBidi"/>
          <w:lang w:bidi="he-IL"/>
        </w:rPr>
        <w:t xml:space="preserve"> serve the interests of </w:t>
      </w:r>
      <w:r w:rsidR="2E0DCDEF" w:rsidRPr="75D1BC1F">
        <w:rPr>
          <w:rFonts w:ascii="Garamond" w:hAnsi="Garamond" w:cstheme="majorBidi"/>
          <w:lang w:bidi="he-IL"/>
        </w:rPr>
        <w:t>a</w:t>
      </w:r>
      <w:r w:rsidR="235C4158" w:rsidRPr="75D1BC1F">
        <w:rPr>
          <w:rFonts w:ascii="Garamond" w:hAnsi="Garamond" w:cstheme="majorBidi"/>
          <w:lang w:bidi="he-IL"/>
        </w:rPr>
        <w:t>ll</w:t>
      </w:r>
      <w:r w:rsidR="2419B129" w:rsidRPr="75D1BC1F">
        <w:rPr>
          <w:rFonts w:ascii="Garamond" w:hAnsi="Garamond" w:cstheme="majorBidi"/>
          <w:lang w:bidi="he-IL"/>
        </w:rPr>
        <w:t xml:space="preserve"> LPs.</w:t>
      </w:r>
      <w:r w:rsidR="005043D2" w:rsidRPr="75D1BC1F">
        <w:rPr>
          <w:rStyle w:val="FootnoteReference"/>
          <w:rFonts w:ascii="Garamond" w:hAnsi="Garamond" w:cstheme="majorBidi"/>
          <w:lang w:bidi="he-IL"/>
        </w:rPr>
        <w:footnoteReference w:id="330"/>
      </w:r>
      <w:r w:rsidR="2414625C" w:rsidRPr="75D1BC1F">
        <w:rPr>
          <w:rFonts w:ascii="Garamond" w:hAnsi="Garamond" w:cstheme="majorBidi"/>
          <w:lang w:bidi="he-IL"/>
        </w:rPr>
        <w:t xml:space="preserve"> The proposal will mitigate this tendency (at least partially) by caus</w:t>
      </w:r>
      <w:r w:rsidR="32E35C79" w:rsidRPr="75D1BC1F">
        <w:rPr>
          <w:rFonts w:ascii="Garamond" w:hAnsi="Garamond" w:cstheme="majorBidi"/>
          <w:lang w:bidi="he-IL"/>
        </w:rPr>
        <w:t>ing</w:t>
      </w:r>
      <w:r w:rsidR="2414625C" w:rsidRPr="75D1BC1F">
        <w:rPr>
          <w:rFonts w:ascii="Garamond" w:hAnsi="Garamond" w:cstheme="majorBidi"/>
          <w:lang w:bidi="he-IL"/>
        </w:rPr>
        <w:t xml:space="preserve"> the GP to </w:t>
      </w:r>
      <w:r w:rsidRPr="75D1BC1F">
        <w:rPr>
          <w:rFonts w:ascii="Garamond" w:hAnsi="Garamond" w:cstheme="majorBidi"/>
          <w:lang w:bidi="he-IL"/>
        </w:rPr>
        <w:t>internaliz</w:t>
      </w:r>
      <w:r w:rsidR="2414625C" w:rsidRPr="75D1BC1F">
        <w:rPr>
          <w:rFonts w:ascii="Garamond" w:hAnsi="Garamond" w:cstheme="majorBidi"/>
          <w:lang w:bidi="he-IL"/>
        </w:rPr>
        <w:t>e some</w:t>
      </w:r>
      <w:r w:rsidRPr="75D1BC1F">
        <w:rPr>
          <w:rFonts w:ascii="Garamond" w:hAnsi="Garamond" w:cstheme="majorBidi"/>
          <w:lang w:bidi="he-IL"/>
        </w:rPr>
        <w:t xml:space="preserve"> </w:t>
      </w:r>
      <w:r w:rsidR="1C90871B" w:rsidRPr="75D1BC1F">
        <w:rPr>
          <w:rFonts w:ascii="Garamond" w:hAnsi="Garamond" w:cstheme="majorBidi"/>
          <w:lang w:bidi="he-IL"/>
        </w:rPr>
        <w:t>of</w:t>
      </w:r>
      <w:r w:rsidR="0BC9A989" w:rsidRPr="75D1BC1F">
        <w:rPr>
          <w:rFonts w:ascii="Garamond" w:hAnsi="Garamond" w:cstheme="majorBidi"/>
          <w:lang w:bidi="he-IL"/>
        </w:rPr>
        <w:t xml:space="preserve"> </w:t>
      </w:r>
      <w:r w:rsidRPr="75D1BC1F">
        <w:rPr>
          <w:rFonts w:ascii="Garamond" w:hAnsi="Garamond" w:cstheme="majorBidi"/>
          <w:lang w:bidi="he-IL"/>
        </w:rPr>
        <w:t>the</w:t>
      </w:r>
      <w:r w:rsidR="32E35C79" w:rsidRPr="75D1BC1F">
        <w:rPr>
          <w:rFonts w:ascii="Garamond" w:hAnsi="Garamond" w:cstheme="majorBidi"/>
          <w:lang w:bidi="he-IL"/>
        </w:rPr>
        <w:t xml:space="preserve"> transaction</w:t>
      </w:r>
      <w:r w:rsidRPr="75D1BC1F">
        <w:rPr>
          <w:rFonts w:ascii="Garamond" w:hAnsi="Garamond" w:cstheme="majorBidi"/>
          <w:lang w:bidi="he-IL"/>
        </w:rPr>
        <w:t xml:space="preserve"> costs.</w:t>
      </w:r>
    </w:p>
    <w:p w14:paraId="18B765E3" w14:textId="77777777" w:rsidR="003E3652" w:rsidRPr="003E3652" w:rsidRDefault="003E3652" w:rsidP="003E3652">
      <w:pPr>
        <w:spacing w:before="120" w:after="120"/>
        <w:jc w:val="center"/>
        <w:rPr>
          <w:rFonts w:ascii="Calibri" w:hAnsi="Calibri"/>
        </w:rPr>
      </w:pPr>
      <w:r w:rsidRPr="003E3652">
        <w:rPr>
          <w:rFonts w:ascii="Garamond" w:hAnsi="Garamond"/>
        </w:rPr>
        <w:t>***</w:t>
      </w:r>
    </w:p>
    <w:p w14:paraId="021262CE" w14:textId="298AF7BA" w:rsidR="00A82355" w:rsidRDefault="003E3652" w:rsidP="003E3652">
      <w:pPr>
        <w:spacing w:before="120" w:after="120"/>
        <w:ind w:firstLine="720"/>
        <w:jc w:val="both"/>
        <w:rPr>
          <w:rFonts w:ascii="Garamond" w:hAnsi="Garamond"/>
        </w:rPr>
      </w:pPr>
      <w:r w:rsidRPr="003E3652">
        <w:rPr>
          <w:rFonts w:ascii="Garamond" w:hAnsi="Garamond"/>
        </w:rPr>
        <w:t>In this Part, we discuss</w:t>
      </w:r>
      <w:r w:rsidRPr="002A4996">
        <w:rPr>
          <w:rFonts w:ascii="Garamond" w:hAnsi="Garamond"/>
        </w:rPr>
        <w:t xml:space="preserve">ed the shortcomings of existing proposals to address continuation funds conflicts and explored several alternative avenues that the SEC could consider, ensuring well-run GP-led processes. These proposals are very timely, as the SEC is currently in the process of regulating </w:t>
      </w:r>
      <w:r w:rsidR="695241BB" w:rsidRPr="472768CD">
        <w:rPr>
          <w:rFonts w:ascii="Garamond" w:hAnsi="Garamond"/>
        </w:rPr>
        <w:t>cont</w:t>
      </w:r>
      <w:r w:rsidR="21DFF032" w:rsidRPr="472768CD">
        <w:rPr>
          <w:rFonts w:ascii="Garamond" w:hAnsi="Garamond"/>
        </w:rPr>
        <w:t>inuation fund</w:t>
      </w:r>
      <w:r w:rsidRPr="002A4996">
        <w:rPr>
          <w:rFonts w:ascii="Garamond" w:hAnsi="Garamond"/>
        </w:rPr>
        <w:t xml:space="preserve"> transactions, and we hope that they </w:t>
      </w:r>
      <w:r w:rsidR="11A48A5A" w:rsidRPr="661978A6">
        <w:rPr>
          <w:rFonts w:ascii="Garamond" w:hAnsi="Garamond"/>
        </w:rPr>
        <w:t>will</w:t>
      </w:r>
      <w:r w:rsidRPr="002A4996">
        <w:rPr>
          <w:rFonts w:ascii="Garamond" w:hAnsi="Garamond"/>
        </w:rPr>
        <w:t xml:space="preserve"> spark a much-needed dialogue regarding the future of </w:t>
      </w:r>
      <w:r w:rsidR="7469B6AB" w:rsidRPr="472768CD">
        <w:rPr>
          <w:rFonts w:ascii="Garamond" w:hAnsi="Garamond"/>
        </w:rPr>
        <w:t>these transactions</w:t>
      </w:r>
      <w:r w:rsidRPr="002A4996">
        <w:rPr>
          <w:rFonts w:ascii="Garamond" w:hAnsi="Garamond"/>
        </w:rPr>
        <w:t>.</w:t>
      </w:r>
      <w:r>
        <w:rPr>
          <w:rFonts w:ascii="Garamond" w:hAnsi="Garamond"/>
        </w:rPr>
        <w:t xml:space="preserve"> </w:t>
      </w:r>
      <w:r w:rsidR="00A82355">
        <w:rPr>
          <w:rFonts w:ascii="Garamond" w:hAnsi="Garamond"/>
        </w:rPr>
        <w:t xml:space="preserve"> </w:t>
      </w:r>
    </w:p>
    <w:p w14:paraId="25EC8447" w14:textId="77777777" w:rsidR="00CD7F52" w:rsidRDefault="00CD7F52" w:rsidP="00CD7F52">
      <w:pPr>
        <w:pStyle w:val="Heading1"/>
        <w:spacing w:before="120" w:after="120"/>
        <w:rPr>
          <w:lang w:bidi="he-IL"/>
        </w:rPr>
      </w:pPr>
      <w:bookmarkStart w:id="577" w:name="_Toc127431211"/>
      <w:bookmarkStart w:id="578" w:name="_Toc127437357"/>
      <w:r w:rsidRPr="00E1066D">
        <w:rPr>
          <w:lang w:bidi="he-IL"/>
        </w:rPr>
        <w:t>Conclusion</w:t>
      </w:r>
      <w:bookmarkEnd w:id="577"/>
      <w:bookmarkEnd w:id="578"/>
      <w:r w:rsidRPr="00E1066D">
        <w:rPr>
          <w:lang w:bidi="he-IL"/>
        </w:rPr>
        <w:t xml:space="preserve"> </w:t>
      </w:r>
    </w:p>
    <w:p w14:paraId="6BE06B37" w14:textId="7E9BCD26" w:rsidR="009C55A7" w:rsidRDefault="00077240" w:rsidP="00AE0809">
      <w:pPr>
        <w:spacing w:before="120" w:after="120"/>
        <w:jc w:val="both"/>
        <w:rPr>
          <w:rFonts w:ascii="Garamond" w:hAnsi="Garamond"/>
        </w:rPr>
      </w:pPr>
      <w:r>
        <w:rPr>
          <w:rFonts w:ascii="Garamond" w:hAnsi="Garamond"/>
        </w:rPr>
        <w:tab/>
      </w:r>
      <w:r w:rsidR="00EE3F04">
        <w:rPr>
          <w:rFonts w:ascii="Garamond" w:hAnsi="Garamond"/>
        </w:rPr>
        <w:t xml:space="preserve">Continuation funds </w:t>
      </w:r>
      <w:r w:rsidR="007F4614">
        <w:rPr>
          <w:rFonts w:ascii="Garamond" w:hAnsi="Garamond"/>
        </w:rPr>
        <w:t xml:space="preserve">are becoming a mainstream </w:t>
      </w:r>
      <w:r w:rsidR="00AF5F4D">
        <w:rPr>
          <w:rFonts w:ascii="Garamond" w:hAnsi="Garamond"/>
        </w:rPr>
        <w:t>option in the private equity world. Their popularity</w:t>
      </w:r>
      <w:r w:rsidR="00551D6B">
        <w:rPr>
          <w:rFonts w:ascii="Garamond" w:hAnsi="Garamond"/>
        </w:rPr>
        <w:t xml:space="preserve"> among private equity </w:t>
      </w:r>
      <w:r w:rsidR="2EB3E30E">
        <w:rPr>
          <w:rFonts w:ascii="Garamond" w:hAnsi="Garamond"/>
        </w:rPr>
        <w:t>s</w:t>
      </w:r>
      <w:r w:rsidR="0DC5051B">
        <w:rPr>
          <w:rFonts w:ascii="Garamond" w:hAnsi="Garamond"/>
        </w:rPr>
        <w:t>ponsors</w:t>
      </w:r>
      <w:r w:rsidR="00551D6B">
        <w:rPr>
          <w:rFonts w:ascii="Garamond" w:hAnsi="Garamond"/>
        </w:rPr>
        <w:t xml:space="preserve"> is </w:t>
      </w:r>
      <w:r w:rsidR="00C62FA1">
        <w:rPr>
          <w:rFonts w:ascii="Garamond" w:hAnsi="Garamond"/>
        </w:rPr>
        <w:t>dampened only</w:t>
      </w:r>
      <w:r w:rsidR="00551D6B">
        <w:rPr>
          <w:rFonts w:ascii="Garamond" w:hAnsi="Garamond"/>
        </w:rPr>
        <w:t xml:space="preserve"> by the frustration</w:t>
      </w:r>
      <w:r w:rsidR="004E0289">
        <w:rPr>
          <w:rFonts w:ascii="Garamond" w:hAnsi="Garamond"/>
        </w:rPr>
        <w:t xml:space="preserve"> of</w:t>
      </w:r>
      <w:r w:rsidR="00551D6B">
        <w:rPr>
          <w:rFonts w:ascii="Garamond" w:hAnsi="Garamond"/>
        </w:rPr>
        <w:t xml:space="preserve"> many </w:t>
      </w:r>
      <w:r w:rsidR="004E0289">
        <w:rPr>
          <w:rFonts w:ascii="Garamond" w:hAnsi="Garamond"/>
        </w:rPr>
        <w:t xml:space="preserve">of their </w:t>
      </w:r>
      <w:r w:rsidR="00C264F2">
        <w:rPr>
          <w:rFonts w:ascii="Garamond" w:hAnsi="Garamond"/>
        </w:rPr>
        <w:t xml:space="preserve">investors. But continuation funds provide </w:t>
      </w:r>
      <w:r w:rsidR="00BB3428">
        <w:rPr>
          <w:rFonts w:ascii="Garamond" w:hAnsi="Garamond"/>
        </w:rPr>
        <w:t xml:space="preserve">us with important lessons not only with respect to the question </w:t>
      </w:r>
      <w:r w:rsidR="0E1B2676">
        <w:rPr>
          <w:rFonts w:ascii="Garamond" w:hAnsi="Garamond"/>
        </w:rPr>
        <w:t>of</w:t>
      </w:r>
      <w:r w:rsidR="6C7493F5">
        <w:rPr>
          <w:rFonts w:ascii="Garamond" w:hAnsi="Garamond"/>
        </w:rPr>
        <w:t xml:space="preserve"> </w:t>
      </w:r>
      <w:r w:rsidR="00BB3428">
        <w:rPr>
          <w:rFonts w:ascii="Garamond" w:hAnsi="Garamond"/>
        </w:rPr>
        <w:t>whether they are efficient</w:t>
      </w:r>
      <w:r w:rsidR="005D0003">
        <w:rPr>
          <w:rFonts w:ascii="Garamond" w:hAnsi="Garamond"/>
        </w:rPr>
        <w:t xml:space="preserve"> or whether they should be </w:t>
      </w:r>
      <w:r w:rsidR="00EB0F03">
        <w:rPr>
          <w:rFonts w:ascii="Garamond" w:hAnsi="Garamond"/>
        </w:rPr>
        <w:t xml:space="preserve">regulated. </w:t>
      </w:r>
      <w:r w:rsidR="005D0003">
        <w:rPr>
          <w:rFonts w:ascii="Garamond" w:hAnsi="Garamond"/>
        </w:rPr>
        <w:t>T</w:t>
      </w:r>
      <w:r w:rsidR="00EB0F03">
        <w:rPr>
          <w:rFonts w:ascii="Garamond" w:hAnsi="Garamond"/>
        </w:rPr>
        <w:t xml:space="preserve">hey allow us to further </w:t>
      </w:r>
      <w:r w:rsidR="00E2219A">
        <w:rPr>
          <w:rFonts w:ascii="Garamond" w:hAnsi="Garamond"/>
        </w:rPr>
        <w:t xml:space="preserve">glean </w:t>
      </w:r>
      <w:r w:rsidR="00EB0F03">
        <w:rPr>
          <w:rFonts w:ascii="Garamond" w:hAnsi="Garamond"/>
        </w:rPr>
        <w:t xml:space="preserve">key insights into the relational contracting theory, </w:t>
      </w:r>
      <w:r w:rsidR="00144729">
        <w:rPr>
          <w:rFonts w:ascii="Garamond" w:hAnsi="Garamond"/>
        </w:rPr>
        <w:t xml:space="preserve">the deference to investor sophistication and to </w:t>
      </w:r>
      <w:r w:rsidR="009803A9">
        <w:rPr>
          <w:rFonts w:ascii="Garamond" w:hAnsi="Garamond"/>
        </w:rPr>
        <w:t xml:space="preserve">the role of lawyers and other advisors in mitigating or aggravating market frictions. </w:t>
      </w:r>
      <w:r w:rsidR="00C97F36">
        <w:rPr>
          <w:rFonts w:ascii="Garamond" w:hAnsi="Garamond"/>
        </w:rPr>
        <w:t>T</w:t>
      </w:r>
      <w:r w:rsidR="009803A9">
        <w:rPr>
          <w:rFonts w:ascii="Garamond" w:hAnsi="Garamond"/>
        </w:rPr>
        <w:t xml:space="preserve">his Article </w:t>
      </w:r>
      <w:r w:rsidR="00B4330F">
        <w:rPr>
          <w:rFonts w:ascii="Garamond" w:hAnsi="Garamond"/>
        </w:rPr>
        <w:t xml:space="preserve">opens </w:t>
      </w:r>
      <w:r w:rsidR="009803A9">
        <w:rPr>
          <w:rFonts w:ascii="Garamond" w:hAnsi="Garamond"/>
        </w:rPr>
        <w:t xml:space="preserve">the door for a more </w:t>
      </w:r>
      <w:r w:rsidR="00456648">
        <w:rPr>
          <w:rFonts w:ascii="Garamond" w:hAnsi="Garamond"/>
        </w:rPr>
        <w:t>robust</w:t>
      </w:r>
      <w:r w:rsidR="009803A9">
        <w:rPr>
          <w:rFonts w:ascii="Garamond" w:hAnsi="Garamond"/>
        </w:rPr>
        <w:t xml:space="preserve"> </w:t>
      </w:r>
      <w:r w:rsidR="00456648">
        <w:rPr>
          <w:rFonts w:ascii="Garamond" w:hAnsi="Garamond"/>
        </w:rPr>
        <w:t>discussion</w:t>
      </w:r>
      <w:r w:rsidR="006F222C">
        <w:rPr>
          <w:rFonts w:ascii="Garamond" w:hAnsi="Garamond"/>
        </w:rPr>
        <w:t xml:space="preserve"> of these important questions. We hope that </w:t>
      </w:r>
      <w:r w:rsidR="00456648">
        <w:rPr>
          <w:rFonts w:ascii="Garamond" w:hAnsi="Garamond"/>
        </w:rPr>
        <w:t>regulators</w:t>
      </w:r>
      <w:r w:rsidR="003E1509">
        <w:rPr>
          <w:rFonts w:ascii="Garamond" w:hAnsi="Garamond"/>
        </w:rPr>
        <w:t>, market participants</w:t>
      </w:r>
      <w:r w:rsidR="00D96BBC">
        <w:rPr>
          <w:rFonts w:ascii="Garamond" w:hAnsi="Garamond"/>
        </w:rPr>
        <w:t>,</w:t>
      </w:r>
      <w:r w:rsidR="006F222C">
        <w:rPr>
          <w:rFonts w:ascii="Garamond" w:hAnsi="Garamond"/>
        </w:rPr>
        <w:t xml:space="preserve"> and </w:t>
      </w:r>
      <w:r w:rsidR="00456648">
        <w:rPr>
          <w:rFonts w:ascii="Garamond" w:hAnsi="Garamond"/>
        </w:rPr>
        <w:t>academics</w:t>
      </w:r>
      <w:r w:rsidR="006F222C">
        <w:rPr>
          <w:rFonts w:ascii="Garamond" w:hAnsi="Garamond"/>
        </w:rPr>
        <w:t xml:space="preserve"> will </w:t>
      </w:r>
      <w:r w:rsidR="00456648">
        <w:rPr>
          <w:rFonts w:ascii="Garamond" w:hAnsi="Garamond"/>
        </w:rPr>
        <w:t>step in.</w:t>
      </w:r>
      <w:r w:rsidR="00144729">
        <w:rPr>
          <w:rFonts w:ascii="Garamond" w:hAnsi="Garamond"/>
        </w:rPr>
        <w:t xml:space="preserve"> </w:t>
      </w:r>
      <w:r w:rsidR="00AF5F4D">
        <w:rPr>
          <w:rFonts w:ascii="Garamond" w:hAnsi="Garamond"/>
        </w:rPr>
        <w:t xml:space="preserve"> </w:t>
      </w:r>
      <w:r w:rsidR="009C55A7">
        <w:rPr>
          <w:rFonts w:ascii="Garamond" w:hAnsi="Garamond"/>
        </w:rPr>
        <w:br w:type="page"/>
      </w:r>
    </w:p>
    <w:p w14:paraId="6093147A" w14:textId="22C30DD6" w:rsidR="009C55A7" w:rsidRPr="002B248C" w:rsidRDefault="009C55A7" w:rsidP="002B248C">
      <w:pPr>
        <w:spacing w:before="120" w:after="120"/>
        <w:jc w:val="center"/>
        <w:rPr>
          <w:rFonts w:ascii="Garamond" w:hAnsi="Garamond"/>
          <w:b/>
          <w:u w:val="single"/>
          <w:lang w:bidi="he-IL"/>
        </w:rPr>
      </w:pPr>
      <w:r w:rsidRPr="005D13A2">
        <w:rPr>
          <w:rFonts w:ascii="Garamond" w:hAnsi="Garamond"/>
          <w:b/>
          <w:bCs/>
          <w:u w:val="single"/>
          <w:lang w:bidi="he-IL"/>
        </w:rPr>
        <w:lastRenderedPageBreak/>
        <w:t xml:space="preserve">Appendix </w:t>
      </w:r>
      <w:r w:rsidRPr="005D13A2">
        <w:rPr>
          <w:rFonts w:ascii="Garamond" w:hAnsi="Garamond"/>
          <w:b/>
          <w:bCs/>
          <w:u w:val="single"/>
        </w:rPr>
        <w:t>A</w:t>
      </w:r>
    </w:p>
    <w:p w14:paraId="30AF0BAD" w14:textId="3107AE35" w:rsidR="00E73FBD" w:rsidRDefault="008435E3" w:rsidP="00AC72E3">
      <w:pPr>
        <w:spacing w:before="120" w:after="120"/>
        <w:jc w:val="center"/>
        <w:rPr>
          <w:rtl/>
        </w:rPr>
      </w:pPr>
      <w:r w:rsidRPr="008435E3">
        <w:rPr>
          <w:noProof/>
          <w:lang w:eastAsia="en-US" w:bidi="he-IL"/>
        </w:rPr>
        <w:drawing>
          <wp:inline distT="0" distB="0" distL="0" distR="0" wp14:anchorId="670C6C22" wp14:editId="6F13DAF5">
            <wp:extent cx="5143500" cy="53701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0" cy="5370195"/>
                    </a:xfrm>
                    <a:prstGeom prst="rect">
                      <a:avLst/>
                    </a:prstGeom>
                    <a:noFill/>
                    <a:ln>
                      <a:noFill/>
                    </a:ln>
                  </pic:spPr>
                </pic:pic>
              </a:graphicData>
            </a:graphic>
          </wp:inline>
        </w:drawing>
      </w:r>
    </w:p>
    <w:bookmarkEnd w:id="487"/>
    <w:bookmarkEnd w:id="488"/>
    <w:p w14:paraId="75A5D6A7" w14:textId="77777777" w:rsidR="00BE189F" w:rsidRPr="00ED28AB" w:rsidRDefault="00BE189F" w:rsidP="004829AD">
      <w:pPr>
        <w:spacing w:before="120" w:after="120"/>
      </w:pPr>
    </w:p>
    <w:sectPr w:rsidR="00BE189F" w:rsidRPr="00ED28AB" w:rsidSect="009E31B1">
      <w:headerReference w:type="default" r:id="rId14"/>
      <w:footerReference w:type="default" r:id="rId15"/>
      <w:headerReference w:type="first" r:id="rId16"/>
      <w:footerReference w:type="first" r:id="rId17"/>
      <w:type w:val="continuous"/>
      <w:pgSz w:w="12240" w:h="15840"/>
      <w:pgMar w:top="2088" w:right="2160" w:bottom="2088" w:left="1980" w:header="100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C9EB2" w14:textId="77777777" w:rsidR="00937621" w:rsidRDefault="00937621" w:rsidP="00A37EA5">
      <w:r>
        <w:separator/>
      </w:r>
    </w:p>
    <w:p w14:paraId="73E0DBCB" w14:textId="77777777" w:rsidR="00937621" w:rsidRDefault="00937621"/>
  </w:endnote>
  <w:endnote w:type="continuationSeparator" w:id="0">
    <w:p w14:paraId="49F23D9E" w14:textId="77777777" w:rsidR="00937621" w:rsidRDefault="00937621" w:rsidP="00A37EA5">
      <w:r>
        <w:continuationSeparator/>
      </w:r>
    </w:p>
    <w:p w14:paraId="6D32A4C5" w14:textId="77777777" w:rsidR="00937621" w:rsidRDefault="00937621"/>
  </w:endnote>
  <w:endnote w:type="continuationNotice" w:id="1">
    <w:p w14:paraId="452BAC92" w14:textId="77777777" w:rsidR="00937621" w:rsidRDefault="00937621"/>
    <w:p w14:paraId="378845A4" w14:textId="77777777" w:rsidR="00937621" w:rsidRDefault="00937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Cambria"/>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NewCenturySchlbk">
    <w:altName w:val="Century Schoolbook"/>
    <w:charset w:val="00"/>
    <w:family w:val="roman"/>
    <w:pitch w:val="variable"/>
  </w:font>
  <w:font w:name="CIDFont+F3">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659534599"/>
      <w:docPartObj>
        <w:docPartGallery w:val="Page Numbers (Bottom of Page)"/>
        <w:docPartUnique/>
      </w:docPartObj>
    </w:sdtPr>
    <w:sdtEndPr/>
    <w:sdtContent>
      <w:p w14:paraId="2232E9FB" w14:textId="0D8D6DCB" w:rsidR="00BB07B2" w:rsidRPr="00753D49" w:rsidRDefault="00BB07B2">
        <w:pPr>
          <w:pStyle w:val="Footer"/>
          <w:jc w:val="center"/>
          <w:rPr>
            <w:rFonts w:ascii="Garamond" w:hAnsi="Garamond"/>
          </w:rPr>
        </w:pPr>
        <w:r w:rsidRPr="00753D49">
          <w:rPr>
            <w:rFonts w:ascii="Garamond" w:hAnsi="Garamond"/>
          </w:rPr>
          <w:fldChar w:fldCharType="begin"/>
        </w:r>
        <w:r w:rsidRPr="00753D49">
          <w:rPr>
            <w:rFonts w:ascii="Garamond" w:hAnsi="Garamond"/>
          </w:rPr>
          <w:instrText>PAGE   \* MERGEFORMAT</w:instrText>
        </w:r>
        <w:r w:rsidRPr="00753D49">
          <w:rPr>
            <w:rFonts w:ascii="Garamond" w:hAnsi="Garamond"/>
          </w:rPr>
          <w:fldChar w:fldCharType="separate"/>
        </w:r>
        <w:r w:rsidR="00B844CA" w:rsidRPr="00B844CA">
          <w:rPr>
            <w:rFonts w:ascii="Garamond" w:hAnsi="Garamond" w:cs="Garamond"/>
            <w:noProof/>
            <w:lang w:val="he-IL" w:bidi="he-IL"/>
          </w:rPr>
          <w:t>19</w:t>
        </w:r>
        <w:r w:rsidRPr="00753D49">
          <w:rPr>
            <w:rFonts w:ascii="Garamond" w:hAnsi="Garamond"/>
          </w:rPr>
          <w:fldChar w:fldCharType="end"/>
        </w:r>
      </w:p>
    </w:sdtContent>
  </w:sdt>
  <w:p w14:paraId="0222A187" w14:textId="77777777" w:rsidR="00BB07B2" w:rsidRDefault="00BB07B2" w:rsidP="00E024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700"/>
      <w:gridCol w:w="2700"/>
      <w:gridCol w:w="2700"/>
    </w:tblGrid>
    <w:tr w:rsidR="698AA326" w14:paraId="5CEA205F" w14:textId="77777777" w:rsidTr="698AA326">
      <w:trPr>
        <w:trHeight w:val="300"/>
      </w:trPr>
      <w:tc>
        <w:tcPr>
          <w:tcW w:w="2700" w:type="dxa"/>
        </w:tcPr>
        <w:p w14:paraId="76E7AC24" w14:textId="14243B7A" w:rsidR="698AA326" w:rsidRDefault="698AA326" w:rsidP="698AA326">
          <w:pPr>
            <w:pStyle w:val="Header"/>
            <w:ind w:left="-115"/>
          </w:pPr>
        </w:p>
      </w:tc>
      <w:tc>
        <w:tcPr>
          <w:tcW w:w="2700" w:type="dxa"/>
        </w:tcPr>
        <w:p w14:paraId="42456D2D" w14:textId="7E37134D" w:rsidR="698AA326" w:rsidRDefault="698AA326" w:rsidP="698AA326">
          <w:pPr>
            <w:pStyle w:val="Header"/>
            <w:jc w:val="center"/>
          </w:pPr>
        </w:p>
      </w:tc>
      <w:tc>
        <w:tcPr>
          <w:tcW w:w="2700" w:type="dxa"/>
        </w:tcPr>
        <w:p w14:paraId="48DF6D80" w14:textId="6CEE87AB" w:rsidR="698AA326" w:rsidRDefault="698AA326" w:rsidP="698AA326">
          <w:pPr>
            <w:pStyle w:val="Header"/>
            <w:ind w:right="-115"/>
            <w:jc w:val="right"/>
          </w:pPr>
        </w:p>
      </w:tc>
    </w:tr>
  </w:tbl>
  <w:p w14:paraId="6D6217A2" w14:textId="20A5BA96" w:rsidR="698AA326" w:rsidRDefault="698AA326" w:rsidP="698AA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E09D5" w14:textId="77777777" w:rsidR="00937621" w:rsidRDefault="00937621" w:rsidP="00A37EA5">
      <w:r>
        <w:separator/>
      </w:r>
    </w:p>
    <w:p w14:paraId="584BF157" w14:textId="77777777" w:rsidR="00937621" w:rsidRDefault="00937621"/>
  </w:footnote>
  <w:footnote w:type="continuationSeparator" w:id="0">
    <w:p w14:paraId="018A9726" w14:textId="77777777" w:rsidR="00937621" w:rsidRDefault="00937621" w:rsidP="00A37EA5">
      <w:r>
        <w:continuationSeparator/>
      </w:r>
    </w:p>
    <w:p w14:paraId="3CD52B73" w14:textId="77777777" w:rsidR="00937621" w:rsidRDefault="00937621"/>
  </w:footnote>
  <w:footnote w:type="continuationNotice" w:id="1">
    <w:p w14:paraId="26FA3B44" w14:textId="77777777" w:rsidR="00937621" w:rsidRDefault="00937621"/>
    <w:p w14:paraId="68C070D9" w14:textId="77777777" w:rsidR="00937621" w:rsidRDefault="00937621"/>
  </w:footnote>
  <w:footnote w:id="2">
    <w:p w14:paraId="7B807F3D" w14:textId="7DAC413D" w:rsidR="00BB07B2" w:rsidRPr="00BF3062" w:rsidRDefault="00BB07B2" w:rsidP="00CB1FA3">
      <w:pPr>
        <w:pStyle w:val="FootnoteText"/>
        <w:tabs>
          <w:tab w:val="left" w:pos="270"/>
        </w:tabs>
        <w:spacing w:afterLines="20" w:after="48"/>
        <w:ind w:firstLine="360"/>
        <w:jc w:val="both"/>
        <w:rPr>
          <w:rFonts w:ascii="Garamond" w:hAnsi="Garamond"/>
        </w:rPr>
      </w:pPr>
      <w:r w:rsidRPr="00BF3062">
        <w:rPr>
          <w:rStyle w:val="FootnoteReference"/>
          <w:rFonts w:ascii="Garamond" w:eastAsia="Symbol" w:hAnsi="Garamond"/>
        </w:rPr>
        <w:t>*</w:t>
      </w:r>
      <w:r w:rsidRPr="00BF3062">
        <w:rPr>
          <w:rFonts w:ascii="Garamond" w:hAnsi="Garamond"/>
        </w:rPr>
        <w:t xml:space="preserve"> Professor of Law, Tel Aviv University; Senior Research Fellow and Lecturer on Law, Harvard Law School; Research Member, the European Corporate Governance Institute (ECGI); Affiliated Fellow, Stigler Center, Chicago Business School.</w:t>
      </w:r>
    </w:p>
  </w:footnote>
  <w:footnote w:id="3">
    <w:p w14:paraId="0B9E4438" w14:textId="3173F8F6" w:rsidR="00BB07B2" w:rsidRPr="00BF3062" w:rsidRDefault="00BB07B2" w:rsidP="00CB1FA3">
      <w:pPr>
        <w:pStyle w:val="FootnoteText"/>
        <w:tabs>
          <w:tab w:val="left" w:pos="270"/>
        </w:tabs>
        <w:spacing w:afterLines="20" w:after="48"/>
        <w:ind w:firstLine="360"/>
        <w:jc w:val="both"/>
        <w:rPr>
          <w:rFonts w:ascii="Garamond" w:hAnsi="Garamond"/>
        </w:rPr>
      </w:pPr>
      <w:r w:rsidRPr="00BF3062">
        <w:rPr>
          <w:rStyle w:val="FootnoteReference"/>
          <w:rFonts w:ascii="Garamond" w:hAnsi="Garamond"/>
        </w:rPr>
        <w:t>**</w:t>
      </w:r>
      <w:r w:rsidR="00020187" w:rsidRPr="00BF3062">
        <w:rPr>
          <w:rFonts w:ascii="Garamond" w:hAnsi="Garamond"/>
        </w:rPr>
        <w:t xml:space="preserve"> </w:t>
      </w:r>
      <w:r w:rsidRPr="00BF3062">
        <w:rPr>
          <w:rFonts w:ascii="Garamond" w:hAnsi="Garamond"/>
        </w:rPr>
        <w:t xml:space="preserve">Associate Professor of Law and Smith-Rowe Faculty Fellow in Business Law, University of Wisconsin Law School; Research Member, the European Corporate Governance Institute (ECGI). </w:t>
      </w:r>
    </w:p>
    <w:p w14:paraId="51ABD1F6" w14:textId="77777777" w:rsidR="00BB07B2" w:rsidRPr="00BF3062" w:rsidRDefault="00BB07B2" w:rsidP="00CB1FA3">
      <w:pPr>
        <w:pStyle w:val="FootnoteText"/>
        <w:tabs>
          <w:tab w:val="left" w:pos="270"/>
        </w:tabs>
        <w:spacing w:afterLines="20" w:after="48"/>
        <w:ind w:firstLine="360"/>
        <w:jc w:val="both"/>
        <w:rPr>
          <w:rFonts w:ascii="Garamond" w:hAnsi="Garamond"/>
        </w:rPr>
      </w:pPr>
      <w:r w:rsidRPr="00BF3062">
        <w:rPr>
          <w:rFonts w:ascii="Garamond" w:hAnsi="Garamond"/>
        </w:rPr>
        <w:t>The Authors would like to thank [to be added].</w:t>
      </w:r>
    </w:p>
  </w:footnote>
  <w:footnote w:id="4">
    <w:p w14:paraId="167EF29B"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w:t>
      </w:r>
      <w:r w:rsidRPr="007D6197">
        <w:rPr>
          <w:rFonts w:ascii="Garamond" w:eastAsia="Times New Roman" w:hAnsi="Garamond"/>
          <w:smallCaps/>
          <w:color w:val="000000" w:themeColor="text1"/>
        </w:rPr>
        <w:t>Bryan Burrough &amp; John Helyar</w:t>
      </w:r>
      <w:r w:rsidRPr="007D6197">
        <w:rPr>
          <w:rFonts w:ascii="Garamond" w:eastAsia="Times New Roman" w:hAnsi="Garamond"/>
          <w:color w:val="000000" w:themeColor="text1"/>
        </w:rPr>
        <w:t>, Barbarians at the Gate: The Fall of RJR Nabisco (HarperCollins, 3d ed. 2008).</w:t>
      </w:r>
    </w:p>
  </w:footnote>
  <w:footnote w:id="5">
    <w:p w14:paraId="1F2DE3DA"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Floyd Norris, </w:t>
      </w:r>
      <w:r w:rsidRPr="007D6197">
        <w:rPr>
          <w:rFonts w:ascii="Garamond" w:hAnsi="Garamond"/>
          <w:i/>
          <w:iCs/>
        </w:rPr>
        <w:t>Fund Books Loss on RJR After 15 Years: A Long Chapter Ends for Kohlberg Kravis,</w:t>
      </w:r>
      <w:r w:rsidRPr="007D6197">
        <w:rPr>
          <w:rFonts w:ascii="Garamond" w:hAnsi="Garamond"/>
        </w:rPr>
        <w:t xml:space="preserve"> </w:t>
      </w:r>
      <w:r w:rsidRPr="007D6197">
        <w:rPr>
          <w:rFonts w:ascii="Garamond" w:hAnsi="Garamond"/>
          <w:smallCaps/>
        </w:rPr>
        <w:t>N.Y. Times</w:t>
      </w:r>
      <w:r w:rsidRPr="007D6197">
        <w:rPr>
          <w:rFonts w:ascii="Garamond" w:hAnsi="Garamond"/>
        </w:rPr>
        <w:t xml:space="preserve"> (Jul. 9, 2004), https://www.nytimes.com/2004/07/09/business/worldbusiness/fund-books-loss-on-rjr-after-15-years-a-long-chapter.html. </w:t>
      </w:r>
    </w:p>
  </w:footnote>
  <w:footnote w:id="6">
    <w:p w14:paraId="3E8AD6DF" w14:textId="77777777" w:rsidR="00BF3062" w:rsidRPr="007D6197" w:rsidRDefault="00BF3062" w:rsidP="00BF3062">
      <w:pPr>
        <w:pStyle w:val="FootnoteText"/>
        <w:ind w:firstLine="360"/>
        <w:jc w:val="both"/>
        <w:rPr>
          <w:rFonts w:ascii="Garamond" w:hAnsi="Garamond"/>
          <w:i/>
        </w:rPr>
      </w:pPr>
      <w:r w:rsidRPr="007D6197">
        <w:rPr>
          <w:rStyle w:val="FootnoteReference"/>
          <w:rFonts w:ascii="Garamond" w:hAnsi="Garamond"/>
        </w:rPr>
        <w:footnoteRef/>
      </w:r>
      <w:r w:rsidRPr="007D6197">
        <w:rPr>
          <w:rFonts w:ascii="Garamond" w:hAnsi="Garamond"/>
        </w:rPr>
        <w:t xml:space="preserve"> </w:t>
      </w:r>
      <w:r w:rsidRPr="007D6197">
        <w:rPr>
          <w:rFonts w:ascii="Garamond" w:hAnsi="Garamond"/>
          <w:i/>
          <w:iCs/>
        </w:rPr>
        <w:t>Id.</w:t>
      </w:r>
    </w:p>
  </w:footnote>
  <w:footnote w:id="7">
    <w:p w14:paraId="6F61F716"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w:t>
      </w:r>
      <w:r w:rsidRPr="007D6197">
        <w:rPr>
          <w:rFonts w:ascii="Garamond" w:hAnsi="Garamond"/>
          <w:i/>
          <w:iCs/>
        </w:rPr>
        <w:t>Id.</w:t>
      </w:r>
    </w:p>
  </w:footnote>
  <w:footnote w:id="8">
    <w:p w14:paraId="1C50EB2C"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Elisabeth de Fontenay, </w:t>
      </w:r>
      <w:r w:rsidRPr="007D6197">
        <w:rPr>
          <w:rFonts w:ascii="Garamond" w:hAnsi="Garamond"/>
          <w:i/>
        </w:rPr>
        <w:t>Private Equity's Governance Advantage: A Requiem</w:t>
      </w:r>
      <w:r w:rsidRPr="007D6197">
        <w:rPr>
          <w:rFonts w:ascii="Garamond" w:hAnsi="Garamond"/>
        </w:rPr>
        <w:t xml:space="preserve">, 99 </w:t>
      </w:r>
      <w:r w:rsidRPr="007D6197">
        <w:rPr>
          <w:rFonts w:ascii="Garamond" w:hAnsi="Garamond"/>
          <w:smallCaps/>
        </w:rPr>
        <w:t>B.U. L. Rev.</w:t>
      </w:r>
      <w:r w:rsidRPr="007D6197">
        <w:rPr>
          <w:rFonts w:ascii="Garamond" w:hAnsi="Garamond"/>
        </w:rPr>
        <w:t xml:space="preserve"> 1095, 1095 (2019).</w:t>
      </w:r>
    </w:p>
  </w:footnote>
  <w:footnote w:id="9">
    <w:p w14:paraId="675ACB47"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w:t>
      </w:r>
      <w:r w:rsidRPr="007D6197">
        <w:rPr>
          <w:rFonts w:ascii="Garamond" w:hAnsi="Garamond"/>
          <w:i/>
        </w:rPr>
        <w:t>Id.</w:t>
      </w:r>
      <w:r w:rsidRPr="007D6197">
        <w:rPr>
          <w:rFonts w:ascii="Garamond" w:hAnsi="Garamond"/>
        </w:rPr>
        <w:t xml:space="preserve"> at 1100.</w:t>
      </w:r>
    </w:p>
  </w:footnote>
  <w:footnote w:id="10">
    <w:p w14:paraId="213549E6"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Anthony Wong &amp; Ilan Wong, </w:t>
      </w:r>
      <w:r w:rsidRPr="007D6197">
        <w:rPr>
          <w:rFonts w:ascii="Garamond" w:hAnsi="Garamond"/>
          <w:i/>
        </w:rPr>
        <w:t>Continuation Funds Emerge as Attractive Options for PE Fund Managers and Investors</w:t>
      </w:r>
      <w:r w:rsidRPr="007D6197">
        <w:rPr>
          <w:rFonts w:ascii="Garamond" w:hAnsi="Garamond"/>
        </w:rPr>
        <w:t xml:space="preserve">, </w:t>
      </w:r>
      <w:r w:rsidRPr="007D6197">
        <w:rPr>
          <w:rFonts w:ascii="Garamond" w:hAnsi="Garamond"/>
          <w:smallCaps/>
        </w:rPr>
        <w:t>White &amp; Case</w:t>
      </w:r>
      <w:r w:rsidRPr="007D6197">
        <w:rPr>
          <w:rFonts w:ascii="Garamond" w:hAnsi="Garamond"/>
        </w:rPr>
        <w:t xml:space="preserve"> (Dec. 7, 2022), https://www.whitecase.com/insight-our-thinking/managing-volatility-considerations-taiwan-continuation-funds-emerge-attractive-options-pe.</w:t>
      </w:r>
    </w:p>
  </w:footnote>
  <w:footnote w:id="11">
    <w:p w14:paraId="1460ADA3"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w:t>
      </w:r>
      <w:r w:rsidRPr="007D6197">
        <w:rPr>
          <w:rFonts w:ascii="Garamond" w:hAnsi="Garamond" w:cstheme="majorBidi"/>
        </w:rPr>
        <w:t>Elizabeth Dylke, Jonathan McCullough &amp; Mia Bacic,</w:t>
      </w:r>
      <w:r w:rsidRPr="007D6197">
        <w:rPr>
          <w:rFonts w:ascii="Garamond" w:hAnsi="Garamond" w:cstheme="majorBidi"/>
          <w:i/>
          <w:iCs/>
        </w:rPr>
        <w:t xml:space="preserve"> </w:t>
      </w:r>
      <w:r w:rsidRPr="007D6197">
        <w:rPr>
          <w:rFonts w:ascii="Garamond" w:hAnsi="Garamond"/>
          <w:i/>
          <w:iCs/>
        </w:rPr>
        <w:t>Continuation Funds</w:t>
      </w:r>
      <w:r w:rsidRPr="007D6197">
        <w:rPr>
          <w:rFonts w:ascii="Garamond" w:hAnsi="Garamond" w:cstheme="majorBidi"/>
          <w:i/>
          <w:iCs/>
        </w:rPr>
        <w:t>: A Growing Trend</w:t>
      </w:r>
      <w:r w:rsidRPr="007D6197">
        <w:rPr>
          <w:rFonts w:ascii="Garamond" w:hAnsi="Garamond" w:cstheme="majorBidi"/>
        </w:rPr>
        <w:t xml:space="preserve">, </w:t>
      </w:r>
      <w:r w:rsidRPr="007D6197">
        <w:rPr>
          <w:rFonts w:ascii="Garamond" w:hAnsi="Garamond" w:cstheme="majorBidi"/>
          <w:smallCaps/>
        </w:rPr>
        <w:t xml:space="preserve">Bennett Jones </w:t>
      </w:r>
      <w:r w:rsidRPr="007D6197">
        <w:rPr>
          <w:rFonts w:ascii="Garamond" w:hAnsi="Garamond"/>
        </w:rPr>
        <w:t xml:space="preserve">(May. </w:t>
      </w:r>
      <w:r w:rsidRPr="00E75A7A">
        <w:rPr>
          <w:rFonts w:ascii="Garamond" w:hAnsi="Garamond"/>
        </w:rPr>
        <w:t xml:space="preserve">26, 2022), </w:t>
      </w:r>
      <w:hyperlink r:id="rId1" w:history="1">
        <w:r w:rsidRPr="00E75A7A">
          <w:rPr>
            <w:rFonts w:ascii="Garamond" w:hAnsi="Garamond"/>
          </w:rPr>
          <w:t>https://www.bennettjones.com/Blogs-Section/Continuation-Funds-A-Growing-Trend</w:t>
        </w:r>
      </w:hyperlink>
      <w:r w:rsidRPr="00E75A7A">
        <w:rPr>
          <w:rFonts w:ascii="Garamond" w:hAnsi="Garamond"/>
        </w:rPr>
        <w:t xml:space="preserve">. </w:t>
      </w:r>
    </w:p>
  </w:footnote>
  <w:footnote w:id="12">
    <w:p w14:paraId="5BF1F8B7"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w:t>
      </w:r>
      <w:r w:rsidRPr="007D6197">
        <w:rPr>
          <w:rFonts w:ascii="Garamond" w:hAnsi="Garamond"/>
          <w:i/>
        </w:rPr>
        <w:t>Id.</w:t>
      </w:r>
    </w:p>
  </w:footnote>
  <w:footnote w:id="13">
    <w:p w14:paraId="6CDF6EA7" w14:textId="77777777" w:rsidR="00BF3062" w:rsidRPr="007D6197" w:rsidRDefault="00BF3062" w:rsidP="00BF3062">
      <w:pPr>
        <w:pStyle w:val="FootnoteText"/>
        <w:ind w:firstLine="360"/>
        <w:rPr>
          <w:rFonts w:ascii="Garamond" w:hAnsi="Garamond"/>
        </w:rPr>
      </w:pPr>
      <w:r w:rsidRPr="007D6197">
        <w:rPr>
          <w:rStyle w:val="FootnoteReference"/>
          <w:rFonts w:ascii="Garamond" w:hAnsi="Garamond"/>
        </w:rPr>
        <w:footnoteRef/>
      </w:r>
      <w:r w:rsidRPr="007D6197">
        <w:rPr>
          <w:rFonts w:ascii="Garamond" w:hAnsi="Garamond"/>
        </w:rPr>
        <w:t xml:space="preserve"> </w:t>
      </w:r>
      <w:r w:rsidRPr="007D6197">
        <w:rPr>
          <w:rFonts w:ascii="Garamond" w:hAnsi="Garamond" w:cstheme="majorBidi"/>
        </w:rPr>
        <w:t xml:space="preserve">Andreas Hinsen, </w:t>
      </w:r>
      <w:r w:rsidRPr="007D6197">
        <w:rPr>
          <w:rFonts w:ascii="Garamond" w:hAnsi="Garamond" w:cstheme="majorBidi"/>
          <w:i/>
          <w:iCs/>
        </w:rPr>
        <w:t>Private Equity’s New Trend: Selling to Themselves</w:t>
      </w:r>
      <w:r w:rsidRPr="007D6197">
        <w:rPr>
          <w:rFonts w:ascii="Garamond" w:hAnsi="Garamond" w:cstheme="majorBidi"/>
        </w:rPr>
        <w:t xml:space="preserve">, </w:t>
      </w:r>
      <w:r w:rsidRPr="007D6197">
        <w:rPr>
          <w:rFonts w:ascii="Garamond" w:hAnsi="Garamond" w:cstheme="majorBidi"/>
          <w:smallCaps/>
        </w:rPr>
        <w:t>Loyens Loeff</w:t>
      </w:r>
      <w:r w:rsidRPr="007D6197">
        <w:rPr>
          <w:rFonts w:ascii="Garamond" w:hAnsi="Garamond" w:cstheme="majorBidi"/>
        </w:rPr>
        <w:t xml:space="preserve"> (Apr. 7, 2021), </w:t>
      </w:r>
      <w:r w:rsidRPr="007D6197">
        <w:rPr>
          <w:rFonts w:ascii="Garamond" w:hAnsi="Garamond"/>
        </w:rPr>
        <w:t>https://www.loyensloeff.com/insights/news--events/news/private-equitys-new-trend-selling-to-themselves.</w:t>
      </w:r>
    </w:p>
  </w:footnote>
  <w:footnote w:id="14">
    <w:p w14:paraId="52A4E544" w14:textId="77777777" w:rsidR="00BF3062" w:rsidRPr="007D6197" w:rsidRDefault="00BF3062" w:rsidP="00BF3062">
      <w:pPr>
        <w:pStyle w:val="FootnoteText"/>
        <w:ind w:firstLine="360"/>
        <w:rPr>
          <w:rFonts w:ascii="Garamond" w:hAnsi="Garamond"/>
        </w:rPr>
      </w:pPr>
      <w:r w:rsidRPr="007D6197">
        <w:rPr>
          <w:rStyle w:val="FootnoteReference"/>
          <w:rFonts w:ascii="Garamond" w:hAnsi="Garamond"/>
        </w:rPr>
        <w:footnoteRef/>
      </w:r>
      <w:r w:rsidRPr="007D6197">
        <w:rPr>
          <w:rFonts w:ascii="Garamond" w:hAnsi="Garamond"/>
        </w:rPr>
        <w:t xml:space="preserve"> </w:t>
      </w:r>
      <w:r w:rsidRPr="007D6197">
        <w:rPr>
          <w:rFonts w:ascii="Garamond" w:hAnsi="Garamond" w:cstheme="majorBidi"/>
          <w:i/>
          <w:iCs/>
        </w:rPr>
        <w:t>See infra</w:t>
      </w:r>
      <w:r w:rsidRPr="007D6197">
        <w:rPr>
          <w:rFonts w:ascii="Garamond" w:hAnsi="Garamond" w:cstheme="majorBidi"/>
        </w:rPr>
        <w:t xml:space="preserve"> Section </w:t>
      </w:r>
      <w:r w:rsidRPr="007D6197">
        <w:rPr>
          <w:rFonts w:ascii="Garamond" w:hAnsi="Garamond"/>
          <w:noProof/>
        </w:rPr>
        <w:t>II.B</w:t>
      </w:r>
      <w:r w:rsidRPr="007D6197">
        <w:rPr>
          <w:rFonts w:ascii="Garamond" w:hAnsi="Garamond" w:cstheme="majorBidi"/>
        </w:rPr>
        <w:t xml:space="preserve">. </w:t>
      </w:r>
    </w:p>
  </w:footnote>
  <w:footnote w:id="15">
    <w:p w14:paraId="1AFC516C"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Susan Barreto,</w:t>
      </w:r>
      <w:r w:rsidRPr="007D6197">
        <w:rPr>
          <w:rFonts w:ascii="Garamond" w:hAnsi="Garamond"/>
          <w:i/>
          <w:iCs/>
        </w:rPr>
        <w:t xml:space="preserve"> Morgan Stanley Attracts $2.4bn for Single-Asset Continuation Vehicle</w:t>
      </w:r>
      <w:r w:rsidRPr="007D6197">
        <w:rPr>
          <w:rFonts w:ascii="Garamond" w:hAnsi="Garamond"/>
        </w:rPr>
        <w:t xml:space="preserve">, </w:t>
      </w:r>
      <w:r w:rsidRPr="007D6197">
        <w:rPr>
          <w:rFonts w:ascii="Garamond" w:hAnsi="Garamond"/>
          <w:smallCaps/>
        </w:rPr>
        <w:t>Alts. Watch</w:t>
      </w:r>
      <w:r w:rsidRPr="007D6197">
        <w:rPr>
          <w:rFonts w:ascii="Garamond" w:hAnsi="Garamond"/>
        </w:rPr>
        <w:t xml:space="preserve"> (Feb. 3, 2023), https://www.alternativeswatch.com/2023/02/03/morgan-stanley-ashbridge-transformational-secondaries-fund-ii.</w:t>
      </w:r>
    </w:p>
  </w:footnote>
  <w:footnote w:id="16">
    <w:p w14:paraId="5CCC6F67"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Kaye Wiggins, </w:t>
      </w:r>
      <w:r w:rsidRPr="007D6197">
        <w:rPr>
          <w:rFonts w:ascii="Garamond" w:hAnsi="Garamond"/>
          <w:i/>
          <w:iCs/>
        </w:rPr>
        <w:t>Selling to Yourself: The Private Equity Groups That Buy Companies They Own</w:t>
      </w:r>
      <w:r w:rsidRPr="007D6197">
        <w:rPr>
          <w:rFonts w:ascii="Garamond" w:hAnsi="Garamond"/>
        </w:rPr>
        <w:t xml:space="preserve">, </w:t>
      </w:r>
      <w:r w:rsidRPr="007D6197">
        <w:rPr>
          <w:rFonts w:ascii="Garamond" w:hAnsi="Garamond"/>
          <w:smallCaps/>
        </w:rPr>
        <w:t>Fin. Times</w:t>
      </w:r>
      <w:r w:rsidRPr="007D6197">
        <w:rPr>
          <w:rFonts w:ascii="Garamond" w:hAnsi="Garamond"/>
        </w:rPr>
        <w:t xml:space="preserve"> (June 21, 2022), https://www.ft.com/content/11549c33-b97d-468b-8990-e6fd64294f85; Tjibbe Hoekstra, </w:t>
      </w:r>
      <w:r w:rsidRPr="007D6197">
        <w:rPr>
          <w:rFonts w:ascii="Garamond" w:hAnsi="Garamond"/>
          <w:i/>
          <w:iCs/>
        </w:rPr>
        <w:t>Private Equity Continuation Funds to See ‘Record High’ in Q1 2023</w:t>
      </w:r>
      <w:r w:rsidRPr="007D6197">
        <w:rPr>
          <w:rFonts w:ascii="Garamond" w:hAnsi="Garamond"/>
        </w:rPr>
        <w:t xml:space="preserve">, IPE (Nov. 18, 2022), https://www.ipe.com/news/private-equity-continuation-funds-to-see-record-high-in-q1-2023/10063495.article. </w:t>
      </w:r>
    </w:p>
  </w:footnote>
  <w:footnote w:id="17">
    <w:p w14:paraId="29DAB416"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See infra Section </w:t>
      </w:r>
      <w:r w:rsidRPr="007D6197">
        <w:rPr>
          <w:rFonts w:ascii="Garamond" w:hAnsi="Garamond"/>
          <w:noProof/>
        </w:rPr>
        <w:t>II.B</w:t>
      </w:r>
      <w:r w:rsidRPr="007D6197">
        <w:rPr>
          <w:rFonts w:ascii="Garamond" w:hAnsi="Garamond"/>
        </w:rPr>
        <w:t xml:space="preserve">. </w:t>
      </w:r>
    </w:p>
  </w:footnote>
  <w:footnote w:id="18">
    <w:p w14:paraId="463B7886" w14:textId="77777777" w:rsidR="00BF3062" w:rsidRPr="007D6197" w:rsidRDefault="00BF3062" w:rsidP="00BF3062">
      <w:pPr>
        <w:pStyle w:val="FootnoteText"/>
        <w:ind w:firstLine="360"/>
        <w:rPr>
          <w:rFonts w:ascii="Garamond" w:hAnsi="Garamond" w:cstheme="majorBidi"/>
          <w:rtl/>
        </w:rPr>
      </w:pPr>
      <w:r w:rsidRPr="007D6197">
        <w:rPr>
          <w:rStyle w:val="FootnoteReference"/>
          <w:rFonts w:ascii="Garamond" w:hAnsi="Garamond"/>
        </w:rPr>
        <w:footnoteRef/>
      </w:r>
      <w:r w:rsidRPr="007D6197">
        <w:rPr>
          <w:rFonts w:ascii="Garamond" w:hAnsi="Garamond" w:cstheme="majorBidi"/>
        </w:rPr>
        <w:t xml:space="preserve"> </w:t>
      </w:r>
      <w:r w:rsidRPr="007D6197">
        <w:rPr>
          <w:rFonts w:ascii="Garamond" w:hAnsi="Garamond" w:cstheme="majorBidi"/>
          <w:i/>
          <w:iCs/>
        </w:rPr>
        <w:t>See infra</w:t>
      </w:r>
      <w:r w:rsidRPr="007D6197">
        <w:rPr>
          <w:rFonts w:ascii="Garamond" w:hAnsi="Garamond" w:cstheme="majorBidi"/>
        </w:rPr>
        <w:t xml:space="preserve"> note </w:t>
      </w:r>
      <w:r w:rsidRPr="007D6197">
        <w:rPr>
          <w:rFonts w:ascii="Garamond" w:hAnsi="Garamond" w:cstheme="majorBidi"/>
        </w:rPr>
        <w:fldChar w:fldCharType="begin"/>
      </w:r>
      <w:r w:rsidRPr="007D6197">
        <w:rPr>
          <w:rFonts w:ascii="Garamond" w:hAnsi="Garamond" w:cstheme="majorBidi"/>
        </w:rPr>
        <w:instrText xml:space="preserve"> NOTEREF _Ref126412354 \h  \* MERGEFORMAT </w:instrText>
      </w:r>
      <w:r w:rsidRPr="007D6197">
        <w:rPr>
          <w:rFonts w:ascii="Garamond" w:hAnsi="Garamond" w:cstheme="majorBidi"/>
        </w:rPr>
      </w:r>
      <w:r w:rsidRPr="007D6197">
        <w:rPr>
          <w:rFonts w:ascii="Garamond" w:hAnsi="Garamond" w:cstheme="majorBidi"/>
        </w:rPr>
        <w:fldChar w:fldCharType="separate"/>
      </w:r>
      <w:ins w:id="53" w:author="Kobi" w:date="2023-02-16T08:13:00Z">
        <w:r>
          <w:rPr>
            <w:rFonts w:ascii="Garamond" w:hAnsi="Garamond" w:cstheme="majorBidi"/>
          </w:rPr>
          <w:t>169</w:t>
        </w:r>
      </w:ins>
      <w:del w:id="54" w:author="Kobi" w:date="2023-02-16T08:13:00Z">
        <w:r w:rsidDel="007C292D">
          <w:rPr>
            <w:rFonts w:ascii="Garamond" w:hAnsi="Garamond" w:cstheme="majorBidi"/>
          </w:rPr>
          <w:delText>168</w:delText>
        </w:r>
      </w:del>
      <w:r w:rsidRPr="007D6197">
        <w:rPr>
          <w:rFonts w:ascii="Garamond" w:hAnsi="Garamond" w:cstheme="majorBidi"/>
        </w:rPr>
        <w:fldChar w:fldCharType="end"/>
      </w:r>
      <w:r w:rsidRPr="007D6197">
        <w:rPr>
          <w:rFonts w:ascii="Garamond" w:hAnsi="Garamond" w:cstheme="majorBidi"/>
        </w:rPr>
        <w:t xml:space="preserve"> and accompanying text. </w:t>
      </w:r>
    </w:p>
  </w:footnote>
  <w:footnote w:id="19">
    <w:p w14:paraId="728B7FEC"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Alicia McElhaney, </w:t>
      </w:r>
      <w:r w:rsidRPr="007D6197">
        <w:rPr>
          <w:rFonts w:ascii="Garamond" w:hAnsi="Garamond"/>
          <w:i/>
        </w:rPr>
        <w:t>Private Equity Firms Say These Funds Hold Their ‘Crown Jewels’ – But Most Investors Are Opting Out</w:t>
      </w:r>
      <w:r w:rsidRPr="007D6197">
        <w:rPr>
          <w:rFonts w:ascii="Garamond" w:hAnsi="Garamond"/>
        </w:rPr>
        <w:t xml:space="preserve">, </w:t>
      </w:r>
      <w:r w:rsidRPr="007D6197">
        <w:rPr>
          <w:rFonts w:ascii="Garamond" w:hAnsi="Garamond"/>
          <w:smallCaps/>
        </w:rPr>
        <w:t>Institutional Investor</w:t>
      </w:r>
      <w:r w:rsidRPr="007D6197">
        <w:rPr>
          <w:rFonts w:ascii="Garamond" w:hAnsi="Garamond"/>
        </w:rPr>
        <w:t xml:space="preserve"> (Dec. 13, 2022), https://www.institutionalinvestor.com/article/b1h6wg8el0wt8g/Private-Equity-Firms-Say-These-Funds-Hold-Their-Crown-Jewels-But-Most-Investors-Are-Opting-Out.</w:t>
      </w:r>
    </w:p>
  </w:footnote>
  <w:footnote w:id="20">
    <w:p w14:paraId="6CB7795E"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w:t>
      </w:r>
      <w:r w:rsidRPr="007D6197">
        <w:rPr>
          <w:rFonts w:ascii="Garamond" w:hAnsi="Garamond"/>
          <w:i/>
        </w:rPr>
        <w:t>Id.</w:t>
      </w:r>
    </w:p>
  </w:footnote>
  <w:footnote w:id="21">
    <w:p w14:paraId="55B7F612"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Chris Witkowsky, </w:t>
      </w:r>
      <w:r w:rsidRPr="007D6197">
        <w:rPr>
          <w:rFonts w:ascii="Garamond" w:hAnsi="Garamond"/>
          <w:i/>
        </w:rPr>
        <w:t>LPs Push Back Against ‘Pre-Clearance’ of GP-Led Deals</w:t>
      </w:r>
      <w:r w:rsidRPr="007D6197">
        <w:rPr>
          <w:rFonts w:ascii="Garamond" w:hAnsi="Garamond"/>
        </w:rPr>
        <w:t xml:space="preserve">, </w:t>
      </w:r>
      <w:r w:rsidRPr="007D6197">
        <w:rPr>
          <w:rFonts w:ascii="Garamond" w:hAnsi="Garamond"/>
          <w:smallCaps/>
        </w:rPr>
        <w:t>Buyouts</w:t>
      </w:r>
      <w:r w:rsidRPr="007D6197">
        <w:rPr>
          <w:rFonts w:ascii="Garamond" w:hAnsi="Garamond"/>
        </w:rPr>
        <w:t xml:space="preserve"> (Feb. 3, 2022), https://www.buyoutsinsider.com/lps-push-back-against-pre-clearance-of-gp-led-deals/.</w:t>
      </w:r>
    </w:p>
  </w:footnote>
  <w:footnote w:id="22">
    <w:p w14:paraId="0D67F22D"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w:t>
      </w:r>
      <w:r w:rsidRPr="007D6197">
        <w:rPr>
          <w:rFonts w:ascii="Garamond" w:hAnsi="Garamond"/>
          <w:shd w:val="clear" w:color="auto" w:fill="FFFFFF"/>
        </w:rPr>
        <w:t xml:space="preserve">William Clayton, </w:t>
      </w:r>
      <w:r w:rsidRPr="007D6197">
        <w:rPr>
          <w:rFonts w:ascii="Garamond" w:hAnsi="Garamond"/>
          <w:i/>
          <w:iCs/>
          <w:shd w:val="clear" w:color="auto" w:fill="FFFFFF"/>
        </w:rPr>
        <w:t>How Public Pension Plans Have Shaped Private Equity</w:t>
      </w:r>
      <w:r w:rsidRPr="007D6197">
        <w:rPr>
          <w:rFonts w:ascii="Garamond" w:hAnsi="Garamond"/>
          <w:shd w:val="clear" w:color="auto" w:fill="FFFFFF"/>
        </w:rPr>
        <w:t xml:space="preserve">, 81 </w:t>
      </w:r>
      <w:r w:rsidRPr="007D6197">
        <w:rPr>
          <w:rFonts w:ascii="Garamond" w:hAnsi="Garamond"/>
          <w:smallCaps/>
          <w:shd w:val="clear" w:color="auto" w:fill="FFFFFF"/>
        </w:rPr>
        <w:t>Md. L. Rev</w:t>
      </w:r>
      <w:r w:rsidRPr="007D6197">
        <w:rPr>
          <w:rFonts w:ascii="Garamond" w:hAnsi="Garamond"/>
          <w:shd w:val="clear" w:color="auto" w:fill="FFFFFF"/>
        </w:rPr>
        <w:t>. 840, 851 (2022).</w:t>
      </w:r>
    </w:p>
  </w:footnote>
  <w:footnote w:id="23">
    <w:p w14:paraId="67C24F75"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w:t>
      </w:r>
      <w:r w:rsidRPr="007D6197">
        <w:rPr>
          <w:rFonts w:ascii="Garamond" w:hAnsi="Garamond"/>
          <w:i/>
          <w:iCs/>
        </w:rPr>
        <w:t>See</w:t>
      </w:r>
      <w:r w:rsidRPr="007D6197">
        <w:rPr>
          <w:rFonts w:ascii="Garamond" w:hAnsi="Garamond"/>
        </w:rPr>
        <w:t xml:space="preserve"> </w:t>
      </w:r>
      <w:r w:rsidRPr="007D6197">
        <w:rPr>
          <w:rFonts w:ascii="Garamond" w:hAnsi="Garamond"/>
          <w:i/>
          <w:iCs/>
        </w:rPr>
        <w:t>infra</w:t>
      </w:r>
      <w:r w:rsidRPr="007D6197">
        <w:rPr>
          <w:rFonts w:ascii="Garamond" w:hAnsi="Garamond"/>
        </w:rPr>
        <w:t xml:space="preserve"> </w:t>
      </w:r>
      <w:r>
        <w:rPr>
          <w:rFonts w:ascii="Garamond" w:hAnsi="Garamond"/>
        </w:rPr>
        <w:t>note</w:t>
      </w:r>
      <w:r w:rsidRPr="007D6197">
        <w:rPr>
          <w:rFonts w:ascii="Garamond" w:hAnsi="Garamond"/>
        </w:rPr>
        <w:t xml:space="preserve"> </w:t>
      </w:r>
      <w:r w:rsidRPr="007D6197">
        <w:rPr>
          <w:rFonts w:ascii="Garamond" w:hAnsi="Garamond"/>
        </w:rPr>
        <w:fldChar w:fldCharType="begin"/>
      </w:r>
      <w:r w:rsidRPr="007D6197">
        <w:rPr>
          <w:rFonts w:ascii="Garamond" w:hAnsi="Garamond"/>
        </w:rPr>
        <w:instrText xml:space="preserve"> NOTEREF _Ref127300155 \h  \* MERGEFORMAT </w:instrText>
      </w:r>
      <w:r w:rsidRPr="007D6197">
        <w:rPr>
          <w:rFonts w:ascii="Garamond" w:hAnsi="Garamond"/>
        </w:rPr>
      </w:r>
      <w:r w:rsidRPr="007D6197">
        <w:rPr>
          <w:rFonts w:ascii="Garamond" w:hAnsi="Garamond"/>
        </w:rPr>
        <w:fldChar w:fldCharType="separate"/>
      </w:r>
      <w:ins w:id="63" w:author="Kobi" w:date="2023-02-16T08:13:00Z">
        <w:r>
          <w:rPr>
            <w:rFonts w:ascii="Garamond" w:hAnsi="Garamond"/>
          </w:rPr>
          <w:t>157</w:t>
        </w:r>
      </w:ins>
      <w:del w:id="64" w:author="Kobi" w:date="2023-02-16T08:13:00Z">
        <w:r w:rsidDel="007C292D">
          <w:rPr>
            <w:rFonts w:ascii="Garamond" w:hAnsi="Garamond"/>
          </w:rPr>
          <w:delText>156</w:delText>
        </w:r>
      </w:del>
      <w:r w:rsidRPr="007D6197">
        <w:rPr>
          <w:rFonts w:ascii="Garamond" w:hAnsi="Garamond"/>
        </w:rPr>
        <w:fldChar w:fldCharType="end"/>
      </w:r>
      <w:r w:rsidRPr="007D6197">
        <w:rPr>
          <w:rFonts w:ascii="Garamond" w:hAnsi="Garamond"/>
          <w:lang w:bidi="he-IL"/>
        </w:rPr>
        <w:t xml:space="preserve"> </w:t>
      </w:r>
      <w:r w:rsidRPr="007D6197">
        <w:rPr>
          <w:rFonts w:ascii="Garamond" w:hAnsi="Garamond"/>
        </w:rPr>
        <w:t>and accompanying</w:t>
      </w:r>
      <w:r w:rsidRPr="007D6197" w:rsidDel="002923DD">
        <w:rPr>
          <w:rFonts w:ascii="Garamond" w:hAnsi="Garamond"/>
        </w:rPr>
        <w:t xml:space="preserve"> </w:t>
      </w:r>
      <w:r w:rsidRPr="007D6197">
        <w:rPr>
          <w:rFonts w:ascii="Garamond" w:hAnsi="Garamond"/>
        </w:rPr>
        <w:t xml:space="preserve">text.  </w:t>
      </w:r>
    </w:p>
  </w:footnote>
  <w:footnote w:id="24">
    <w:p w14:paraId="246F34AA" w14:textId="77777777" w:rsidR="00BF3062" w:rsidRPr="007D6197" w:rsidRDefault="00BF3062" w:rsidP="00BF3062">
      <w:pPr>
        <w:pStyle w:val="FootnoteText"/>
        <w:ind w:firstLine="360"/>
        <w:jc w:val="both"/>
        <w:rPr>
          <w:rFonts w:ascii="Garamond" w:hAnsi="Garamond" w:cstheme="majorBidi"/>
        </w:rPr>
      </w:pPr>
      <w:r w:rsidRPr="007D6197">
        <w:rPr>
          <w:rStyle w:val="FootnoteReference"/>
          <w:rFonts w:ascii="Garamond" w:hAnsi="Garamond" w:cstheme="majorBidi"/>
        </w:rPr>
        <w:footnoteRef/>
      </w:r>
      <w:r w:rsidRPr="007D6197">
        <w:rPr>
          <w:rFonts w:ascii="Garamond" w:hAnsi="Garamond" w:cstheme="majorBidi"/>
        </w:rPr>
        <w:t xml:space="preserve"> </w:t>
      </w:r>
      <w:r w:rsidRPr="007D6197">
        <w:rPr>
          <w:rFonts w:ascii="Garamond" w:hAnsi="Garamond" w:cstheme="majorBidi"/>
          <w:i/>
          <w:iCs/>
        </w:rPr>
        <w:t>Id.</w:t>
      </w:r>
      <w:r w:rsidRPr="007D6197">
        <w:rPr>
          <w:rFonts w:ascii="Garamond" w:hAnsi="Garamond" w:cstheme="majorBidi"/>
        </w:rPr>
        <w:t xml:space="preserve"> </w:t>
      </w:r>
    </w:p>
  </w:footnote>
  <w:footnote w:id="25">
    <w:p w14:paraId="59442C95"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w:t>
      </w:r>
      <w:r w:rsidRPr="007D6197">
        <w:rPr>
          <w:rFonts w:ascii="Garamond" w:hAnsi="Garamond" w:cstheme="majorBidi"/>
          <w:i/>
          <w:iCs/>
        </w:rPr>
        <w:t>See infra</w:t>
      </w:r>
      <w:r w:rsidRPr="007D6197">
        <w:rPr>
          <w:rFonts w:ascii="Garamond" w:hAnsi="Garamond" w:cstheme="majorBidi"/>
        </w:rPr>
        <w:t xml:space="preserve"> note </w:t>
      </w:r>
      <w:r w:rsidRPr="007D6197">
        <w:rPr>
          <w:rFonts w:ascii="Garamond" w:hAnsi="Garamond" w:cstheme="majorBidi"/>
        </w:rPr>
        <w:fldChar w:fldCharType="begin"/>
      </w:r>
      <w:r w:rsidRPr="007D6197">
        <w:rPr>
          <w:rFonts w:ascii="Garamond" w:hAnsi="Garamond" w:cstheme="majorBidi"/>
        </w:rPr>
        <w:instrText xml:space="preserve"> NOTEREF _Ref126412354 \h  \* MERGEFORMAT </w:instrText>
      </w:r>
      <w:r w:rsidRPr="007D6197">
        <w:rPr>
          <w:rFonts w:ascii="Garamond" w:hAnsi="Garamond" w:cstheme="majorBidi"/>
        </w:rPr>
      </w:r>
      <w:r w:rsidRPr="007D6197">
        <w:rPr>
          <w:rFonts w:ascii="Garamond" w:hAnsi="Garamond" w:cstheme="majorBidi"/>
        </w:rPr>
        <w:fldChar w:fldCharType="separate"/>
      </w:r>
      <w:ins w:id="66" w:author="Kobi" w:date="2023-02-16T08:13:00Z">
        <w:r>
          <w:rPr>
            <w:rFonts w:ascii="Garamond" w:hAnsi="Garamond" w:cstheme="majorBidi"/>
          </w:rPr>
          <w:t>169</w:t>
        </w:r>
      </w:ins>
      <w:del w:id="67" w:author="Kobi" w:date="2023-02-16T08:13:00Z">
        <w:r w:rsidDel="007C292D">
          <w:rPr>
            <w:rFonts w:ascii="Garamond" w:hAnsi="Garamond" w:cstheme="majorBidi"/>
          </w:rPr>
          <w:delText>168</w:delText>
        </w:r>
      </w:del>
      <w:r w:rsidRPr="007D6197">
        <w:rPr>
          <w:rFonts w:ascii="Garamond" w:hAnsi="Garamond" w:cstheme="majorBidi"/>
        </w:rPr>
        <w:fldChar w:fldCharType="end"/>
      </w:r>
      <w:r w:rsidRPr="007D6197">
        <w:rPr>
          <w:rFonts w:ascii="Garamond" w:hAnsi="Garamond" w:cstheme="majorBidi"/>
        </w:rPr>
        <w:t xml:space="preserve"> and accompanying text</w:t>
      </w:r>
      <w:r w:rsidRPr="007D6197">
        <w:rPr>
          <w:rFonts w:ascii="Garamond" w:hAnsi="Garamond"/>
        </w:rPr>
        <w:t>.</w:t>
      </w:r>
    </w:p>
  </w:footnote>
  <w:footnote w:id="26">
    <w:p w14:paraId="276F2D44" w14:textId="77777777" w:rsidR="00BF3062" w:rsidRPr="007D6197" w:rsidRDefault="00BF3062" w:rsidP="00BF3062">
      <w:pPr>
        <w:pStyle w:val="FootnoteText"/>
        <w:ind w:firstLine="360"/>
        <w:jc w:val="both"/>
        <w:rPr>
          <w:rFonts w:ascii="Garamond" w:hAnsi="Garamond"/>
          <w:iCs/>
        </w:rPr>
      </w:pPr>
      <w:r w:rsidRPr="007D6197">
        <w:rPr>
          <w:rStyle w:val="FootnoteReference"/>
          <w:rFonts w:ascii="Garamond" w:hAnsi="Garamond"/>
        </w:rPr>
        <w:footnoteRef/>
      </w:r>
      <w:r w:rsidRPr="007D6197">
        <w:rPr>
          <w:rFonts w:ascii="Garamond" w:hAnsi="Garamond"/>
        </w:rPr>
        <w:t xml:space="preserve"> William Clayton, </w:t>
      </w:r>
      <w:r w:rsidRPr="007D6197">
        <w:rPr>
          <w:rFonts w:ascii="Garamond" w:hAnsi="Garamond"/>
          <w:i/>
        </w:rPr>
        <w:t>High-End Bargaining Problems</w:t>
      </w:r>
      <w:r w:rsidRPr="007D6197">
        <w:rPr>
          <w:rFonts w:ascii="Garamond" w:hAnsi="Garamond"/>
        </w:rPr>
        <w:t xml:space="preserve">, 75 </w:t>
      </w:r>
      <w:r w:rsidRPr="007D6197">
        <w:rPr>
          <w:rFonts w:ascii="Garamond" w:hAnsi="Garamond"/>
          <w:smallCaps/>
        </w:rPr>
        <w:t>Vand. L. Rev. 703, 724 (2022)</w:t>
      </w:r>
      <w:r w:rsidRPr="007D6197">
        <w:rPr>
          <w:rFonts w:ascii="Garamond" w:eastAsia="Times New Roman" w:hAnsi="Garamond"/>
          <w:i/>
          <w:color w:val="000000"/>
          <w:bdr w:val="none" w:sz="0" w:space="0" w:color="auto" w:frame="1"/>
        </w:rPr>
        <w:t>.</w:t>
      </w:r>
    </w:p>
  </w:footnote>
  <w:footnote w:id="27">
    <w:p w14:paraId="6F285B13"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w:t>
      </w:r>
      <w:r w:rsidRPr="007D6197">
        <w:rPr>
          <w:rFonts w:ascii="Garamond" w:hAnsi="Garamond"/>
          <w:i/>
          <w:iCs/>
        </w:rPr>
        <w:t>See</w:t>
      </w:r>
      <w:r w:rsidRPr="007D6197">
        <w:rPr>
          <w:rFonts w:ascii="Garamond" w:hAnsi="Garamond"/>
        </w:rPr>
        <w:t xml:space="preserve"> </w:t>
      </w:r>
      <w:r w:rsidRPr="007D6197">
        <w:rPr>
          <w:rFonts w:ascii="Garamond" w:hAnsi="Garamond"/>
          <w:i/>
          <w:iCs/>
        </w:rPr>
        <w:t>infra</w:t>
      </w:r>
      <w:r w:rsidRPr="007D6197">
        <w:rPr>
          <w:rFonts w:ascii="Garamond" w:hAnsi="Garamond"/>
        </w:rPr>
        <w:t xml:space="preserve"> </w:t>
      </w:r>
      <w:r>
        <w:rPr>
          <w:rFonts w:ascii="Garamond" w:hAnsi="Garamond"/>
        </w:rPr>
        <w:t>P</w:t>
      </w:r>
      <w:r w:rsidRPr="00004F96">
        <w:rPr>
          <w:rFonts w:ascii="Garamond" w:hAnsi="Garamond"/>
        </w:rPr>
        <w:t>art</w:t>
      </w:r>
      <w:r w:rsidRPr="007D6197">
        <w:rPr>
          <w:rFonts w:ascii="Garamond" w:hAnsi="Garamond"/>
        </w:rPr>
        <w:t xml:space="preserve"> </w:t>
      </w:r>
      <w:r w:rsidRPr="007D6197">
        <w:rPr>
          <w:rFonts w:ascii="Garamond" w:hAnsi="Garamond"/>
          <w:noProof/>
        </w:rPr>
        <w:t>I</w:t>
      </w:r>
      <w:r w:rsidRPr="007D6197">
        <w:rPr>
          <w:rFonts w:ascii="Garamond" w:hAnsi="Garamond"/>
        </w:rPr>
        <w:t>.B.</w:t>
      </w:r>
    </w:p>
  </w:footnote>
  <w:footnote w:id="28">
    <w:p w14:paraId="7A3ACBC7"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Ian R. Macneil, </w:t>
      </w:r>
      <w:r w:rsidRPr="007D6197">
        <w:rPr>
          <w:rFonts w:ascii="Garamond" w:hAnsi="Garamond"/>
          <w:i/>
          <w:iCs/>
        </w:rPr>
        <w:t>Relational Contract Theory: Challenges and Queries</w:t>
      </w:r>
      <w:r w:rsidRPr="007D6197">
        <w:rPr>
          <w:rFonts w:ascii="Garamond" w:hAnsi="Garamond"/>
        </w:rPr>
        <w:t>, 94 N</w:t>
      </w:r>
      <w:r w:rsidRPr="007D6197">
        <w:rPr>
          <w:rFonts w:ascii="Garamond" w:hAnsi="Garamond"/>
          <w:smallCaps/>
        </w:rPr>
        <w:t>w. U. L. Rev</w:t>
      </w:r>
      <w:r w:rsidRPr="007D6197">
        <w:rPr>
          <w:rFonts w:ascii="Garamond" w:hAnsi="Garamond"/>
        </w:rPr>
        <w:t>. 877, 879 (2000).</w:t>
      </w:r>
    </w:p>
  </w:footnote>
  <w:footnote w:id="29">
    <w:p w14:paraId="3CA89671" w14:textId="77777777" w:rsidR="00BF3062" w:rsidRPr="007D6197" w:rsidRDefault="00BF3062" w:rsidP="00BF3062">
      <w:pPr>
        <w:pStyle w:val="FootnoteText"/>
        <w:ind w:firstLine="360"/>
        <w:jc w:val="both"/>
        <w:rPr>
          <w:rFonts w:ascii="Garamond" w:hAnsi="Garamond"/>
        </w:rPr>
      </w:pPr>
      <w:r w:rsidRPr="007D6197">
        <w:rPr>
          <w:rStyle w:val="FootnoteReference"/>
          <w:rFonts w:ascii="Garamond" w:hAnsi="Garamond"/>
        </w:rPr>
        <w:footnoteRef/>
      </w:r>
      <w:r w:rsidRPr="007D6197">
        <w:rPr>
          <w:rFonts w:ascii="Garamond" w:hAnsi="Garamond"/>
        </w:rPr>
        <w:t xml:space="preserve"> Robert C. Illig, </w:t>
      </w:r>
      <w:r w:rsidRPr="007D6197">
        <w:rPr>
          <w:rFonts w:ascii="Garamond" w:hAnsi="Garamond"/>
          <w:i/>
          <w:iCs/>
        </w:rPr>
        <w:t>The Dog That Didn’t Bark: Private Investment Funds and Relational Contracts in the Wake of the Great Recession</w:t>
      </w:r>
      <w:r w:rsidRPr="007D6197">
        <w:rPr>
          <w:rFonts w:ascii="Garamond" w:hAnsi="Garamond"/>
        </w:rPr>
        <w:t xml:space="preserve">, 2 </w:t>
      </w:r>
      <w:r w:rsidRPr="007D6197">
        <w:rPr>
          <w:rFonts w:ascii="Garamond" w:hAnsi="Garamond"/>
          <w:smallCaps/>
        </w:rPr>
        <w:t>Mich. J. Priv. Equity &amp; Venture Cap. L.</w:t>
      </w:r>
      <w:r w:rsidRPr="007D6197">
        <w:rPr>
          <w:rFonts w:ascii="Garamond" w:hAnsi="Garamond"/>
        </w:rPr>
        <w:t xml:space="preserve"> 49, 50–51 (2012). </w:t>
      </w:r>
    </w:p>
  </w:footnote>
  <w:footnote w:id="30">
    <w:p w14:paraId="2AA03E59" w14:textId="77777777" w:rsidR="00BF3062" w:rsidRPr="007D6197" w:rsidRDefault="00BF3062" w:rsidP="00BF3062">
      <w:pPr>
        <w:pStyle w:val="FootnoteText"/>
        <w:ind w:firstLine="270"/>
        <w:jc w:val="both"/>
        <w:rPr>
          <w:rFonts w:ascii="Garamond" w:hAnsi="Garamond"/>
        </w:rPr>
      </w:pPr>
      <w:r w:rsidRPr="007D6197">
        <w:rPr>
          <w:rStyle w:val="FootnoteReference"/>
          <w:rFonts w:ascii="Garamond" w:hAnsi="Garamond"/>
        </w:rPr>
        <w:footnoteRef/>
      </w:r>
      <w:r w:rsidRPr="007D6197">
        <w:rPr>
          <w:rFonts w:ascii="Garamond" w:hAnsi="Garamond"/>
        </w:rPr>
        <w:t xml:space="preserve"> Private Fund Advisers; Documentation of Registered Investment Adviser Compliance </w:t>
      </w:r>
      <w:r w:rsidRPr="00A32CFA">
        <w:rPr>
          <w:rFonts w:ascii="Garamond" w:hAnsi="Garamond"/>
        </w:rPr>
        <w:t>Reviews, 87 Fed. Reg. 16886</w:t>
      </w:r>
      <w:r w:rsidRPr="007D6197">
        <w:rPr>
          <w:rFonts w:ascii="Garamond" w:hAnsi="Garamond"/>
        </w:rPr>
        <w:t xml:space="preserve"> (proposed Feb. 9, 2022) (to be codified at 17 C.F.R. pt. </w:t>
      </w:r>
      <w:r w:rsidRPr="00A32CFA">
        <w:rPr>
          <w:rFonts w:ascii="Garamond" w:hAnsi="Garamond"/>
        </w:rPr>
        <w:t>275);</w:t>
      </w:r>
      <w:r w:rsidRPr="0096183F">
        <w:rPr>
          <w:rFonts w:ascii="Garamond" w:hAnsi="Garamond"/>
        </w:rPr>
        <w:t xml:space="preserve"> Gary Gensler, </w:t>
      </w:r>
      <w:r w:rsidRPr="00A32CFA">
        <w:rPr>
          <w:rFonts w:ascii="Garamond" w:hAnsi="Garamond"/>
        </w:rPr>
        <w:t xml:space="preserve">Chairman, U.S. Sec. &amp; Exch. Comm’n, Statement on Private Fund Advisers Proposal </w:t>
      </w:r>
      <w:r w:rsidRPr="0096183F">
        <w:rPr>
          <w:rFonts w:ascii="Garamond" w:hAnsi="Garamond"/>
        </w:rPr>
        <w:t xml:space="preserve">(Feb. </w:t>
      </w:r>
      <w:r w:rsidRPr="00A32CFA">
        <w:rPr>
          <w:rFonts w:ascii="Garamond" w:hAnsi="Garamond"/>
        </w:rPr>
        <w:t>9, 2022), https://www.sec.gov/news/statement/gensler-statement-private-fund-advisers-proposal-020922 [https://perma.cc/R2KB-78S2] [hereinafter Gensler, Statement].</w:t>
      </w:r>
    </w:p>
  </w:footnote>
  <w:footnote w:id="31">
    <w:p w14:paraId="6084B93E" w14:textId="77777777" w:rsidR="00BF3062" w:rsidRPr="007D6197" w:rsidRDefault="00BF3062" w:rsidP="00BF3062">
      <w:pPr>
        <w:pStyle w:val="FootnoteText"/>
        <w:ind w:firstLine="270"/>
        <w:rPr>
          <w:rFonts w:ascii="Garamond" w:hAnsi="Garamond"/>
        </w:rPr>
      </w:pPr>
      <w:r w:rsidRPr="007D6197">
        <w:rPr>
          <w:rStyle w:val="FootnoteReference"/>
          <w:rFonts w:ascii="Garamond" w:hAnsi="Garamond"/>
        </w:rPr>
        <w:footnoteRef/>
      </w:r>
      <w:r>
        <w:rPr>
          <w:rFonts w:ascii="Garamond" w:hAnsi="Garamond"/>
        </w:rPr>
        <w:t xml:space="preserve"> 2023 Examination Priorities, </w:t>
      </w:r>
      <w:r w:rsidRPr="00456F6F">
        <w:rPr>
          <w:rFonts w:ascii="Garamond" w:hAnsi="Garamond"/>
          <w:smallCaps/>
        </w:rPr>
        <w:t>U.S. Sec. &amp; Exch. Comm’n</w:t>
      </w:r>
      <w:r>
        <w:rPr>
          <w:rFonts w:ascii="Garamond" w:hAnsi="Garamond"/>
        </w:rPr>
        <w:t>,</w:t>
      </w:r>
      <w:r w:rsidRPr="00701B6F">
        <w:rPr>
          <w:rFonts w:ascii="Garamond" w:hAnsi="Garamond"/>
        </w:rPr>
        <w:t xml:space="preserve"> https://www.sec.gov/files/2023-exam-priorities.pdf</w:t>
      </w:r>
      <w:r>
        <w:rPr>
          <w:rFonts w:ascii="Garamond" w:hAnsi="Garamond"/>
        </w:rPr>
        <w:t>.</w:t>
      </w:r>
    </w:p>
  </w:footnote>
  <w:footnote w:id="32">
    <w:p w14:paraId="5EC3625A" w14:textId="77777777" w:rsidR="00BF3062" w:rsidRPr="007D6197" w:rsidRDefault="00BF3062" w:rsidP="00BF3062">
      <w:pPr>
        <w:pStyle w:val="FootnoteText"/>
        <w:ind w:firstLine="270"/>
        <w:jc w:val="both"/>
        <w:rPr>
          <w:rFonts w:ascii="Garamond" w:hAnsi="Garamond"/>
        </w:rPr>
      </w:pPr>
      <w:r w:rsidRPr="007D6197">
        <w:rPr>
          <w:rStyle w:val="FootnoteReference"/>
          <w:rFonts w:ascii="Garamond" w:hAnsi="Garamond"/>
        </w:rPr>
        <w:footnoteRef/>
      </w:r>
      <w:r w:rsidRPr="007D6197">
        <w:rPr>
          <w:rFonts w:ascii="Garamond" w:hAnsi="Garamond"/>
        </w:rPr>
        <w:t xml:space="preserve"> </w:t>
      </w:r>
      <w:r w:rsidRPr="007D6197">
        <w:rPr>
          <w:rFonts w:ascii="Garamond" w:hAnsi="Garamond"/>
          <w:i/>
        </w:rPr>
        <w:t>See</w:t>
      </w:r>
      <w:r w:rsidRPr="007D6197">
        <w:rPr>
          <w:rFonts w:ascii="Garamond" w:hAnsi="Garamond"/>
        </w:rPr>
        <w:t xml:space="preserve"> Blass et. al, </w:t>
      </w:r>
      <w:r w:rsidRPr="007D6197">
        <w:rPr>
          <w:rFonts w:ascii="Garamond" w:hAnsi="Garamond"/>
          <w:i/>
          <w:iCs/>
        </w:rPr>
        <w:t>Regulatory and Enforcement Alert: “Transparency Is Not Enough”—SEC Continues Steady March Towards More Intrusive Regulation of Private Funds</w:t>
      </w:r>
      <w:r w:rsidRPr="007D6197">
        <w:rPr>
          <w:rFonts w:ascii="Garamond" w:hAnsi="Garamond"/>
        </w:rPr>
        <w:t xml:space="preserve">, </w:t>
      </w:r>
      <w:r w:rsidRPr="007D6197">
        <w:rPr>
          <w:rFonts w:ascii="Garamond" w:hAnsi="Garamond"/>
          <w:smallCaps/>
        </w:rPr>
        <w:t>Simpson Thacher &amp; Bartlett LLP</w:t>
      </w:r>
      <w:r w:rsidRPr="007D6197">
        <w:rPr>
          <w:rFonts w:ascii="Garamond" w:hAnsi="Garamond"/>
        </w:rPr>
        <w:t xml:space="preserve"> (Feb. 9, 2022</w:t>
      </w:r>
      <w:r w:rsidRPr="0096183F">
        <w:rPr>
          <w:rFonts w:ascii="Garamond" w:hAnsi="Garamond"/>
        </w:rPr>
        <w:t>)</w:t>
      </w:r>
      <w:r>
        <w:rPr>
          <w:rFonts w:ascii="Garamond" w:hAnsi="Garamond"/>
        </w:rPr>
        <w:t>,</w:t>
      </w:r>
      <w:r w:rsidRPr="007D6197">
        <w:rPr>
          <w:rFonts w:ascii="Garamond" w:hAnsi="Garamond"/>
        </w:rPr>
        <w:t xml:space="preserve"> </w:t>
      </w:r>
      <w:r w:rsidRPr="00A62EAA">
        <w:rPr>
          <w:rFonts w:ascii="Garamond" w:hAnsi="Garamond"/>
        </w:rPr>
        <w:t>https://www.stblaw.com/docs/default-source/publications/regulatoryenforcementalert_02_09_22.pdf</w:t>
      </w:r>
      <w:r w:rsidRPr="007D6197">
        <w:rPr>
          <w:rStyle w:val="Hyperlink"/>
          <w:rFonts w:ascii="Garamond" w:hAnsi="Garamond"/>
        </w:rPr>
        <w:t xml:space="preserve"> </w:t>
      </w:r>
      <w:r w:rsidRPr="00860A8C">
        <w:rPr>
          <w:rStyle w:val="Hyperlink"/>
          <w:rFonts w:ascii="Garamond" w:hAnsi="Garamond"/>
          <w:color w:val="auto"/>
          <w:u w:val="none"/>
        </w:rPr>
        <w:t>(critiquing the SEC’s new rules for private investment funds, from one of the top two U.S. counsel for private equity sponsors)</w:t>
      </w:r>
      <w:r w:rsidRPr="007D6197">
        <w:rPr>
          <w:rFonts w:ascii="Garamond" w:hAnsi="Garamond"/>
        </w:rPr>
        <w:t>.</w:t>
      </w:r>
    </w:p>
  </w:footnote>
  <w:footnote w:id="33">
    <w:p w14:paraId="08A106F1" w14:textId="77777777" w:rsidR="00BF3062" w:rsidRPr="007D6197" w:rsidRDefault="00BF3062" w:rsidP="00BF3062">
      <w:pPr>
        <w:pStyle w:val="FootnoteText"/>
        <w:rPr>
          <w:rFonts w:ascii="Garamond" w:hAnsi="Garamond"/>
        </w:rPr>
      </w:pPr>
      <w:r w:rsidRPr="007D6197">
        <w:rPr>
          <w:rStyle w:val="FootnoteReference"/>
          <w:rFonts w:ascii="Garamond" w:hAnsi="Garamond"/>
        </w:rPr>
        <w:footnoteRef/>
      </w:r>
      <w:r w:rsidRPr="007D6197">
        <w:rPr>
          <w:rFonts w:ascii="Garamond" w:hAnsi="Garamond"/>
        </w:rPr>
        <w:t xml:space="preserve"> </w:t>
      </w:r>
      <w:r w:rsidRPr="007D6197">
        <w:rPr>
          <w:rFonts w:ascii="Garamond" w:hAnsi="Garamond"/>
          <w:i/>
          <w:iCs/>
        </w:rPr>
        <w:t>See infra</w:t>
      </w:r>
      <w:r w:rsidRPr="007D6197">
        <w:rPr>
          <w:rFonts w:ascii="Garamond" w:hAnsi="Garamond"/>
        </w:rPr>
        <w:t xml:space="preserve"> Section </w:t>
      </w:r>
      <w:r w:rsidRPr="007D6197">
        <w:rPr>
          <w:rFonts w:ascii="Garamond" w:hAnsi="Garamond"/>
          <w:noProof/>
        </w:rPr>
        <w:t>II</w:t>
      </w:r>
      <w:r w:rsidRPr="007D6197">
        <w:rPr>
          <w:rFonts w:ascii="Garamond" w:hAnsi="Garamond"/>
        </w:rPr>
        <w:t xml:space="preserve">.C.4. </w:t>
      </w:r>
    </w:p>
  </w:footnote>
  <w:footnote w:id="34">
    <w:p w14:paraId="249402C6" w14:textId="77777777" w:rsidR="00BF3062" w:rsidRPr="007D6197" w:rsidRDefault="00BF3062" w:rsidP="00BF3062">
      <w:pPr>
        <w:pStyle w:val="FootnoteText"/>
        <w:rPr>
          <w:rFonts w:ascii="Garamond" w:hAnsi="Garamond"/>
        </w:rPr>
      </w:pPr>
      <w:r w:rsidRPr="007D6197">
        <w:rPr>
          <w:rStyle w:val="FootnoteReference"/>
          <w:rFonts w:ascii="Garamond" w:hAnsi="Garamond"/>
        </w:rPr>
        <w:footnoteRef/>
      </w:r>
      <w:r w:rsidRPr="007D6197">
        <w:rPr>
          <w:rFonts w:ascii="Garamond" w:hAnsi="Garamond"/>
        </w:rPr>
        <w:t xml:space="preserve"> </w:t>
      </w:r>
      <w:r w:rsidRPr="007D6197">
        <w:rPr>
          <w:rFonts w:ascii="Garamond" w:hAnsi="Garamond"/>
          <w:i/>
          <w:iCs/>
        </w:rPr>
        <w:t>See infra</w:t>
      </w:r>
      <w:r w:rsidRPr="007D6197">
        <w:rPr>
          <w:rFonts w:ascii="Garamond" w:hAnsi="Garamond"/>
        </w:rPr>
        <w:t xml:space="preserve"> note </w:t>
      </w:r>
      <w:r w:rsidRPr="007D6197">
        <w:rPr>
          <w:rFonts w:ascii="Garamond" w:hAnsi="Garamond"/>
        </w:rPr>
        <w:fldChar w:fldCharType="begin"/>
      </w:r>
      <w:r w:rsidRPr="007D6197">
        <w:rPr>
          <w:rFonts w:ascii="Garamond" w:hAnsi="Garamond"/>
        </w:rPr>
        <w:instrText xml:space="preserve"> NOTEREF _Ref127373492 \h  \* MERGEFORMAT </w:instrText>
      </w:r>
      <w:r w:rsidRPr="007D6197">
        <w:rPr>
          <w:rFonts w:ascii="Garamond" w:hAnsi="Garamond"/>
        </w:rPr>
      </w:r>
      <w:r w:rsidRPr="007D6197">
        <w:rPr>
          <w:rFonts w:ascii="Garamond" w:hAnsi="Garamond"/>
        </w:rPr>
        <w:fldChar w:fldCharType="separate"/>
      </w:r>
      <w:ins w:id="100" w:author="Kobi" w:date="2023-02-16T08:13:00Z">
        <w:r>
          <w:rPr>
            <w:rFonts w:ascii="Garamond" w:hAnsi="Garamond"/>
          </w:rPr>
          <w:t>197</w:t>
        </w:r>
      </w:ins>
      <w:del w:id="101" w:author="Kobi" w:date="2023-02-16T08:13:00Z">
        <w:r w:rsidDel="007C292D">
          <w:rPr>
            <w:rFonts w:ascii="Garamond" w:hAnsi="Garamond"/>
          </w:rPr>
          <w:delText>196</w:delText>
        </w:r>
      </w:del>
      <w:r w:rsidRPr="007D6197">
        <w:rPr>
          <w:rFonts w:ascii="Garamond" w:hAnsi="Garamond"/>
        </w:rPr>
        <w:fldChar w:fldCharType="end"/>
      </w:r>
      <w:r w:rsidRPr="007D6197">
        <w:rPr>
          <w:rFonts w:ascii="Garamond" w:hAnsi="Garamond"/>
        </w:rPr>
        <w:t xml:space="preserve"> and accompanying</w:t>
      </w:r>
      <w:r w:rsidRPr="007D6197" w:rsidDel="002923DD">
        <w:rPr>
          <w:rFonts w:ascii="Garamond" w:hAnsi="Garamond"/>
        </w:rPr>
        <w:t xml:space="preserve"> </w:t>
      </w:r>
      <w:r w:rsidRPr="007D6197">
        <w:rPr>
          <w:rFonts w:ascii="Garamond" w:hAnsi="Garamond"/>
        </w:rPr>
        <w:t>text.</w:t>
      </w:r>
    </w:p>
  </w:footnote>
  <w:footnote w:id="35">
    <w:p w14:paraId="56D08A15" w14:textId="7620A15F" w:rsidR="00BB07B2" w:rsidRPr="00BF3062" w:rsidRDefault="00BB07B2" w:rsidP="00CB1FA3">
      <w:pPr>
        <w:pStyle w:val="FootnoteText"/>
        <w:ind w:firstLine="360"/>
        <w:jc w:val="both"/>
        <w:rPr>
          <w:rFonts w:ascii="Garamond" w:hAnsi="Garamond" w:cstheme="majorBidi"/>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Style w:val="fontstyle01"/>
          <w:rFonts w:ascii="Garamond" w:hAnsi="Garamond"/>
          <w:color w:val="auto"/>
        </w:rPr>
        <w:t xml:space="preserve">See, e.g., </w:t>
      </w:r>
      <w:r w:rsidRPr="00BF3062">
        <w:rPr>
          <w:rStyle w:val="fontstyle21"/>
          <w:rFonts w:ascii="Garamond" w:hAnsi="Garamond"/>
          <w:color w:val="auto"/>
        </w:rPr>
        <w:t xml:space="preserve">Steven N. Kaplan &amp; Per Strömberg, </w:t>
      </w:r>
      <w:r w:rsidRPr="00BF3062">
        <w:rPr>
          <w:rStyle w:val="fontstyle01"/>
          <w:rFonts w:ascii="Garamond" w:hAnsi="Garamond"/>
          <w:color w:val="auto"/>
        </w:rPr>
        <w:t>Leveraged Buyouts and Private Equity</w:t>
      </w:r>
      <w:r w:rsidRPr="00BF3062">
        <w:rPr>
          <w:rStyle w:val="fontstyle21"/>
          <w:rFonts w:ascii="Garamond" w:hAnsi="Garamond"/>
          <w:color w:val="auto"/>
        </w:rPr>
        <w:t xml:space="preserve">, 23 J. </w:t>
      </w:r>
      <w:r w:rsidRPr="00BF3062">
        <w:rPr>
          <w:rStyle w:val="fontstyle21"/>
          <w:rFonts w:ascii="Garamond" w:hAnsi="Garamond"/>
          <w:smallCaps/>
          <w:color w:val="auto"/>
        </w:rPr>
        <w:t>Econ. Persp</w:t>
      </w:r>
      <w:r w:rsidRPr="00BF3062">
        <w:rPr>
          <w:rStyle w:val="fontstyle21"/>
          <w:rFonts w:ascii="Garamond" w:hAnsi="Garamond"/>
          <w:color w:val="auto"/>
        </w:rPr>
        <w:t>. 121 (2009)</w:t>
      </w:r>
      <w:r w:rsidRPr="00BF3062">
        <w:rPr>
          <w:rFonts w:ascii="Garamond" w:hAnsi="Garamond" w:cstheme="majorBidi"/>
          <w:smallCaps/>
        </w:rPr>
        <w:t>.</w:t>
      </w:r>
    </w:p>
  </w:footnote>
  <w:footnote w:id="36">
    <w:p w14:paraId="194E26B7" w14:textId="77777777" w:rsidR="00BB07B2" w:rsidRPr="00BF3062" w:rsidRDefault="00BB07B2" w:rsidP="00CB1FA3">
      <w:pPr>
        <w:pStyle w:val="FootnoteText"/>
        <w:ind w:firstLine="360"/>
        <w:jc w:val="both"/>
        <w:rPr>
          <w:rFonts w:ascii="Garamond" w:hAnsi="Garamond" w:cstheme="majorBidi"/>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Style w:val="fontstyle01"/>
          <w:rFonts w:ascii="Garamond" w:hAnsi="Garamond"/>
          <w:color w:val="auto"/>
        </w:rPr>
        <w:t>Id</w:t>
      </w:r>
      <w:r w:rsidRPr="00BF3062">
        <w:rPr>
          <w:rFonts w:ascii="Garamond" w:hAnsi="Garamond" w:cstheme="majorBidi"/>
          <w:smallCaps/>
        </w:rPr>
        <w:t>.</w:t>
      </w:r>
    </w:p>
  </w:footnote>
  <w:footnote w:id="37">
    <w:p w14:paraId="66300136" w14:textId="5DB0B52F" w:rsidR="00BB07B2" w:rsidRPr="00BF3062" w:rsidRDefault="00BB07B2" w:rsidP="00CB1FA3">
      <w:pPr>
        <w:pStyle w:val="FootnoteText"/>
        <w:ind w:firstLine="360"/>
        <w:jc w:val="both"/>
        <w:rPr>
          <w:rFonts w:ascii="Garamond" w:hAnsi="Garamond" w:cstheme="majorBidi"/>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Fonts w:ascii="Garamond" w:hAnsi="Garamond" w:cstheme="majorBidi"/>
        </w:rPr>
        <w:t xml:space="preserve">Andrew Metrick &amp; Ayako Yasuda, </w:t>
      </w:r>
      <w:hyperlink r:id="rId2" w:history="1">
        <w:r w:rsidRPr="00BF3062">
          <w:rPr>
            <w:rStyle w:val="Hyperlink"/>
            <w:rFonts w:ascii="Garamond" w:hAnsi="Garamond"/>
            <w:i/>
            <w:color w:val="auto"/>
            <w:u w:val="none"/>
          </w:rPr>
          <w:t>The Economics of Private Equity Funds</w:t>
        </w:r>
      </w:hyperlink>
      <w:r w:rsidRPr="00BF3062">
        <w:rPr>
          <w:rFonts w:ascii="Garamond" w:hAnsi="Garamond" w:cstheme="majorBidi"/>
        </w:rPr>
        <w:t xml:space="preserve">, </w:t>
      </w:r>
      <w:r w:rsidRPr="00BF3062">
        <w:rPr>
          <w:rFonts w:ascii="Garamond" w:hAnsi="Garamond" w:cstheme="majorBidi"/>
          <w:smallCaps/>
        </w:rPr>
        <w:t>23 Rev. Fin. Stud. 2303, 2304 (2009).</w:t>
      </w:r>
    </w:p>
  </w:footnote>
  <w:footnote w:id="38">
    <w:p w14:paraId="5AAB6070" w14:textId="77777777" w:rsidR="00BB07B2" w:rsidRPr="00BF3062" w:rsidRDefault="00BB07B2" w:rsidP="00CB1FA3">
      <w:pPr>
        <w:pStyle w:val="FootnoteText"/>
        <w:ind w:firstLine="360"/>
        <w:jc w:val="both"/>
        <w:rPr>
          <w:rFonts w:ascii="Garamond" w:hAnsi="Garamond" w:cstheme="majorBidi"/>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Fonts w:ascii="Garamond" w:hAnsi="Garamond" w:cstheme="majorBidi"/>
          <w:smallCaps/>
        </w:rPr>
        <w:t>Unif. Ltd. P'ship</w:t>
      </w:r>
      <w:r w:rsidRPr="00BF3062">
        <w:rPr>
          <w:rFonts w:ascii="Garamond" w:hAnsi="Garamond" w:cstheme="majorBidi"/>
        </w:rPr>
        <w:t xml:space="preserve"> </w:t>
      </w:r>
      <w:r w:rsidRPr="00BF3062">
        <w:rPr>
          <w:rFonts w:ascii="Garamond" w:hAnsi="Garamond" w:cstheme="majorBidi"/>
          <w:smallCaps/>
        </w:rPr>
        <w:t>Act</w:t>
      </w:r>
      <w:r w:rsidRPr="00BF3062">
        <w:rPr>
          <w:rFonts w:ascii="Garamond" w:hAnsi="Garamond" w:cstheme="majorBidi"/>
        </w:rPr>
        <w:t xml:space="preserve"> § 305 (2001).</w:t>
      </w:r>
    </w:p>
  </w:footnote>
  <w:footnote w:id="39">
    <w:p w14:paraId="7B9F9122" w14:textId="4392193D" w:rsidR="00BB07B2" w:rsidRPr="00BF3062" w:rsidRDefault="00BB07B2" w:rsidP="00CB1FA3">
      <w:pPr>
        <w:pStyle w:val="FootnoteText"/>
        <w:ind w:firstLine="360"/>
        <w:jc w:val="both"/>
        <w:rPr>
          <w:rFonts w:ascii="Garamond" w:hAnsi="Garamond"/>
        </w:rPr>
      </w:pPr>
      <w:r w:rsidRPr="00BF3062">
        <w:rPr>
          <w:rStyle w:val="FootnoteReference"/>
          <w:rFonts w:ascii="Garamond" w:hAnsi="Garamond" w:cstheme="majorBidi"/>
        </w:rPr>
        <w:footnoteRef/>
      </w:r>
      <w:r w:rsidRPr="00BF3062">
        <w:rPr>
          <w:rFonts w:ascii="Garamond" w:hAnsi="Garamond" w:cstheme="majorBidi"/>
        </w:rPr>
        <w:t xml:space="preserve"> Lee Harris, </w:t>
      </w:r>
      <w:del w:id="119" w:author="Maayan Weisman" w:date="2023-02-16T11:03:00Z">
        <w:r w:rsidR="00DD2195" w:rsidRPr="00BF3062" w:rsidDel="0012074C">
          <w:fldChar w:fldCharType="begin"/>
        </w:r>
        <w:r w:rsidR="00DD2195" w:rsidRPr="00BF3062" w:rsidDel="0012074C">
          <w:rPr>
            <w:rFonts w:ascii="Garamond" w:hAnsi="Garamond"/>
          </w:rPr>
          <w:delInstrText>HYPERLINK "https://deliverypdf.ssrn.com/delivery.php?ID=401113007091096086002077102101089023049032046034087025094067005099069117101072066106102031052055041038044012080123123067005116011046009002009121076081098004004102118017066082115102075007025007002094082085010079081027029124117096024111003090127021122029&amp;EXT=pdf&amp;INDEX=TRUE"</w:delInstrText>
        </w:r>
        <w:r w:rsidR="00DD2195" w:rsidRPr="00BF3062" w:rsidDel="0012074C">
          <w:fldChar w:fldCharType="separate"/>
        </w:r>
        <w:r w:rsidRPr="00BF3062" w:rsidDel="0012074C">
          <w:rPr>
            <w:rFonts w:ascii="Garamond" w:hAnsi="Garamond"/>
            <w:i/>
          </w:rPr>
          <w:delText>A Critical Theory of Private Equity</w:delText>
        </w:r>
        <w:r w:rsidR="00DD2195" w:rsidRPr="00BF3062" w:rsidDel="0012074C">
          <w:rPr>
            <w:rStyle w:val="Hyperlink"/>
            <w:rFonts w:ascii="Garamond" w:hAnsi="Garamond"/>
            <w:i/>
            <w:color w:val="auto"/>
            <w:u w:val="none"/>
          </w:rPr>
          <w:fldChar w:fldCharType="end"/>
        </w:r>
      </w:del>
      <w:ins w:id="120" w:author="Maayan Weisman" w:date="2023-02-16T11:03:00Z">
        <w:r w:rsidR="0012074C" w:rsidRPr="00BF3062">
          <w:rPr>
            <w:rFonts w:ascii="Garamond" w:hAnsi="Garamond"/>
            <w:i/>
          </w:rPr>
          <w:t>A Critical Theory of Private Equity</w:t>
        </w:r>
      </w:ins>
      <w:r w:rsidRPr="00BF3062">
        <w:rPr>
          <w:rFonts w:ascii="Garamond" w:hAnsi="Garamond" w:cstheme="majorBidi"/>
        </w:rPr>
        <w:t xml:space="preserve">, 35 </w:t>
      </w:r>
      <w:r w:rsidRPr="00BF3062">
        <w:rPr>
          <w:rFonts w:ascii="Garamond" w:hAnsi="Garamond" w:cstheme="majorBidi"/>
          <w:smallCaps/>
        </w:rPr>
        <w:t>Del. J. Corp. L</w:t>
      </w:r>
      <w:r w:rsidRPr="00BF3062">
        <w:rPr>
          <w:rFonts w:ascii="Garamond" w:hAnsi="Garamond" w:cstheme="majorBidi"/>
        </w:rPr>
        <w:t xml:space="preserve">. 259, 263-270 (2010); </w:t>
      </w:r>
      <w:r w:rsidRPr="00BF3062">
        <w:rPr>
          <w:rFonts w:ascii="Garamond" w:hAnsi="Garamond"/>
        </w:rPr>
        <w:t xml:space="preserve">William Magnuson, </w:t>
      </w:r>
      <w:r w:rsidRPr="00BF3062">
        <w:rPr>
          <w:rFonts w:ascii="Garamond" w:hAnsi="Garamond"/>
          <w:i/>
          <w:iCs/>
        </w:rPr>
        <w:t>The Public Cost of Private Equity</w:t>
      </w:r>
      <w:r w:rsidRPr="00BF3062">
        <w:rPr>
          <w:rFonts w:ascii="Garamond" w:hAnsi="Garamond"/>
        </w:rPr>
        <w:t xml:space="preserve">, 102 </w:t>
      </w:r>
      <w:r w:rsidRPr="00BF3062">
        <w:rPr>
          <w:rFonts w:ascii="Garamond" w:hAnsi="Garamond"/>
          <w:smallCaps/>
        </w:rPr>
        <w:t>M</w:t>
      </w:r>
      <w:r w:rsidR="0046438A" w:rsidRPr="00BF3062">
        <w:rPr>
          <w:rFonts w:ascii="Garamond" w:hAnsi="Garamond"/>
          <w:smallCaps/>
        </w:rPr>
        <w:t>inn</w:t>
      </w:r>
      <w:r w:rsidRPr="00BF3062">
        <w:rPr>
          <w:rFonts w:ascii="Garamond" w:hAnsi="Garamond"/>
          <w:smallCaps/>
        </w:rPr>
        <w:t>. L. R</w:t>
      </w:r>
      <w:r w:rsidR="0046438A" w:rsidRPr="00BF3062">
        <w:rPr>
          <w:rFonts w:ascii="Garamond" w:hAnsi="Garamond"/>
          <w:smallCaps/>
        </w:rPr>
        <w:t>ev</w:t>
      </w:r>
      <w:r w:rsidRPr="00BF3062">
        <w:rPr>
          <w:rFonts w:ascii="Garamond" w:hAnsi="Garamond"/>
        </w:rPr>
        <w:t xml:space="preserve">. 1847, 1874-1878 (2018) (“Investors in private equity funds have very little say in the way that their funds are run.”); William Clayton, </w:t>
      </w:r>
      <w:r w:rsidRPr="00BF3062">
        <w:rPr>
          <w:rFonts w:ascii="Garamond" w:hAnsi="Garamond"/>
          <w:i/>
          <w:iCs/>
        </w:rPr>
        <w:t>The Private Equity Negotiation Myth</w:t>
      </w:r>
      <w:r w:rsidRPr="00BF3062">
        <w:rPr>
          <w:rFonts w:ascii="Garamond" w:hAnsi="Garamond"/>
        </w:rPr>
        <w:t xml:space="preserve">, </w:t>
      </w:r>
      <w:r w:rsidRPr="00BF3062">
        <w:rPr>
          <w:rFonts w:ascii="Garamond" w:hAnsi="Garamond"/>
          <w:smallCaps/>
        </w:rPr>
        <w:t>Yale J. on Reg</w:t>
      </w:r>
      <w:r w:rsidRPr="00BF3062">
        <w:rPr>
          <w:rFonts w:ascii="Garamond" w:hAnsi="Garamond"/>
        </w:rPr>
        <w:t xml:space="preserve">. 37 67, 74 (2020) (“Managers typically have extremely broad discretion to select investments”); James Spindler, </w:t>
      </w:r>
      <w:r w:rsidRPr="00BF3062">
        <w:rPr>
          <w:rFonts w:ascii="Garamond" w:hAnsi="Garamond"/>
          <w:i/>
          <w:iCs/>
        </w:rPr>
        <w:t>How Private Is Private Equity, and at What Cost?</w:t>
      </w:r>
      <w:r w:rsidRPr="00BF3062">
        <w:rPr>
          <w:rFonts w:ascii="Garamond" w:hAnsi="Garamond"/>
        </w:rPr>
        <w:t xml:space="preserve">, 76 U. </w:t>
      </w:r>
      <w:r w:rsidR="0053123E" w:rsidRPr="00BF3062">
        <w:rPr>
          <w:rFonts w:ascii="Garamond" w:hAnsi="Garamond"/>
        </w:rPr>
        <w:t>C</w:t>
      </w:r>
      <w:r w:rsidR="0053123E" w:rsidRPr="00BF3062">
        <w:rPr>
          <w:rFonts w:ascii="Garamond" w:hAnsi="Garamond"/>
          <w:smallCaps/>
        </w:rPr>
        <w:t>hi</w:t>
      </w:r>
      <w:r w:rsidRPr="00BF3062">
        <w:rPr>
          <w:rFonts w:ascii="Garamond" w:hAnsi="Garamond"/>
          <w:smallCaps/>
        </w:rPr>
        <w:t xml:space="preserve">. L. </w:t>
      </w:r>
      <w:r w:rsidR="0053123E" w:rsidRPr="00BF3062">
        <w:rPr>
          <w:rFonts w:ascii="Garamond" w:hAnsi="Garamond"/>
          <w:smallCaps/>
        </w:rPr>
        <w:t>Rev</w:t>
      </w:r>
      <w:r w:rsidRPr="00BF3062">
        <w:rPr>
          <w:rFonts w:ascii="Garamond" w:hAnsi="Garamond"/>
        </w:rPr>
        <w:t xml:space="preserve">. 311, 328-329 (“The reason for choosing the limited partnership form is principally to limit the control rights that limited partners will have over the partnership…”). </w:t>
      </w:r>
    </w:p>
  </w:footnote>
  <w:footnote w:id="40">
    <w:p w14:paraId="338FCD7F" w14:textId="77777777" w:rsidR="00BB07B2" w:rsidRPr="00BF3062" w:rsidRDefault="00BB07B2" w:rsidP="00CB1FA3">
      <w:pPr>
        <w:pStyle w:val="FootnoteText"/>
        <w:ind w:firstLine="360"/>
        <w:jc w:val="both"/>
        <w:rPr>
          <w:rFonts w:ascii="Garamond" w:hAnsi="Garamond" w:cstheme="majorBidi"/>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Fonts w:ascii="Garamond" w:hAnsi="Garamond" w:cstheme="majorBidi"/>
          <w:smallCaps/>
        </w:rPr>
        <w:t>Unif. Ltd. P'ship</w:t>
      </w:r>
      <w:r w:rsidRPr="00BF3062">
        <w:rPr>
          <w:rFonts w:ascii="Garamond" w:hAnsi="Garamond" w:cstheme="majorBidi"/>
        </w:rPr>
        <w:t xml:space="preserve"> </w:t>
      </w:r>
      <w:r w:rsidRPr="00BF3062">
        <w:rPr>
          <w:rFonts w:ascii="Garamond" w:hAnsi="Garamond" w:cstheme="majorBidi"/>
          <w:smallCaps/>
        </w:rPr>
        <w:t>Act</w:t>
      </w:r>
      <w:r w:rsidRPr="00BF3062">
        <w:rPr>
          <w:rFonts w:ascii="Garamond" w:hAnsi="Garamond" w:cstheme="majorBidi"/>
        </w:rPr>
        <w:t xml:space="preserve"> § 302; </w:t>
      </w:r>
      <w:r w:rsidRPr="00BF3062">
        <w:rPr>
          <w:rFonts w:ascii="Garamond" w:hAnsi="Garamond" w:cstheme="majorBidi"/>
          <w:smallCaps/>
        </w:rPr>
        <w:t>Revised Unif. Ltd. P'ship Act</w:t>
      </w:r>
      <w:r w:rsidRPr="00BF3062">
        <w:rPr>
          <w:rFonts w:ascii="Garamond" w:hAnsi="Garamond" w:cstheme="majorBidi"/>
        </w:rPr>
        <w:t xml:space="preserve"> §§ 302, 303(a).</w:t>
      </w:r>
    </w:p>
  </w:footnote>
  <w:footnote w:id="41">
    <w:p w14:paraId="2ECB5CA0" w14:textId="1485B0E5" w:rsidR="00BB07B2" w:rsidRPr="00BF3062" w:rsidRDefault="00BB07B2" w:rsidP="00CB1FA3">
      <w:pPr>
        <w:pStyle w:val="NormalWeb"/>
        <w:ind w:firstLine="360"/>
        <w:jc w:val="both"/>
        <w:rPr>
          <w:rFonts w:ascii="Garamond" w:hAnsi="Garamond"/>
          <w:sz w:val="20"/>
          <w:szCs w:val="20"/>
        </w:rPr>
      </w:pPr>
      <w:r w:rsidRPr="00BF3062">
        <w:rPr>
          <w:rStyle w:val="FootnoteReference"/>
          <w:rFonts w:ascii="Garamond" w:hAnsi="Garamond"/>
          <w:sz w:val="20"/>
          <w:szCs w:val="20"/>
        </w:rPr>
        <w:footnoteRef/>
      </w:r>
      <w:r w:rsidRPr="00BF3062">
        <w:rPr>
          <w:rFonts w:ascii="Garamond" w:hAnsi="Garamond"/>
          <w:sz w:val="20"/>
          <w:szCs w:val="20"/>
        </w:rPr>
        <w:t xml:space="preserve"> Harris, </w:t>
      </w:r>
      <w:r w:rsidRPr="00BF3062">
        <w:rPr>
          <w:rFonts w:ascii="Garamond" w:hAnsi="Garamond"/>
          <w:i/>
          <w:iCs/>
          <w:sz w:val="20"/>
          <w:szCs w:val="20"/>
        </w:rPr>
        <w:t>supra</w:t>
      </w:r>
      <w:r w:rsidRPr="00BF3062">
        <w:rPr>
          <w:rFonts w:ascii="Garamond" w:hAnsi="Garamond"/>
          <w:sz w:val="20"/>
          <w:szCs w:val="20"/>
        </w:rPr>
        <w:t xml:space="preserve"> note </w:t>
      </w:r>
      <w:r w:rsidRPr="00BF3062">
        <w:rPr>
          <w:rFonts w:ascii="Garamond" w:hAnsi="Garamond"/>
          <w:sz w:val="20"/>
          <w:szCs w:val="20"/>
        </w:rPr>
        <w:fldChar w:fldCharType="begin"/>
      </w:r>
      <w:r w:rsidRPr="00BF3062">
        <w:rPr>
          <w:rFonts w:ascii="Garamond" w:hAnsi="Garamond"/>
          <w:sz w:val="20"/>
          <w:szCs w:val="20"/>
        </w:rPr>
        <w:instrText xml:space="preserve"> NOTEREF _Ref126505026 \h  \* MERGEFORMAT </w:instrText>
      </w:r>
      <w:r w:rsidRPr="00BF3062">
        <w:rPr>
          <w:rFonts w:ascii="Garamond" w:hAnsi="Garamond"/>
          <w:sz w:val="20"/>
          <w:szCs w:val="20"/>
        </w:rPr>
      </w:r>
      <w:r w:rsidRPr="00BF3062">
        <w:rPr>
          <w:rFonts w:ascii="Garamond" w:hAnsi="Garamond"/>
          <w:sz w:val="20"/>
          <w:szCs w:val="20"/>
        </w:rPr>
        <w:fldChar w:fldCharType="separate"/>
      </w:r>
      <w:r w:rsidR="004622D3" w:rsidRPr="00BF3062">
        <w:rPr>
          <w:rFonts w:ascii="Garamond" w:hAnsi="Garamond"/>
          <w:sz w:val="20"/>
          <w:szCs w:val="20"/>
        </w:rPr>
        <w:t>36</w:t>
      </w:r>
      <w:r w:rsidRPr="00BF3062">
        <w:rPr>
          <w:rFonts w:ascii="Garamond" w:hAnsi="Garamond"/>
          <w:sz w:val="20"/>
          <w:szCs w:val="20"/>
        </w:rPr>
        <w:fldChar w:fldCharType="end"/>
      </w:r>
      <w:r w:rsidRPr="00BF3062">
        <w:rPr>
          <w:rFonts w:ascii="Garamond" w:hAnsi="Garamond"/>
          <w:sz w:val="20"/>
          <w:szCs w:val="20"/>
        </w:rPr>
        <w:t>, at 269.</w:t>
      </w:r>
    </w:p>
  </w:footnote>
  <w:footnote w:id="42">
    <w:p w14:paraId="4AAD37A6" w14:textId="1835593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 xml:space="preserve">Magnuson, </w:t>
      </w:r>
      <w:r w:rsidRPr="00BF3062">
        <w:rPr>
          <w:rFonts w:ascii="Garamond" w:hAnsi="Garamond" w:cstheme="majorBidi"/>
          <w:i/>
          <w:iCs/>
        </w:rPr>
        <w:t>supra</w:t>
      </w:r>
      <w:r w:rsidRPr="00BF3062">
        <w:rPr>
          <w:rFonts w:ascii="Garamond" w:hAnsi="Garamond" w:cstheme="majorBidi"/>
        </w:rPr>
        <w:t xml:space="preserve"> note </w:t>
      </w:r>
      <w:r w:rsidRPr="00BF3062">
        <w:rPr>
          <w:rFonts w:ascii="Garamond" w:hAnsi="Garamond" w:cstheme="majorBidi"/>
        </w:rPr>
        <w:fldChar w:fldCharType="begin"/>
      </w:r>
      <w:r w:rsidRPr="00BF3062">
        <w:rPr>
          <w:rFonts w:ascii="Garamond" w:hAnsi="Garamond" w:cstheme="majorBidi"/>
        </w:rPr>
        <w:instrText xml:space="preserve"> NOTEREF _Ref126505026 \h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36</w:t>
      </w:r>
      <w:r w:rsidRPr="00BF3062">
        <w:rPr>
          <w:rFonts w:ascii="Garamond" w:hAnsi="Garamond" w:cstheme="majorBidi"/>
        </w:rPr>
        <w:fldChar w:fldCharType="end"/>
      </w:r>
      <w:r w:rsidRPr="00BF3062">
        <w:rPr>
          <w:rFonts w:ascii="Garamond" w:hAnsi="Garamond" w:cstheme="majorBidi"/>
        </w:rPr>
        <w:t>, at 1857.</w:t>
      </w:r>
    </w:p>
  </w:footnote>
  <w:footnote w:id="43">
    <w:p w14:paraId="137FFDE3" w14:textId="0E0EEA38" w:rsidR="00BB07B2" w:rsidRPr="00BF3062" w:rsidRDefault="00BB07B2" w:rsidP="006E4DBF">
      <w:pPr>
        <w:ind w:firstLine="360"/>
        <w:rPr>
          <w:rFonts w:ascii="Garamond" w:hAnsi="Garamond"/>
          <w:sz w:val="20"/>
          <w:szCs w:val="20"/>
        </w:rPr>
      </w:pPr>
      <w:r w:rsidRPr="00BF3062">
        <w:rPr>
          <w:rStyle w:val="FootnoteReference"/>
          <w:rFonts w:ascii="Garamond" w:hAnsi="Garamond"/>
          <w:sz w:val="20"/>
          <w:szCs w:val="20"/>
        </w:rPr>
        <w:footnoteRef/>
      </w:r>
      <w:r w:rsidRPr="00BF3062">
        <w:rPr>
          <w:rFonts w:ascii="Garamond" w:hAnsi="Garamond"/>
          <w:sz w:val="20"/>
          <w:szCs w:val="20"/>
        </w:rPr>
        <w:t xml:space="preserve"> Jonathan Shapiro, </w:t>
      </w:r>
      <w:r w:rsidRPr="00BF3062">
        <w:rPr>
          <w:rFonts w:ascii="Garamond" w:hAnsi="Garamond"/>
          <w:i/>
          <w:sz w:val="20"/>
          <w:szCs w:val="20"/>
        </w:rPr>
        <w:t xml:space="preserve">Private Equity is the New Traditional Asset Class, </w:t>
      </w:r>
      <w:r w:rsidRPr="00BF3062">
        <w:rPr>
          <w:rFonts w:ascii="Garamond" w:eastAsia="Garamond" w:hAnsi="Garamond" w:cs="Garamond"/>
          <w:smallCaps/>
          <w:sz w:val="20"/>
          <w:szCs w:val="20"/>
        </w:rPr>
        <w:t>Fin. Rev. (</w:t>
      </w:r>
      <w:r w:rsidRPr="00BF3062">
        <w:rPr>
          <w:rFonts w:ascii="Garamond" w:eastAsia="Garamond" w:hAnsi="Garamond" w:cs="Garamond"/>
          <w:sz w:val="20"/>
          <w:szCs w:val="20"/>
        </w:rPr>
        <w:t>Jul. 4, 2022, 9:21 AM) https://www.afr.com/markets/equity-markets/we-re-the-traditional-asset-class-says-partners-group-founder-20220629-p5axu5</w:t>
      </w:r>
      <w:r w:rsidRPr="00BF3062">
        <w:rPr>
          <w:rStyle w:val="Hyperlink"/>
          <w:rFonts w:ascii="Garamond" w:eastAsia="Garamond" w:hAnsi="Garamond" w:cs="Garamond"/>
          <w:i/>
          <w:iCs/>
          <w:sz w:val="20"/>
          <w:szCs w:val="20"/>
          <w:u w:val="none"/>
        </w:rPr>
        <w:t>.</w:t>
      </w:r>
    </w:p>
  </w:footnote>
  <w:footnote w:id="44">
    <w:p w14:paraId="5851110B" w14:textId="5A84D7C0" w:rsidR="00BB07B2" w:rsidRPr="00BF3062" w:rsidRDefault="00BB07B2" w:rsidP="001A61D5">
      <w:pPr>
        <w:pStyle w:val="FootnoteText"/>
        <w:ind w:firstLine="360"/>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 xml:space="preserve">Magnuson, </w:t>
      </w:r>
      <w:r w:rsidRPr="00BF3062">
        <w:rPr>
          <w:rFonts w:ascii="Garamond" w:hAnsi="Garamond" w:cstheme="majorBidi"/>
          <w:i/>
          <w:iCs/>
        </w:rPr>
        <w:t>supra</w:t>
      </w:r>
      <w:r w:rsidRPr="00BF3062">
        <w:rPr>
          <w:rFonts w:ascii="Garamond" w:hAnsi="Garamond" w:cstheme="majorBidi"/>
        </w:rPr>
        <w:t xml:space="preserve"> note </w:t>
      </w:r>
      <w:r w:rsidRPr="00BF3062">
        <w:rPr>
          <w:rFonts w:ascii="Garamond" w:hAnsi="Garamond" w:cstheme="majorBidi"/>
        </w:rPr>
        <w:fldChar w:fldCharType="begin"/>
      </w:r>
      <w:r w:rsidRPr="00BF3062">
        <w:rPr>
          <w:rFonts w:ascii="Garamond" w:hAnsi="Garamond" w:cstheme="majorBidi"/>
        </w:rPr>
        <w:instrText xml:space="preserve"> NOTEREF _Ref126505026 \h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36</w:t>
      </w:r>
      <w:r w:rsidRPr="00BF3062">
        <w:rPr>
          <w:rFonts w:ascii="Garamond" w:hAnsi="Garamond" w:cstheme="majorBidi"/>
        </w:rPr>
        <w:fldChar w:fldCharType="end"/>
      </w:r>
      <w:r w:rsidRPr="00BF3062">
        <w:rPr>
          <w:rFonts w:ascii="Garamond" w:hAnsi="Garamond"/>
        </w:rPr>
        <w:t>, at 1848–65.</w:t>
      </w:r>
    </w:p>
  </w:footnote>
  <w:footnote w:id="45">
    <w:p w14:paraId="7EEFAABB" w14:textId="004B1F3B" w:rsidR="00BB07B2" w:rsidRPr="00BF3062" w:rsidRDefault="00BB07B2" w:rsidP="001A61D5">
      <w:pPr>
        <w:pStyle w:val="FootnoteText"/>
        <w:ind w:firstLine="360"/>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 xml:space="preserve">Id. </w:t>
      </w:r>
    </w:p>
  </w:footnote>
  <w:footnote w:id="46">
    <w:p w14:paraId="161EF19B" w14:textId="77777777" w:rsidR="00BB07B2" w:rsidRPr="00BF3062" w:rsidRDefault="00BB07B2" w:rsidP="00A731F4">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 xml:space="preserve">See, e.g., </w:t>
      </w:r>
      <w:r w:rsidRPr="00BF3062">
        <w:rPr>
          <w:rFonts w:ascii="Garamond" w:hAnsi="Garamond"/>
        </w:rPr>
        <w:t xml:space="preserve">Elisabeth De Fontenay, </w:t>
      </w:r>
      <w:r w:rsidRPr="00BF3062">
        <w:rPr>
          <w:rFonts w:ascii="Garamond" w:hAnsi="Garamond"/>
          <w:i/>
          <w:iCs/>
        </w:rPr>
        <w:t>Private Equity Firms as Gatekeepers</w:t>
      </w:r>
      <w:r w:rsidRPr="00BF3062">
        <w:rPr>
          <w:rFonts w:ascii="Garamond" w:hAnsi="Garamond"/>
        </w:rPr>
        <w:t xml:space="preserve">, 33 </w:t>
      </w:r>
      <w:r w:rsidRPr="00BF3062">
        <w:rPr>
          <w:rFonts w:ascii="Garamond" w:hAnsi="Garamond"/>
          <w:smallCaps/>
        </w:rPr>
        <w:t>Rev. Banking &amp; Fin. L.</w:t>
      </w:r>
      <w:r w:rsidRPr="00BF3062">
        <w:rPr>
          <w:rFonts w:ascii="Garamond" w:hAnsi="Garamond"/>
        </w:rPr>
        <w:t xml:space="preserve"> 115, 129–134, 136–39.</w:t>
      </w:r>
    </w:p>
  </w:footnote>
  <w:footnote w:id="47">
    <w:p w14:paraId="0406AD12" w14:textId="00D84C71" w:rsidR="00BB07B2" w:rsidRPr="00BF3062" w:rsidRDefault="00BB07B2" w:rsidP="00CB1FA3">
      <w:pPr>
        <w:pStyle w:val="FootnoteText"/>
        <w:ind w:firstLine="360"/>
        <w:jc w:val="both"/>
        <w:rPr>
          <w:rFonts w:ascii="Garamond" w:hAnsi="Garamond" w:cstheme="majorBidi"/>
          <w:lang w:bidi="he-IL"/>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lang w:bidi="he-IL"/>
        </w:rPr>
        <w:t>Id.</w:t>
      </w:r>
      <w:r w:rsidRPr="00BF3062">
        <w:rPr>
          <w:rFonts w:ascii="Garamond" w:hAnsi="Garamond"/>
          <w:lang w:bidi="he-IL"/>
        </w:rPr>
        <w:t xml:space="preserve">; </w:t>
      </w:r>
      <w:r w:rsidRPr="00BF3062">
        <w:rPr>
          <w:rFonts w:ascii="Garamond" w:hAnsi="Garamond"/>
        </w:rPr>
        <w:t xml:space="preserve">Clayton, </w:t>
      </w:r>
      <w:bookmarkStart w:id="122" w:name="_Hlk127373004"/>
      <w:r w:rsidRPr="00BF3062">
        <w:rPr>
          <w:rFonts w:ascii="Garamond" w:hAnsi="Garamond"/>
          <w:i/>
          <w:iCs/>
        </w:rPr>
        <w:t>supra</w:t>
      </w:r>
      <w:r w:rsidRPr="00BF3062">
        <w:rPr>
          <w:rFonts w:ascii="Garamond" w:hAnsi="Garamond"/>
        </w:rPr>
        <w:t xml:space="preserve"> note </w:t>
      </w:r>
      <w:bookmarkEnd w:id="122"/>
      <w:r w:rsidRPr="00BF3062">
        <w:rPr>
          <w:rFonts w:ascii="Garamond" w:hAnsi="Garamond"/>
        </w:rPr>
        <w:fldChar w:fldCharType="begin"/>
      </w:r>
      <w:r w:rsidRPr="00BF3062">
        <w:rPr>
          <w:rFonts w:ascii="Garamond" w:hAnsi="Garamond"/>
        </w:rPr>
        <w:instrText xml:space="preserve"> NOTEREF _Ref126505026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36</w:t>
      </w:r>
      <w:r w:rsidRPr="00BF3062">
        <w:rPr>
          <w:rFonts w:ascii="Garamond" w:hAnsi="Garamond"/>
        </w:rPr>
        <w:fldChar w:fldCharType="end"/>
      </w:r>
      <w:r w:rsidRPr="00BF3062">
        <w:rPr>
          <w:rFonts w:ascii="Garamond" w:hAnsi="Garamond"/>
        </w:rPr>
        <w:t xml:space="preserve">, at 73–107; </w:t>
      </w:r>
      <w:r w:rsidRPr="00BF3062">
        <w:rPr>
          <w:rFonts w:ascii="Garamond" w:hAnsi="Garamond" w:cstheme="majorBidi"/>
        </w:rPr>
        <w:t xml:space="preserve">Magnuson, </w:t>
      </w:r>
      <w:r w:rsidRPr="00BF3062">
        <w:rPr>
          <w:rFonts w:ascii="Garamond" w:hAnsi="Garamond" w:cstheme="majorBidi"/>
          <w:i/>
          <w:iCs/>
        </w:rPr>
        <w:t>supra</w:t>
      </w:r>
      <w:r w:rsidRPr="00BF3062">
        <w:rPr>
          <w:rFonts w:ascii="Garamond" w:hAnsi="Garamond" w:cstheme="majorBidi"/>
        </w:rPr>
        <w:t xml:space="preserve"> note </w:t>
      </w:r>
      <w:r w:rsidRPr="00BF3062">
        <w:rPr>
          <w:rFonts w:ascii="Garamond" w:hAnsi="Garamond" w:cstheme="majorBidi"/>
        </w:rPr>
        <w:fldChar w:fldCharType="begin"/>
      </w:r>
      <w:r w:rsidRPr="00BF3062">
        <w:rPr>
          <w:rFonts w:ascii="Garamond" w:hAnsi="Garamond" w:cstheme="majorBidi"/>
        </w:rPr>
        <w:instrText xml:space="preserve"> NOTEREF _Ref126505026 \h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36</w:t>
      </w:r>
      <w:r w:rsidRPr="00BF3062">
        <w:rPr>
          <w:rFonts w:ascii="Garamond" w:hAnsi="Garamond" w:cstheme="majorBidi"/>
        </w:rPr>
        <w:fldChar w:fldCharType="end"/>
      </w:r>
      <w:r w:rsidRPr="00BF3062">
        <w:rPr>
          <w:rFonts w:ascii="Garamond" w:hAnsi="Garamond" w:cstheme="majorBidi"/>
        </w:rPr>
        <w:t xml:space="preserve">, at 1864–1903. </w:t>
      </w:r>
    </w:p>
  </w:footnote>
  <w:footnote w:id="48">
    <w:p w14:paraId="3F46DD9A" w14:textId="0E307A80"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r w:rsidRPr="00BF3062">
        <w:rPr>
          <w:rFonts w:ascii="Garamond" w:hAnsi="Garamond"/>
        </w:rPr>
        <w:t xml:space="preserve"> at 1861–62.</w:t>
      </w:r>
    </w:p>
  </w:footnote>
  <w:footnote w:id="49">
    <w:p w14:paraId="1123B026" w14:textId="2915A339" w:rsidR="00B7587A" w:rsidRPr="00BF3062" w:rsidRDefault="00B7587A" w:rsidP="00814EC9">
      <w:pPr>
        <w:pStyle w:val="FootnoteText"/>
        <w:ind w:firstLine="360"/>
        <w:jc w:val="both"/>
        <w:rPr>
          <w:rFonts w:ascii="Garamond" w:hAnsi="Garamond"/>
        </w:rPr>
      </w:pPr>
      <w:r w:rsidRPr="00BF3062">
        <w:rPr>
          <w:rStyle w:val="FootnoteReference"/>
          <w:rFonts w:ascii="Garamond" w:hAnsi="Garamond"/>
        </w:rPr>
        <w:footnoteRef/>
      </w:r>
      <w:r w:rsidR="00257E3C" w:rsidRPr="00BF3062">
        <w:rPr>
          <w:rFonts w:ascii="Garamond" w:hAnsi="Garamond"/>
        </w:rPr>
        <w:t xml:space="preserve"> De Fontenay</w:t>
      </w:r>
      <w:r w:rsidR="00F730C2" w:rsidRPr="00BF3062">
        <w:rPr>
          <w:rFonts w:ascii="Garamond" w:hAnsi="Garamond"/>
        </w:rPr>
        <w:t>,</w:t>
      </w:r>
      <w:r w:rsidR="00257E3C" w:rsidRPr="00BF3062">
        <w:rPr>
          <w:rFonts w:ascii="Garamond" w:hAnsi="Garamond"/>
        </w:rPr>
        <w:t xml:space="preserve"> </w:t>
      </w:r>
      <w:r w:rsidR="00257E3C" w:rsidRPr="00BF3062">
        <w:rPr>
          <w:rFonts w:ascii="Garamond" w:hAnsi="Garamond"/>
          <w:i/>
          <w:iCs/>
        </w:rPr>
        <w:t>supra</w:t>
      </w:r>
      <w:r w:rsidR="00257E3C" w:rsidRPr="00BF3062">
        <w:rPr>
          <w:rFonts w:ascii="Garamond" w:hAnsi="Garamond"/>
        </w:rPr>
        <w:t xml:space="preserve"> note </w:t>
      </w:r>
      <w:r w:rsidR="00991A08" w:rsidRPr="00BF3062">
        <w:rPr>
          <w:rFonts w:ascii="Garamond" w:hAnsi="Garamond"/>
        </w:rPr>
        <w:fldChar w:fldCharType="begin"/>
      </w:r>
      <w:r w:rsidR="00991A08" w:rsidRPr="00BF3062">
        <w:rPr>
          <w:rFonts w:ascii="Garamond" w:hAnsi="Garamond"/>
        </w:rPr>
        <w:instrText xml:space="preserve"> NOTEREF _Ref127376431 \h </w:instrText>
      </w:r>
      <w:r w:rsidR="00BF3062">
        <w:rPr>
          <w:rFonts w:ascii="Garamond" w:hAnsi="Garamond"/>
        </w:rPr>
        <w:instrText xml:space="preserve"> \* MERGEFORMAT </w:instrText>
      </w:r>
      <w:r w:rsidR="00991A08" w:rsidRPr="00BF3062">
        <w:rPr>
          <w:rFonts w:ascii="Garamond" w:hAnsi="Garamond"/>
        </w:rPr>
      </w:r>
      <w:r w:rsidR="00991A08" w:rsidRPr="00BF3062">
        <w:rPr>
          <w:rFonts w:ascii="Garamond" w:hAnsi="Garamond"/>
        </w:rPr>
        <w:fldChar w:fldCharType="separate"/>
      </w:r>
      <w:r w:rsidR="004622D3" w:rsidRPr="00BF3062">
        <w:rPr>
          <w:rFonts w:ascii="Garamond" w:hAnsi="Garamond"/>
        </w:rPr>
        <w:t>43</w:t>
      </w:r>
      <w:r w:rsidR="00991A08" w:rsidRPr="00BF3062">
        <w:rPr>
          <w:rFonts w:ascii="Garamond" w:hAnsi="Garamond"/>
        </w:rPr>
        <w:fldChar w:fldCharType="end"/>
      </w:r>
      <w:r w:rsidR="00307ECF" w:rsidRPr="00BF3062">
        <w:rPr>
          <w:rFonts w:ascii="Garamond" w:hAnsi="Garamond"/>
        </w:rPr>
        <w:t>.</w:t>
      </w:r>
    </w:p>
  </w:footnote>
  <w:footnote w:id="50">
    <w:p w14:paraId="104A9352" w14:textId="75A04C36" w:rsidR="00BB07B2" w:rsidRPr="00BF3062" w:rsidRDefault="00BB07B2" w:rsidP="00CB4020">
      <w:pPr>
        <w:pStyle w:val="FootnoteText"/>
        <w:ind w:firstLine="360"/>
        <w:jc w:val="both"/>
        <w:rPr>
          <w:rFonts w:ascii="Garamond" w:hAnsi="Garamond"/>
        </w:rPr>
      </w:pPr>
      <w:r w:rsidRPr="00BF3062">
        <w:rPr>
          <w:rStyle w:val="FootnoteReference"/>
          <w:rFonts w:ascii="Garamond" w:hAnsi="Garamond"/>
        </w:rPr>
        <w:footnoteRef/>
      </w:r>
      <w:r w:rsidR="0EB5D22C" w:rsidRPr="00BF3062">
        <w:rPr>
          <w:rFonts w:ascii="Garamond" w:hAnsi="Garamond"/>
        </w:rPr>
        <w:t xml:space="preserve"> </w:t>
      </w:r>
      <w:r w:rsidR="0EB5D22C" w:rsidRPr="00BF3062">
        <w:rPr>
          <w:rFonts w:ascii="Garamond" w:hAnsi="Garamond"/>
          <w:i/>
          <w:iCs/>
        </w:rPr>
        <w:t>See infra</w:t>
      </w:r>
      <w:r w:rsidR="0EB5D22C" w:rsidRPr="00BF3062">
        <w:rPr>
          <w:rFonts w:ascii="Garamond" w:hAnsi="Garamond"/>
        </w:rPr>
        <w:t xml:space="preserve"> notes </w:t>
      </w:r>
      <w:del w:id="124" w:author="Maayan Weisman" w:date="2023-02-16T11:01:00Z">
        <w:r w:rsidR="6C957B0F" w:rsidRPr="00BF3062" w:rsidDel="00973202">
          <w:rPr>
            <w:rFonts w:ascii="Garamond" w:hAnsi="Garamond"/>
          </w:rPr>
          <w:delText>48</w:delText>
        </w:r>
      </w:del>
      <w:ins w:id="125" w:author="Maayan Weisman" w:date="2023-02-16T11:01:00Z">
        <w:r w:rsidR="00973202" w:rsidRPr="00BF3062">
          <w:rPr>
            <w:rFonts w:ascii="Garamond" w:hAnsi="Garamond"/>
          </w:rPr>
          <w:fldChar w:fldCharType="begin"/>
        </w:r>
        <w:r w:rsidR="00973202" w:rsidRPr="00BF3062">
          <w:rPr>
            <w:rFonts w:ascii="Garamond" w:hAnsi="Garamond"/>
          </w:rPr>
          <w:instrText xml:space="preserve"> NOTEREF _Ref127200546 \h </w:instrText>
        </w:r>
      </w:ins>
      <w:r w:rsidR="00BF3062">
        <w:rPr>
          <w:rFonts w:ascii="Garamond" w:hAnsi="Garamond"/>
        </w:rPr>
        <w:instrText xml:space="preserve"> \* MERGEFORMAT </w:instrText>
      </w:r>
      <w:r w:rsidR="00973202" w:rsidRPr="00BF3062">
        <w:rPr>
          <w:rFonts w:ascii="Garamond" w:hAnsi="Garamond"/>
        </w:rPr>
      </w:r>
      <w:r w:rsidR="00973202" w:rsidRPr="00BF3062">
        <w:rPr>
          <w:rFonts w:ascii="Garamond" w:hAnsi="Garamond"/>
        </w:rPr>
        <w:fldChar w:fldCharType="separate"/>
      </w:r>
      <w:ins w:id="126" w:author="Maayan Weisman" w:date="2023-02-16T11:52:00Z">
        <w:r w:rsidR="004622D3" w:rsidRPr="00BF3062">
          <w:rPr>
            <w:rFonts w:ascii="Garamond" w:hAnsi="Garamond"/>
          </w:rPr>
          <w:t>49</w:t>
        </w:r>
      </w:ins>
      <w:ins w:id="127" w:author="Maayan Weisman" w:date="2023-02-16T11:01:00Z">
        <w:r w:rsidR="00973202" w:rsidRPr="00BF3062">
          <w:rPr>
            <w:rFonts w:ascii="Garamond" w:hAnsi="Garamond"/>
          </w:rPr>
          <w:fldChar w:fldCharType="end"/>
        </w:r>
      </w:ins>
      <w:r w:rsidR="00F730C2" w:rsidRPr="00BF3062">
        <w:rPr>
          <w:rFonts w:ascii="Garamond" w:eastAsia="Garamond" w:hAnsi="Garamond" w:cs="Garamond"/>
        </w:rPr>
        <w:t>–</w:t>
      </w:r>
      <w:del w:id="128" w:author="Maayan Weisman" w:date="2023-02-16T11:01:00Z">
        <w:r w:rsidR="0EB5D22C" w:rsidRPr="00BF3062" w:rsidDel="00973202">
          <w:rPr>
            <w:rFonts w:ascii="Garamond" w:eastAsia="Garamond" w:hAnsi="Garamond" w:cs="Garamond"/>
          </w:rPr>
          <w:delText>54</w:delText>
        </w:r>
      </w:del>
      <w:ins w:id="129" w:author="Maayan Weisman" w:date="2023-02-16T11:01:00Z">
        <w:r w:rsidR="00973202" w:rsidRPr="00BF3062">
          <w:rPr>
            <w:rFonts w:ascii="Garamond" w:eastAsia="Garamond" w:hAnsi="Garamond" w:cs="Garamond"/>
          </w:rPr>
          <w:fldChar w:fldCharType="begin"/>
        </w:r>
        <w:r w:rsidR="00973202" w:rsidRPr="00BF3062">
          <w:rPr>
            <w:rFonts w:ascii="Garamond" w:eastAsia="Garamond" w:hAnsi="Garamond" w:cs="Garamond"/>
          </w:rPr>
          <w:instrText xml:space="preserve"> NOTEREF _Ref127433527 \h </w:instrText>
        </w:r>
      </w:ins>
      <w:r w:rsidR="00BF3062">
        <w:rPr>
          <w:rFonts w:ascii="Garamond" w:eastAsia="Garamond" w:hAnsi="Garamond" w:cs="Garamond"/>
        </w:rPr>
        <w:instrText xml:space="preserve"> \* MERGEFORMAT </w:instrText>
      </w:r>
      <w:r w:rsidR="00973202" w:rsidRPr="00BF3062">
        <w:rPr>
          <w:rFonts w:ascii="Garamond" w:eastAsia="Garamond" w:hAnsi="Garamond" w:cs="Garamond"/>
        </w:rPr>
      </w:r>
      <w:r w:rsidR="00973202" w:rsidRPr="00BF3062">
        <w:rPr>
          <w:rFonts w:ascii="Garamond" w:eastAsia="Garamond" w:hAnsi="Garamond" w:cs="Garamond"/>
        </w:rPr>
        <w:fldChar w:fldCharType="separate"/>
      </w:r>
      <w:ins w:id="130" w:author="Maayan Weisman" w:date="2023-02-16T11:52:00Z">
        <w:r w:rsidR="004622D3" w:rsidRPr="00BF3062">
          <w:rPr>
            <w:rFonts w:ascii="Garamond" w:eastAsia="Garamond" w:hAnsi="Garamond" w:cs="Garamond"/>
          </w:rPr>
          <w:t>55</w:t>
        </w:r>
      </w:ins>
      <w:ins w:id="131" w:author="Maayan Weisman" w:date="2023-02-16T11:01:00Z">
        <w:r w:rsidR="00973202" w:rsidRPr="00BF3062">
          <w:rPr>
            <w:rFonts w:ascii="Garamond" w:eastAsia="Garamond" w:hAnsi="Garamond" w:cs="Garamond"/>
          </w:rPr>
          <w:fldChar w:fldCharType="end"/>
        </w:r>
      </w:ins>
      <w:r w:rsidR="0EB5D22C" w:rsidRPr="00BF3062">
        <w:rPr>
          <w:rFonts w:ascii="Garamond" w:hAnsi="Garamond"/>
        </w:rPr>
        <w:t xml:space="preserve">. </w:t>
      </w:r>
    </w:p>
  </w:footnote>
  <w:footnote w:id="51">
    <w:p w14:paraId="6ABFE771" w14:textId="79543B2D" w:rsidR="00BB07B2" w:rsidRPr="00BF3062" w:rsidRDefault="00BB07B2" w:rsidP="00CB4020">
      <w:pPr>
        <w:pStyle w:val="FootnoteText"/>
        <w:ind w:firstLine="360"/>
        <w:rPr>
          <w:rFonts w:ascii="Garamond" w:hAnsi="Garamond"/>
        </w:rPr>
      </w:pPr>
      <w:r w:rsidRPr="00BF3062">
        <w:rPr>
          <w:rStyle w:val="FootnoteReference"/>
          <w:rFonts w:ascii="Garamond" w:hAnsi="Garamond"/>
        </w:rPr>
        <w:footnoteRef/>
      </w:r>
      <w:r w:rsidR="6C957B0F" w:rsidRPr="00BF3062">
        <w:rPr>
          <w:rFonts w:ascii="Garamond" w:hAnsi="Garamond"/>
        </w:rPr>
        <w:t xml:space="preserve"> </w:t>
      </w:r>
      <w:r w:rsidR="6C957B0F" w:rsidRPr="00BF3062">
        <w:rPr>
          <w:rFonts w:ascii="Garamond" w:eastAsia="Garamond" w:hAnsi="Garamond" w:cs="Garamond"/>
          <w:i/>
          <w:iCs/>
          <w:color w:val="242424"/>
        </w:rPr>
        <w:t>See infra</w:t>
      </w:r>
      <w:r w:rsidR="6C957B0F" w:rsidRPr="00BF3062">
        <w:rPr>
          <w:rFonts w:ascii="Garamond" w:eastAsia="Garamond" w:hAnsi="Garamond" w:cs="Garamond"/>
          <w:color w:val="242424"/>
        </w:rPr>
        <w:t xml:space="preserve"> notes </w:t>
      </w:r>
      <w:del w:id="132" w:author="Maayan Weisman" w:date="2023-02-16T11:02:00Z">
        <w:r w:rsidR="6C957B0F" w:rsidRPr="00BF3062" w:rsidDel="00973202">
          <w:rPr>
            <w:rFonts w:ascii="Garamond" w:eastAsia="Garamond" w:hAnsi="Garamond" w:cs="Garamond"/>
            <w:color w:val="242424"/>
          </w:rPr>
          <w:delText>55</w:delText>
        </w:r>
      </w:del>
      <w:ins w:id="133" w:author="Maayan Weisman" w:date="2023-02-16T11:02:00Z">
        <w:r w:rsidR="00973202" w:rsidRPr="00BF3062">
          <w:rPr>
            <w:rFonts w:ascii="Garamond" w:eastAsia="Garamond" w:hAnsi="Garamond" w:cs="Garamond"/>
            <w:color w:val="242424"/>
          </w:rPr>
          <w:fldChar w:fldCharType="begin"/>
        </w:r>
        <w:r w:rsidR="00973202" w:rsidRPr="00BF3062">
          <w:rPr>
            <w:rFonts w:ascii="Garamond" w:eastAsia="Garamond" w:hAnsi="Garamond" w:cs="Garamond"/>
            <w:color w:val="242424"/>
          </w:rPr>
          <w:instrText xml:space="preserve"> NOTEREF _Ref127437745 \h </w:instrText>
        </w:r>
      </w:ins>
      <w:r w:rsidR="00BF3062">
        <w:rPr>
          <w:rFonts w:ascii="Garamond" w:eastAsia="Garamond" w:hAnsi="Garamond" w:cs="Garamond"/>
          <w:color w:val="242424"/>
        </w:rPr>
        <w:instrText xml:space="preserve"> \* MERGEFORMAT </w:instrText>
      </w:r>
      <w:r w:rsidR="00973202" w:rsidRPr="00BF3062">
        <w:rPr>
          <w:rFonts w:ascii="Garamond" w:eastAsia="Garamond" w:hAnsi="Garamond" w:cs="Garamond"/>
          <w:color w:val="242424"/>
        </w:rPr>
      </w:r>
      <w:r w:rsidR="00973202" w:rsidRPr="00BF3062">
        <w:rPr>
          <w:rFonts w:ascii="Garamond" w:eastAsia="Garamond" w:hAnsi="Garamond" w:cs="Garamond"/>
          <w:color w:val="242424"/>
        </w:rPr>
        <w:fldChar w:fldCharType="separate"/>
      </w:r>
      <w:ins w:id="134" w:author="Maayan Weisman" w:date="2023-02-16T11:52:00Z">
        <w:r w:rsidR="004622D3" w:rsidRPr="00BF3062">
          <w:rPr>
            <w:rFonts w:ascii="Garamond" w:eastAsia="Garamond" w:hAnsi="Garamond" w:cs="Garamond"/>
            <w:color w:val="242424"/>
          </w:rPr>
          <w:t>56</w:t>
        </w:r>
      </w:ins>
      <w:ins w:id="135" w:author="Maayan Weisman" w:date="2023-02-16T11:02:00Z">
        <w:r w:rsidR="00973202" w:rsidRPr="00BF3062">
          <w:rPr>
            <w:rFonts w:ascii="Garamond" w:eastAsia="Garamond" w:hAnsi="Garamond" w:cs="Garamond"/>
            <w:color w:val="242424"/>
          </w:rPr>
          <w:fldChar w:fldCharType="end"/>
        </w:r>
      </w:ins>
      <w:r w:rsidR="00F730C2" w:rsidRPr="00BF3062">
        <w:rPr>
          <w:rFonts w:ascii="Garamond" w:eastAsia="Garamond" w:hAnsi="Garamond" w:cs="Garamond"/>
          <w:color w:val="242424"/>
        </w:rPr>
        <w:t>–</w:t>
      </w:r>
      <w:del w:id="136" w:author="Maayan Weisman" w:date="2023-02-16T11:02:00Z">
        <w:r w:rsidR="6C957B0F" w:rsidRPr="00BF3062" w:rsidDel="00973202">
          <w:rPr>
            <w:rFonts w:ascii="Garamond" w:eastAsia="Garamond" w:hAnsi="Garamond" w:cs="Garamond"/>
            <w:color w:val="242424"/>
          </w:rPr>
          <w:delText>57</w:delText>
        </w:r>
      </w:del>
      <w:ins w:id="137" w:author="Maayan Weisman" w:date="2023-02-16T11:02:00Z">
        <w:r w:rsidR="00973202" w:rsidRPr="00BF3062">
          <w:rPr>
            <w:rFonts w:ascii="Garamond" w:eastAsia="Garamond" w:hAnsi="Garamond" w:cs="Garamond"/>
            <w:color w:val="242424"/>
          </w:rPr>
          <w:fldChar w:fldCharType="begin"/>
        </w:r>
        <w:r w:rsidR="00973202" w:rsidRPr="00BF3062">
          <w:rPr>
            <w:rFonts w:ascii="Garamond" w:eastAsia="Garamond" w:hAnsi="Garamond" w:cs="Garamond"/>
            <w:color w:val="242424"/>
          </w:rPr>
          <w:instrText xml:space="preserve"> NOTEREF _Ref127376850 \h </w:instrText>
        </w:r>
      </w:ins>
      <w:r w:rsidR="00BF3062">
        <w:rPr>
          <w:rFonts w:ascii="Garamond" w:eastAsia="Garamond" w:hAnsi="Garamond" w:cs="Garamond"/>
          <w:color w:val="242424"/>
        </w:rPr>
        <w:instrText xml:space="preserve"> \* MERGEFORMAT </w:instrText>
      </w:r>
      <w:r w:rsidR="00973202" w:rsidRPr="00BF3062">
        <w:rPr>
          <w:rFonts w:ascii="Garamond" w:eastAsia="Garamond" w:hAnsi="Garamond" w:cs="Garamond"/>
          <w:color w:val="242424"/>
        </w:rPr>
      </w:r>
      <w:r w:rsidR="00973202" w:rsidRPr="00BF3062">
        <w:rPr>
          <w:rFonts w:ascii="Garamond" w:eastAsia="Garamond" w:hAnsi="Garamond" w:cs="Garamond"/>
          <w:color w:val="242424"/>
        </w:rPr>
        <w:fldChar w:fldCharType="separate"/>
      </w:r>
      <w:ins w:id="138" w:author="Maayan Weisman" w:date="2023-02-16T11:52:00Z">
        <w:r w:rsidR="004622D3" w:rsidRPr="00BF3062">
          <w:rPr>
            <w:rFonts w:ascii="Garamond" w:eastAsia="Garamond" w:hAnsi="Garamond" w:cs="Garamond"/>
            <w:color w:val="242424"/>
          </w:rPr>
          <w:t>63</w:t>
        </w:r>
      </w:ins>
      <w:ins w:id="139" w:author="Maayan Weisman" w:date="2023-02-16T11:02:00Z">
        <w:r w:rsidR="00973202" w:rsidRPr="00BF3062">
          <w:rPr>
            <w:rFonts w:ascii="Garamond" w:eastAsia="Garamond" w:hAnsi="Garamond" w:cs="Garamond"/>
            <w:color w:val="242424"/>
          </w:rPr>
          <w:fldChar w:fldCharType="end"/>
        </w:r>
      </w:ins>
      <w:ins w:id="140" w:author="Maayan Weisman" w:date="2023-02-16T11:00:00Z">
        <w:r w:rsidR="00920D06" w:rsidRPr="00BF3062">
          <w:rPr>
            <w:rFonts w:ascii="Garamond" w:eastAsia="Garamond" w:hAnsi="Garamond" w:cs="Garamond"/>
            <w:color w:val="242424"/>
          </w:rPr>
          <w:t xml:space="preserve">. </w:t>
        </w:r>
      </w:ins>
    </w:p>
  </w:footnote>
  <w:footnote w:id="52">
    <w:p w14:paraId="0F2A4623" w14:textId="0B9BF241"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 xml:space="preserve">Magnuson, </w:t>
      </w:r>
      <w:r w:rsidRPr="00BF3062">
        <w:rPr>
          <w:rFonts w:ascii="Garamond" w:hAnsi="Garamond" w:cstheme="majorBidi"/>
          <w:i/>
          <w:iCs/>
        </w:rPr>
        <w:t>supra</w:t>
      </w:r>
      <w:r w:rsidRPr="00BF3062">
        <w:rPr>
          <w:rFonts w:ascii="Garamond" w:hAnsi="Garamond" w:cstheme="majorBidi"/>
        </w:rPr>
        <w:t xml:space="preserve"> note </w:t>
      </w:r>
      <w:r w:rsidRPr="00BF3062">
        <w:rPr>
          <w:rFonts w:ascii="Garamond" w:hAnsi="Garamond" w:cstheme="majorBidi"/>
        </w:rPr>
        <w:fldChar w:fldCharType="begin"/>
      </w:r>
      <w:r w:rsidRPr="00BF3062">
        <w:rPr>
          <w:rFonts w:ascii="Garamond" w:hAnsi="Garamond" w:cstheme="majorBidi"/>
        </w:rPr>
        <w:instrText xml:space="preserve"> NOTEREF _Ref126505026 \h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36</w:t>
      </w:r>
      <w:r w:rsidRPr="00BF3062">
        <w:rPr>
          <w:rFonts w:ascii="Garamond" w:hAnsi="Garamond" w:cstheme="majorBidi"/>
        </w:rPr>
        <w:fldChar w:fldCharType="end"/>
      </w:r>
      <w:r w:rsidRPr="00BF3062">
        <w:rPr>
          <w:rFonts w:ascii="Garamond" w:hAnsi="Garamond" w:cstheme="majorBidi"/>
        </w:rPr>
        <w:t>, at 1866–67;</w:t>
      </w:r>
      <w:r w:rsidRPr="00BF3062">
        <w:rPr>
          <w:rFonts w:ascii="Garamond" w:hAnsi="Garamond"/>
        </w:rPr>
        <w:t xml:space="preserve"> </w:t>
      </w:r>
      <w:r w:rsidR="00307ECF" w:rsidRPr="00BF3062">
        <w:rPr>
          <w:rFonts w:ascii="Garamond" w:hAnsi="Garamond"/>
        </w:rPr>
        <w:t>Clayton</w:t>
      </w:r>
      <w:r w:rsidRPr="00BF3062">
        <w:rPr>
          <w:rFonts w:ascii="Garamond" w:hAnsi="Garamond"/>
        </w:rPr>
        <w:t xml:space="preserve">,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_Ref126505026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36</w:t>
      </w:r>
      <w:r w:rsidRPr="00BF3062">
        <w:rPr>
          <w:rFonts w:ascii="Garamond" w:hAnsi="Garamond"/>
        </w:rPr>
        <w:fldChar w:fldCharType="end"/>
      </w:r>
      <w:r w:rsidRPr="00BF3062">
        <w:rPr>
          <w:rFonts w:ascii="Garamond" w:hAnsi="Garamond"/>
        </w:rPr>
        <w:t xml:space="preserve">, at 76. </w:t>
      </w:r>
    </w:p>
  </w:footnote>
  <w:footnote w:id="53">
    <w:p w14:paraId="63D161D6" w14:textId="13211E2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 xml:space="preserve">Magnuson, </w:t>
      </w:r>
      <w:r w:rsidRPr="00BF3062">
        <w:rPr>
          <w:rFonts w:ascii="Garamond" w:hAnsi="Garamond" w:cstheme="majorBidi"/>
          <w:i/>
          <w:iCs/>
        </w:rPr>
        <w:t>supra</w:t>
      </w:r>
      <w:r w:rsidRPr="00BF3062">
        <w:rPr>
          <w:rFonts w:ascii="Garamond" w:hAnsi="Garamond" w:cstheme="majorBidi"/>
        </w:rPr>
        <w:t xml:space="preserve"> note </w:t>
      </w:r>
      <w:r w:rsidRPr="00BF3062">
        <w:rPr>
          <w:rFonts w:ascii="Garamond" w:hAnsi="Garamond" w:cstheme="majorBidi"/>
        </w:rPr>
        <w:fldChar w:fldCharType="begin"/>
      </w:r>
      <w:r w:rsidRPr="00BF3062">
        <w:rPr>
          <w:rFonts w:ascii="Garamond" w:hAnsi="Garamond" w:cstheme="majorBidi"/>
        </w:rPr>
        <w:instrText xml:space="preserve"> NOTEREF _Ref126505026 \h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36</w:t>
      </w:r>
      <w:r w:rsidRPr="00BF3062">
        <w:rPr>
          <w:rFonts w:ascii="Garamond" w:hAnsi="Garamond" w:cstheme="majorBidi"/>
        </w:rPr>
        <w:fldChar w:fldCharType="end"/>
      </w:r>
      <w:r w:rsidRPr="00BF3062">
        <w:rPr>
          <w:rFonts w:ascii="Garamond" w:hAnsi="Garamond" w:cstheme="majorBidi"/>
        </w:rPr>
        <w:t xml:space="preserve">, at 1873. </w:t>
      </w:r>
    </w:p>
  </w:footnote>
  <w:footnote w:id="54">
    <w:p w14:paraId="7CD959F0" w14:textId="092A1A7A" w:rsidR="00BB07B2" w:rsidRPr="00BF3062" w:rsidRDefault="00BB07B2" w:rsidP="00CB1FA3">
      <w:pPr>
        <w:pStyle w:val="FootnoteText"/>
        <w:ind w:firstLine="360"/>
        <w:jc w:val="both"/>
        <w:rPr>
          <w:rFonts w:ascii="Garamond" w:eastAsia="Times New Roman" w:hAnsi="Garamond" w:cs="Calibri"/>
          <w:color w:val="000000"/>
          <w:lang w:eastAsia="en-US" w:bidi="he-IL"/>
        </w:rPr>
      </w:pPr>
      <w:r w:rsidRPr="00BF3062">
        <w:rPr>
          <w:rStyle w:val="FootnoteReference"/>
          <w:rFonts w:ascii="Garamond" w:hAnsi="Garamond"/>
        </w:rPr>
        <w:footnoteRef/>
      </w:r>
      <w:r w:rsidRPr="00BF3062">
        <w:rPr>
          <w:rFonts w:ascii="Garamond" w:hAnsi="Garamond"/>
        </w:rPr>
        <w:t xml:space="preserve"> </w:t>
      </w:r>
      <w:r w:rsidRPr="00BF3062">
        <w:rPr>
          <w:rFonts w:ascii="Garamond" w:eastAsia="Times New Roman" w:hAnsi="Garamond" w:cs="Calibri"/>
          <w:color w:val="000000"/>
          <w:lang w:eastAsia="en-US" w:bidi="he-IL"/>
        </w:rPr>
        <w:t xml:space="preserve">William A. Sahlman, </w:t>
      </w:r>
      <w:r w:rsidRPr="00BF3062">
        <w:rPr>
          <w:rFonts w:ascii="Garamond" w:eastAsia="Times New Roman" w:hAnsi="Garamond" w:cs="Calibri"/>
          <w:i/>
          <w:iCs/>
          <w:color w:val="000000"/>
          <w:lang w:eastAsia="en-US" w:bidi="he-IL"/>
        </w:rPr>
        <w:t>The Structure and Governance of Venture-Capital Organizations</w:t>
      </w:r>
      <w:r w:rsidRPr="00BF3062">
        <w:rPr>
          <w:rFonts w:ascii="Garamond" w:eastAsia="Times New Roman" w:hAnsi="Garamond" w:cs="Calibri"/>
          <w:color w:val="000000"/>
          <w:lang w:eastAsia="en-US" w:bidi="he-IL"/>
        </w:rPr>
        <w:t xml:space="preserve">, 27 J. </w:t>
      </w:r>
      <w:r w:rsidRPr="00BF3062">
        <w:rPr>
          <w:rFonts w:ascii="Garamond" w:eastAsia="Times New Roman" w:hAnsi="Garamond" w:cs="Calibri"/>
          <w:smallCaps/>
          <w:color w:val="000000"/>
          <w:lang w:eastAsia="en-US" w:bidi="he-IL"/>
        </w:rPr>
        <w:t>Fin. Econ</w:t>
      </w:r>
      <w:r w:rsidRPr="00BF3062">
        <w:rPr>
          <w:rFonts w:ascii="Garamond" w:eastAsia="Times New Roman" w:hAnsi="Garamond" w:cs="Calibri"/>
          <w:color w:val="000000"/>
          <w:lang w:eastAsia="en-US" w:bidi="he-IL"/>
        </w:rPr>
        <w:t xml:space="preserve">. 473, </w:t>
      </w:r>
      <w:r w:rsidRPr="00BF3062">
        <w:rPr>
          <w:rFonts w:ascii="Garamond" w:hAnsi="Garamond"/>
        </w:rPr>
        <w:t xml:space="preserve">292 </w:t>
      </w:r>
      <w:r w:rsidRPr="00BF3062">
        <w:rPr>
          <w:rFonts w:ascii="Garamond" w:eastAsia="Times New Roman" w:hAnsi="Garamond" w:cs="Calibri"/>
          <w:color w:val="000000"/>
          <w:lang w:eastAsia="en-US" w:bidi="he-IL"/>
        </w:rPr>
        <w:t>(1990); Heather M. Field, </w:t>
      </w:r>
      <w:r w:rsidRPr="00BF3062">
        <w:rPr>
          <w:rFonts w:ascii="Garamond" w:eastAsia="Times New Roman" w:hAnsi="Garamond" w:cs="Calibri"/>
          <w:i/>
          <w:iCs/>
          <w:color w:val="000000"/>
          <w:lang w:eastAsia="en-US" w:bidi="he-IL"/>
        </w:rPr>
        <w:t>The Return-Reducing Ripple Effects of the “Carried Interest” Tax Proposals</w:t>
      </w:r>
      <w:r w:rsidRPr="00BF3062">
        <w:rPr>
          <w:rFonts w:ascii="Garamond" w:eastAsia="Times New Roman" w:hAnsi="Garamond" w:cs="Calibri"/>
          <w:color w:val="000000"/>
          <w:lang w:eastAsia="en-US" w:bidi="he-IL"/>
        </w:rPr>
        <w:t xml:space="preserve">, 13 </w:t>
      </w:r>
      <w:r w:rsidRPr="00BF3062">
        <w:rPr>
          <w:rFonts w:ascii="Garamond" w:eastAsia="Times New Roman" w:hAnsi="Garamond" w:cs="Calibri"/>
          <w:smallCaps/>
          <w:color w:val="000000"/>
          <w:lang w:eastAsia="en-US" w:bidi="he-IL"/>
        </w:rPr>
        <w:t>Fla. Tax Rev</w:t>
      </w:r>
      <w:r w:rsidRPr="00BF3062">
        <w:rPr>
          <w:rFonts w:ascii="Garamond" w:eastAsia="Times New Roman" w:hAnsi="Garamond" w:cs="Calibri"/>
          <w:color w:val="000000"/>
          <w:lang w:eastAsia="en-US" w:bidi="he-IL"/>
        </w:rPr>
        <w:t>. 1, 35 (2012); Ronald J. Gilson, </w:t>
      </w:r>
      <w:r w:rsidRPr="00BF3062">
        <w:rPr>
          <w:rFonts w:ascii="Garamond" w:eastAsia="Times New Roman" w:hAnsi="Garamond" w:cs="Calibri"/>
          <w:i/>
          <w:iCs/>
          <w:color w:val="000000"/>
          <w:lang w:eastAsia="en-US" w:bidi="he-IL"/>
        </w:rPr>
        <w:t>Engineering a Venture Capital Market: Lessons from the American Experience</w:t>
      </w:r>
      <w:r w:rsidRPr="00BF3062">
        <w:rPr>
          <w:rFonts w:ascii="Garamond" w:eastAsia="Times New Roman" w:hAnsi="Garamond" w:cs="Calibri"/>
          <w:color w:val="000000"/>
          <w:lang w:eastAsia="en-US" w:bidi="he-IL"/>
        </w:rPr>
        <w:t xml:space="preserve">, 55 </w:t>
      </w:r>
      <w:r w:rsidRPr="00BF3062">
        <w:rPr>
          <w:rFonts w:ascii="Garamond" w:eastAsia="Times New Roman" w:hAnsi="Garamond" w:cs="Calibri"/>
          <w:smallCaps/>
          <w:color w:val="000000"/>
          <w:lang w:eastAsia="en-US" w:bidi="he-IL"/>
        </w:rPr>
        <w:t>Stan. L. Rev</w:t>
      </w:r>
      <w:r w:rsidRPr="00BF3062">
        <w:rPr>
          <w:rFonts w:ascii="Garamond" w:eastAsia="Times New Roman" w:hAnsi="Garamond" w:cs="Calibri"/>
          <w:color w:val="000000"/>
          <w:lang w:eastAsia="en-US" w:bidi="he-IL"/>
        </w:rPr>
        <w:t>. 1067, 1089–90 (2003).</w:t>
      </w:r>
    </w:p>
  </w:footnote>
  <w:footnote w:id="55">
    <w:p w14:paraId="395C4918" w14:textId="5F577315"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Harris,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_Ref126505026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36</w:t>
      </w:r>
      <w:r w:rsidRPr="00BF3062">
        <w:rPr>
          <w:rFonts w:ascii="Garamond" w:hAnsi="Garamond"/>
        </w:rPr>
        <w:fldChar w:fldCharType="end"/>
      </w:r>
      <w:r w:rsidRPr="00BF3062">
        <w:rPr>
          <w:rFonts w:ascii="Garamond" w:hAnsi="Garamond"/>
        </w:rPr>
        <w:t xml:space="preserve">, at 283; </w:t>
      </w:r>
      <w:r w:rsidRPr="00BF3062">
        <w:rPr>
          <w:rFonts w:ascii="Garamond" w:hAnsi="Garamond" w:cstheme="majorBidi"/>
        </w:rPr>
        <w:t xml:space="preserve">Magnuson, </w:t>
      </w:r>
      <w:r w:rsidRPr="00BF3062">
        <w:rPr>
          <w:rFonts w:ascii="Garamond" w:hAnsi="Garamond" w:cstheme="majorBidi"/>
          <w:i/>
          <w:iCs/>
        </w:rPr>
        <w:t>supra</w:t>
      </w:r>
      <w:r w:rsidRPr="00BF3062">
        <w:rPr>
          <w:rFonts w:ascii="Garamond" w:hAnsi="Garamond" w:cstheme="majorBidi"/>
        </w:rPr>
        <w:t xml:space="preserve"> note </w:t>
      </w:r>
      <w:r w:rsidRPr="00BF3062">
        <w:rPr>
          <w:rFonts w:ascii="Garamond" w:hAnsi="Garamond" w:cstheme="majorBidi"/>
        </w:rPr>
        <w:fldChar w:fldCharType="begin"/>
      </w:r>
      <w:r w:rsidRPr="00BF3062">
        <w:rPr>
          <w:rFonts w:ascii="Garamond" w:hAnsi="Garamond" w:cstheme="majorBidi"/>
        </w:rPr>
        <w:instrText xml:space="preserve"> NOTEREF _Ref126505026 \h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36</w:t>
      </w:r>
      <w:r w:rsidRPr="00BF3062">
        <w:rPr>
          <w:rFonts w:ascii="Garamond" w:hAnsi="Garamond" w:cstheme="majorBidi"/>
        </w:rPr>
        <w:fldChar w:fldCharType="end"/>
      </w:r>
      <w:r w:rsidRPr="00BF3062">
        <w:rPr>
          <w:rFonts w:ascii="Garamond" w:hAnsi="Garamond" w:cstheme="majorBidi"/>
        </w:rPr>
        <w:t>, at 1870-1872</w:t>
      </w:r>
      <w:r w:rsidR="00E36148" w:rsidRPr="00BF3062">
        <w:rPr>
          <w:rFonts w:ascii="Garamond" w:hAnsi="Garamond" w:cstheme="majorBidi"/>
        </w:rPr>
        <w:t>.</w:t>
      </w:r>
    </w:p>
  </w:footnote>
  <w:footnote w:id="56">
    <w:p w14:paraId="246CEFC4" w14:textId="0CC54851"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 xml:space="preserve">Magnuson, </w:t>
      </w:r>
      <w:r w:rsidRPr="00BF3062">
        <w:rPr>
          <w:rFonts w:ascii="Garamond" w:hAnsi="Garamond" w:cstheme="majorBidi"/>
          <w:i/>
          <w:iCs/>
        </w:rPr>
        <w:t>supra</w:t>
      </w:r>
      <w:r w:rsidRPr="00BF3062">
        <w:rPr>
          <w:rFonts w:ascii="Garamond" w:hAnsi="Garamond" w:cstheme="majorBidi"/>
        </w:rPr>
        <w:t xml:space="preserve"> note </w:t>
      </w:r>
      <w:r w:rsidRPr="00BF3062">
        <w:rPr>
          <w:rFonts w:ascii="Garamond" w:hAnsi="Garamond" w:cstheme="majorBidi"/>
        </w:rPr>
        <w:fldChar w:fldCharType="begin"/>
      </w:r>
      <w:r w:rsidRPr="00BF3062">
        <w:rPr>
          <w:rFonts w:ascii="Garamond" w:hAnsi="Garamond" w:cstheme="majorBidi"/>
        </w:rPr>
        <w:instrText xml:space="preserve"> NOTEREF _Ref126505026 \h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36</w:t>
      </w:r>
      <w:r w:rsidRPr="00BF3062">
        <w:rPr>
          <w:rFonts w:ascii="Garamond" w:hAnsi="Garamond" w:cstheme="majorBidi"/>
        </w:rPr>
        <w:fldChar w:fldCharType="end"/>
      </w:r>
      <w:r w:rsidRPr="00BF3062">
        <w:rPr>
          <w:rFonts w:ascii="Garamond" w:hAnsi="Garamond" w:cstheme="majorBidi"/>
        </w:rPr>
        <w:t xml:space="preserve">, at 1867–77. </w:t>
      </w:r>
    </w:p>
  </w:footnote>
  <w:footnote w:id="57">
    <w:p w14:paraId="02370813" w14:textId="06184BD6" w:rsidR="00BB07B2" w:rsidRPr="00BF3062" w:rsidRDefault="00BB07B2" w:rsidP="00CB1FA3">
      <w:pPr>
        <w:pStyle w:val="FootnoteText"/>
        <w:ind w:firstLine="360"/>
        <w:jc w:val="both"/>
        <w:rPr>
          <w:rFonts w:ascii="Garamond" w:hAnsi="Garamond" w:cstheme="majorBidi"/>
        </w:rPr>
      </w:pPr>
      <w:r w:rsidRPr="00BF3062">
        <w:rPr>
          <w:rStyle w:val="FootnoteReference"/>
          <w:rFonts w:ascii="Garamond" w:hAnsi="Garamond"/>
        </w:rPr>
        <w:footnoteRef/>
      </w:r>
      <w:r w:rsidRPr="00BF3062">
        <w:rPr>
          <w:rFonts w:ascii="Garamond" w:hAnsi="Garamond"/>
        </w:rPr>
        <w:t xml:space="preserve"> Harris,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_Ref126505026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36</w:t>
      </w:r>
      <w:r w:rsidRPr="00BF3062">
        <w:rPr>
          <w:rFonts w:ascii="Garamond" w:hAnsi="Garamond"/>
        </w:rPr>
        <w:fldChar w:fldCharType="end"/>
      </w:r>
      <w:r w:rsidRPr="00BF3062">
        <w:rPr>
          <w:rFonts w:ascii="Garamond" w:hAnsi="Garamond"/>
        </w:rPr>
        <w:t>, at 287 (“In the usual case, the fund manager contributes 1%”)</w:t>
      </w:r>
      <w:r w:rsidRPr="00BF3062">
        <w:rPr>
          <w:rFonts w:ascii="Garamond" w:hAnsi="Garamond" w:cstheme="majorBidi"/>
        </w:rPr>
        <w:t xml:space="preserve">. </w:t>
      </w:r>
    </w:p>
  </w:footnote>
  <w:footnote w:id="58">
    <w:p w14:paraId="143D7A86" w14:textId="4FB4CB3C" w:rsidR="00BB07B2" w:rsidRPr="00BF3062" w:rsidRDefault="00BB07B2" w:rsidP="00CB1FA3">
      <w:pPr>
        <w:pStyle w:val="FootnoteText"/>
        <w:ind w:firstLine="360"/>
        <w:jc w:val="both"/>
        <w:rPr>
          <w:rFonts w:ascii="Garamond" w:hAnsi="Garamond"/>
          <w:color w:val="000000" w:themeColor="text1"/>
          <w:lang w:bidi="he-IL"/>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olor w:val="000000" w:themeColor="text1"/>
          <w:lang w:bidi="he-IL"/>
        </w:rPr>
        <w:t xml:space="preserve">Magnuson, </w:t>
      </w:r>
      <w:r w:rsidRPr="00BF3062">
        <w:rPr>
          <w:rFonts w:ascii="Garamond" w:hAnsi="Garamond"/>
          <w:i/>
          <w:iCs/>
          <w:color w:val="000000" w:themeColor="text1"/>
          <w:lang w:bidi="he-IL"/>
        </w:rPr>
        <w:t>supra</w:t>
      </w:r>
      <w:r w:rsidRPr="00BF3062">
        <w:rPr>
          <w:rFonts w:ascii="Garamond" w:hAnsi="Garamond"/>
          <w:color w:val="000000" w:themeColor="text1"/>
          <w:lang w:bidi="he-IL"/>
        </w:rPr>
        <w:t xml:space="preserve"> note </w:t>
      </w:r>
      <w:r w:rsidRPr="00BF3062">
        <w:rPr>
          <w:rFonts w:ascii="Garamond" w:hAnsi="Garamond"/>
        </w:rPr>
        <w:fldChar w:fldCharType="begin"/>
      </w:r>
      <w:r w:rsidRPr="00BF3062">
        <w:rPr>
          <w:rFonts w:ascii="Garamond" w:hAnsi="Garamond"/>
          <w:color w:val="000000" w:themeColor="text1"/>
          <w:lang w:bidi="he-IL"/>
        </w:rPr>
        <w:instrText xml:space="preserve"> NOTEREF _Ref126505026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color w:val="000000" w:themeColor="text1"/>
          <w:lang w:bidi="he-IL"/>
        </w:rPr>
        <w:t>36</w:t>
      </w:r>
      <w:r w:rsidRPr="00BF3062">
        <w:rPr>
          <w:rFonts w:ascii="Garamond" w:hAnsi="Garamond"/>
        </w:rPr>
        <w:fldChar w:fldCharType="end"/>
      </w:r>
      <w:r w:rsidRPr="00BF3062">
        <w:rPr>
          <w:rFonts w:ascii="Garamond" w:hAnsi="Garamond"/>
          <w:color w:val="000000" w:themeColor="text1"/>
          <w:lang w:bidi="he-IL"/>
        </w:rPr>
        <w:t xml:space="preserve">, at </w:t>
      </w:r>
      <w:r w:rsidRPr="00BF3062">
        <w:rPr>
          <w:rFonts w:ascii="Garamond" w:hAnsi="Garamond"/>
        </w:rPr>
        <w:t>1865</w:t>
      </w:r>
      <w:r w:rsidRPr="00BF3062">
        <w:rPr>
          <w:rFonts w:ascii="Garamond" w:hAnsi="Garamond"/>
          <w:color w:val="000000" w:themeColor="text1"/>
          <w:lang w:bidi="he-IL"/>
        </w:rPr>
        <w:t>–</w:t>
      </w:r>
      <w:r w:rsidRPr="00BF3062">
        <w:rPr>
          <w:rFonts w:ascii="Garamond" w:hAnsi="Garamond"/>
        </w:rPr>
        <w:t>70</w:t>
      </w:r>
      <w:r w:rsidRPr="00BF3062">
        <w:rPr>
          <w:rFonts w:ascii="Garamond" w:hAnsi="Garamond"/>
          <w:color w:val="000000" w:themeColor="text1"/>
          <w:lang w:bidi="he-IL"/>
        </w:rPr>
        <w:t xml:space="preserve">. </w:t>
      </w:r>
    </w:p>
  </w:footnote>
  <w:footnote w:id="59">
    <w:p w14:paraId="7D4FA36A" w14:textId="363DA0F4"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Harris,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_Ref126505026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36</w:t>
      </w:r>
      <w:r w:rsidRPr="00BF3062">
        <w:rPr>
          <w:rFonts w:ascii="Garamond" w:hAnsi="Garamond"/>
        </w:rPr>
        <w:fldChar w:fldCharType="end"/>
      </w:r>
      <w:r w:rsidRPr="00BF3062">
        <w:rPr>
          <w:rFonts w:ascii="Garamond" w:hAnsi="Garamond"/>
        </w:rPr>
        <w:t>, at 279.</w:t>
      </w:r>
    </w:p>
  </w:footnote>
  <w:footnote w:id="60">
    <w:p w14:paraId="0A229B00" w14:textId="46153095"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 this period, LPs contribute capital to the fund each time the fund's GP makes a "capital call" for the purpose of making an investment or paying the fund's fees.</w:t>
      </w:r>
      <w:r w:rsidRPr="00BF3062">
        <w:rPr>
          <w:rFonts w:ascii="Garamond" w:hAnsi="Garamond"/>
          <w:i/>
        </w:rPr>
        <w:t xml:space="preserve"> High-End Bargaining Problems</w:t>
      </w:r>
      <w:r w:rsidRPr="00BF3062">
        <w:rPr>
          <w:rFonts w:ascii="Garamond" w:hAnsi="Garamond"/>
          <w:iCs/>
        </w:rPr>
        <w:t>,</w:t>
      </w:r>
      <w:r w:rsidRPr="00BF3062">
        <w:rPr>
          <w:rFonts w:ascii="Garamond" w:hAnsi="Garamond"/>
          <w:i/>
        </w:rPr>
        <w:t xml:space="preserve"> supra </w:t>
      </w:r>
      <w:r w:rsidRPr="00BF3062">
        <w:rPr>
          <w:rFonts w:ascii="Garamond" w:hAnsi="Garamond"/>
          <w:iCs/>
        </w:rPr>
        <w:t xml:space="preserve">note </w:t>
      </w:r>
      <w:r w:rsidRPr="00BF3062">
        <w:rPr>
          <w:rFonts w:ascii="Garamond" w:hAnsi="Garamond"/>
          <w:iCs/>
        </w:rPr>
        <w:fldChar w:fldCharType="begin"/>
      </w:r>
      <w:r w:rsidRPr="00BF3062">
        <w:rPr>
          <w:rFonts w:ascii="Garamond" w:hAnsi="Garamond"/>
          <w:iCs/>
        </w:rPr>
        <w:instrText xml:space="preserve"> NOTEREF _Ref127297179 \h </w:instrText>
      </w:r>
      <w:r w:rsidR="007D6197" w:rsidRPr="00BF3062">
        <w:rPr>
          <w:rFonts w:ascii="Garamond" w:hAnsi="Garamond"/>
          <w:iCs/>
        </w:rPr>
        <w:instrText xml:space="preserve"> \* MERGEFORMAT </w:instrText>
      </w:r>
      <w:r w:rsidRPr="00BF3062">
        <w:rPr>
          <w:rFonts w:ascii="Garamond" w:hAnsi="Garamond"/>
          <w:iCs/>
        </w:rPr>
      </w:r>
      <w:r w:rsidRPr="00BF3062">
        <w:rPr>
          <w:rFonts w:ascii="Garamond" w:hAnsi="Garamond"/>
          <w:iCs/>
        </w:rPr>
        <w:fldChar w:fldCharType="separate"/>
      </w:r>
      <w:r w:rsidR="004622D3" w:rsidRPr="00BF3062">
        <w:rPr>
          <w:rFonts w:ascii="Garamond" w:hAnsi="Garamond"/>
          <w:iCs/>
        </w:rPr>
        <w:t>23</w:t>
      </w:r>
      <w:r w:rsidRPr="00BF3062">
        <w:rPr>
          <w:rFonts w:ascii="Garamond" w:hAnsi="Garamond"/>
          <w:iCs/>
        </w:rPr>
        <w:fldChar w:fldCharType="end"/>
      </w:r>
      <w:r w:rsidRPr="00BF3062">
        <w:rPr>
          <w:rFonts w:ascii="Garamond" w:hAnsi="Garamond"/>
          <w:iCs/>
        </w:rPr>
        <w:t>, at 723.</w:t>
      </w:r>
    </w:p>
  </w:footnote>
  <w:footnote w:id="61">
    <w:p w14:paraId="15923450" w14:textId="14478F9C" w:rsidR="00BB07B2" w:rsidRPr="00BF3062" w:rsidRDefault="00BB07B2" w:rsidP="00CB1FA3">
      <w:pPr>
        <w:pStyle w:val="FootnoteText"/>
        <w:ind w:firstLine="360"/>
        <w:jc w:val="both"/>
        <w:rPr>
          <w:rFonts w:ascii="Garamond" w:hAnsi="Garamond" w:cstheme="majorBidi"/>
        </w:rPr>
      </w:pPr>
      <w:r w:rsidRPr="00BF3062">
        <w:rPr>
          <w:rStyle w:val="FootnoteReference"/>
          <w:rFonts w:ascii="Garamond" w:hAnsi="Garamond" w:cstheme="majorBidi"/>
        </w:rPr>
        <w:footnoteRef/>
      </w:r>
      <w:r w:rsidRPr="00BF3062">
        <w:rPr>
          <w:rFonts w:ascii="Garamond" w:hAnsi="Garamond" w:cstheme="majorBidi"/>
        </w:rPr>
        <w:t xml:space="preserve"> Andrew Metrick &amp; Ayako Yasuda, </w:t>
      </w:r>
      <w:hyperlink r:id="rId3" w:history="1">
        <w:r w:rsidRPr="00BF3062">
          <w:rPr>
            <w:rStyle w:val="Hyperlink"/>
            <w:rFonts w:ascii="Garamond" w:hAnsi="Garamond"/>
            <w:i/>
            <w:color w:val="auto"/>
            <w:u w:val="none"/>
          </w:rPr>
          <w:t>The Economics of Private Equity Funds</w:t>
        </w:r>
      </w:hyperlink>
      <w:r w:rsidRPr="00BF3062">
        <w:rPr>
          <w:rFonts w:ascii="Garamond" w:hAnsi="Garamond" w:cstheme="majorBidi"/>
        </w:rPr>
        <w:t xml:space="preserve">, </w:t>
      </w:r>
      <w:r w:rsidRPr="00BF3062">
        <w:rPr>
          <w:rFonts w:ascii="Garamond" w:hAnsi="Garamond" w:cstheme="majorBidi"/>
          <w:smallCaps/>
        </w:rPr>
        <w:t>23 Rev. Fin. Stud. 2303, 2304 (2009).</w:t>
      </w:r>
      <w:r w:rsidRPr="00BF3062">
        <w:rPr>
          <w:rFonts w:ascii="Garamond" w:hAnsi="Garamond" w:cstheme="majorBidi"/>
          <w:rtl/>
        </w:rPr>
        <w:t xml:space="preserve"> </w:t>
      </w:r>
    </w:p>
  </w:footnote>
  <w:footnote w:id="62">
    <w:p w14:paraId="1BEB8B63" w14:textId="299A91B3"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r w:rsidRPr="00BF3062">
        <w:rPr>
          <w:rFonts w:ascii="Garamond" w:hAnsi="Garamond"/>
        </w:rPr>
        <w:t xml:space="preserve">; </w:t>
      </w:r>
      <w:r w:rsidR="00146D01" w:rsidRPr="00BF3062">
        <w:rPr>
          <w:rFonts w:ascii="Garamond" w:hAnsi="Garamond"/>
        </w:rPr>
        <w:t>Cl</w:t>
      </w:r>
      <w:r w:rsidR="00916C37" w:rsidRPr="00BF3062">
        <w:rPr>
          <w:rFonts w:ascii="Garamond" w:hAnsi="Garamond"/>
        </w:rPr>
        <w:t>ayton</w:t>
      </w:r>
      <w:r w:rsidRPr="00BF3062">
        <w:rPr>
          <w:rFonts w:ascii="Garamond" w:hAnsi="Garamond"/>
        </w:rPr>
        <w:t xml:space="preserve">,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_Ref126505026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36</w:t>
      </w:r>
      <w:r w:rsidRPr="00BF3062">
        <w:rPr>
          <w:rFonts w:ascii="Garamond" w:hAnsi="Garamond"/>
        </w:rPr>
        <w:fldChar w:fldCharType="end"/>
      </w:r>
      <w:r w:rsidRPr="00BF3062">
        <w:rPr>
          <w:rFonts w:ascii="Garamond" w:hAnsi="Garamond"/>
        </w:rPr>
        <w:t xml:space="preserve">, at 76–77. </w:t>
      </w:r>
    </w:p>
  </w:footnote>
  <w:footnote w:id="63">
    <w:p w14:paraId="364F08AB" w14:textId="50FBBD2B" w:rsidR="00BB07B2" w:rsidRPr="00BF3062" w:rsidRDefault="00BB07B2" w:rsidP="00CB1FA3">
      <w:pPr>
        <w:pStyle w:val="FootnoteText"/>
        <w:ind w:firstLine="360"/>
        <w:jc w:val="both"/>
        <w:rPr>
          <w:rFonts w:ascii="Garamond" w:hAnsi="Garamond"/>
          <w:color w:val="000000" w:themeColor="text1"/>
          <w:lang w:bidi="he-IL"/>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olor w:val="000000" w:themeColor="text1"/>
          <w:lang w:bidi="he-IL"/>
        </w:rPr>
        <w:t xml:space="preserve">Magnuson, </w:t>
      </w:r>
      <w:r w:rsidRPr="00BF3062">
        <w:rPr>
          <w:rFonts w:ascii="Garamond" w:hAnsi="Garamond"/>
          <w:i/>
          <w:iCs/>
          <w:color w:val="000000" w:themeColor="text1"/>
          <w:lang w:bidi="he-IL"/>
        </w:rPr>
        <w:t>supra</w:t>
      </w:r>
      <w:r w:rsidRPr="00BF3062">
        <w:rPr>
          <w:rFonts w:ascii="Garamond" w:hAnsi="Garamond"/>
          <w:color w:val="000000" w:themeColor="text1"/>
          <w:lang w:bidi="he-IL"/>
        </w:rPr>
        <w:t xml:space="preserve"> note </w:t>
      </w:r>
      <w:r w:rsidRPr="00BF3062">
        <w:rPr>
          <w:rFonts w:ascii="Garamond" w:hAnsi="Garamond"/>
        </w:rPr>
        <w:fldChar w:fldCharType="begin"/>
      </w:r>
      <w:r w:rsidRPr="00BF3062">
        <w:rPr>
          <w:rFonts w:ascii="Garamond" w:hAnsi="Garamond"/>
          <w:color w:val="000000" w:themeColor="text1"/>
          <w:lang w:bidi="he-IL"/>
        </w:rPr>
        <w:instrText xml:space="preserve"> NOTEREF _Ref126505026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color w:val="000000" w:themeColor="text1"/>
          <w:lang w:bidi="he-IL"/>
        </w:rPr>
        <w:t>36</w:t>
      </w:r>
      <w:r w:rsidRPr="00BF3062">
        <w:rPr>
          <w:rFonts w:ascii="Garamond" w:hAnsi="Garamond"/>
        </w:rPr>
        <w:fldChar w:fldCharType="end"/>
      </w:r>
      <w:r w:rsidRPr="00BF3062">
        <w:rPr>
          <w:rFonts w:ascii="Garamond" w:hAnsi="Garamond"/>
          <w:color w:val="000000" w:themeColor="text1"/>
          <w:lang w:bidi="he-IL"/>
        </w:rPr>
        <w:t xml:space="preserve">, at </w:t>
      </w:r>
      <w:r w:rsidRPr="00BF3062">
        <w:rPr>
          <w:rFonts w:ascii="Garamond" w:hAnsi="Garamond"/>
        </w:rPr>
        <w:t xml:space="preserve">1880. </w:t>
      </w:r>
      <w:r w:rsidRPr="00BF3062">
        <w:rPr>
          <w:rFonts w:ascii="Garamond" w:hAnsi="Garamond"/>
          <w:color w:val="000000" w:themeColor="text1"/>
          <w:lang w:bidi="he-IL"/>
        </w:rPr>
        <w:t xml:space="preserve"> </w:t>
      </w:r>
    </w:p>
  </w:footnote>
  <w:footnote w:id="64">
    <w:p w14:paraId="110C4856" w14:textId="03008512" w:rsidR="00BB07B2" w:rsidRPr="00BF3062" w:rsidRDefault="00BB07B2" w:rsidP="00CB1FA3">
      <w:pPr>
        <w:pStyle w:val="FootnoteText"/>
        <w:ind w:firstLine="360"/>
        <w:jc w:val="both"/>
        <w:rPr>
          <w:rFonts w:ascii="Garamond" w:hAnsi="Garamond"/>
          <w:color w:val="FF0000"/>
          <w:lang w:bidi="he-IL"/>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olor w:val="000000" w:themeColor="text1"/>
          <w:lang w:bidi="he-IL"/>
        </w:rPr>
        <w:t xml:space="preserve">Lucian A. Bebchuk &amp; Kobi Kastiel, </w:t>
      </w:r>
      <w:r w:rsidRPr="00BF3062">
        <w:rPr>
          <w:rFonts w:ascii="Garamond" w:hAnsi="Garamond"/>
          <w:i/>
          <w:iCs/>
          <w:color w:val="000000" w:themeColor="text1"/>
          <w:lang w:bidi="he-IL"/>
        </w:rPr>
        <w:t>The Untenable Case for Perpetual Dual-Class Stock</w:t>
      </w:r>
      <w:r w:rsidRPr="00BF3062">
        <w:rPr>
          <w:rFonts w:ascii="Garamond" w:hAnsi="Garamond"/>
          <w:color w:val="000000" w:themeColor="text1"/>
          <w:lang w:bidi="he-IL"/>
        </w:rPr>
        <w:t xml:space="preserve">, 103 </w:t>
      </w:r>
      <w:r w:rsidRPr="00BF3062">
        <w:rPr>
          <w:rFonts w:ascii="Garamond" w:hAnsi="Garamond"/>
          <w:smallCaps/>
          <w:color w:val="000000" w:themeColor="text1"/>
          <w:lang w:bidi="he-IL"/>
        </w:rPr>
        <w:t>Va. L. Rev</w:t>
      </w:r>
      <w:r w:rsidRPr="00BF3062">
        <w:rPr>
          <w:rFonts w:ascii="Garamond" w:hAnsi="Garamond"/>
          <w:color w:val="000000" w:themeColor="text1"/>
          <w:lang w:bidi="he-IL"/>
        </w:rPr>
        <w:t xml:space="preserve">. 585, 606–07, 610–11 (2017). </w:t>
      </w:r>
    </w:p>
  </w:footnote>
  <w:footnote w:id="65">
    <w:p w14:paraId="1F3FD845" w14:textId="405F30F4"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Harris,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_Ref126505026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36</w:t>
      </w:r>
      <w:r w:rsidRPr="00BF3062">
        <w:rPr>
          <w:rFonts w:ascii="Garamond" w:hAnsi="Garamond"/>
        </w:rPr>
        <w:fldChar w:fldCharType="end"/>
      </w:r>
      <w:r w:rsidRPr="00BF3062">
        <w:rPr>
          <w:rFonts w:ascii="Garamond" w:hAnsi="Garamond"/>
        </w:rPr>
        <w:t xml:space="preserve">, at 280. </w:t>
      </w:r>
    </w:p>
  </w:footnote>
  <w:footnote w:id="66">
    <w:p w14:paraId="75BA8A7C" w14:textId="2F6F1965" w:rsidR="00BB07B2" w:rsidRPr="00BF3062" w:rsidRDefault="00BB07B2" w:rsidP="00CB1FA3">
      <w:pPr>
        <w:pStyle w:val="FootnoteText"/>
        <w:ind w:firstLine="360"/>
        <w:jc w:val="both"/>
        <w:rPr>
          <w:rFonts w:ascii="Garamond" w:hAnsi="Garamond"/>
          <w:lang w:bidi="he-IL"/>
        </w:rPr>
      </w:pPr>
      <w:r w:rsidRPr="00BF3062">
        <w:rPr>
          <w:rStyle w:val="FootnoteReference"/>
          <w:rFonts w:ascii="Garamond" w:hAnsi="Garamond"/>
        </w:rPr>
        <w:footnoteRef/>
      </w:r>
      <w:r w:rsidRPr="00BF3062">
        <w:rPr>
          <w:rFonts w:ascii="Garamond" w:hAnsi="Garamond"/>
        </w:rPr>
        <w:t xml:space="preserve"> </w:t>
      </w:r>
      <w:r w:rsidR="00A8676C" w:rsidRPr="00BF3062">
        <w:rPr>
          <w:rFonts w:ascii="Garamond" w:hAnsi="Garamond"/>
          <w:i/>
          <w:iCs/>
        </w:rPr>
        <w:t>Id.</w:t>
      </w:r>
      <w:r w:rsidR="004C326F" w:rsidRPr="00BF3062">
        <w:rPr>
          <w:rFonts w:ascii="Garamond" w:hAnsi="Garamond"/>
          <w:i/>
          <w:iCs/>
        </w:rPr>
        <w:t xml:space="preserve"> </w:t>
      </w:r>
      <w:r w:rsidR="004C326F" w:rsidRPr="00BF3062">
        <w:rPr>
          <w:rFonts w:ascii="Garamond" w:hAnsi="Garamond"/>
        </w:rPr>
        <w:t>at</w:t>
      </w:r>
      <w:r w:rsidRPr="00BF3062">
        <w:rPr>
          <w:rFonts w:ascii="Garamond" w:hAnsi="Garamond"/>
        </w:rPr>
        <w:t xml:space="preserve"> 279-82; Gilson, </w:t>
      </w:r>
      <w:r w:rsidRPr="00BF3062">
        <w:rPr>
          <w:rFonts w:ascii="Garamond" w:hAnsi="Garamond"/>
          <w:i/>
          <w:iCs/>
        </w:rPr>
        <w:t xml:space="preserve">supra </w:t>
      </w:r>
      <w:r w:rsidRPr="00BF3062">
        <w:rPr>
          <w:rFonts w:ascii="Garamond" w:hAnsi="Garamond"/>
        </w:rPr>
        <w:t xml:space="preserve">note </w:t>
      </w:r>
      <w:ins w:id="149" w:author="Maayan Weisman" w:date="2023-02-16T10:55:00Z">
        <w:r w:rsidR="007C5895" w:rsidRPr="00BF3062">
          <w:rPr>
            <w:rFonts w:ascii="Garamond" w:hAnsi="Garamond"/>
          </w:rPr>
          <w:fldChar w:fldCharType="begin"/>
        </w:r>
        <w:r w:rsidR="007C5895" w:rsidRPr="00BF3062">
          <w:rPr>
            <w:rFonts w:ascii="Garamond" w:hAnsi="Garamond"/>
          </w:rPr>
          <w:instrText xml:space="preserve"> NOTEREF _Ref127374018 \h </w:instrText>
        </w:r>
      </w:ins>
      <w:r w:rsidR="00BF3062">
        <w:rPr>
          <w:rFonts w:ascii="Garamond" w:hAnsi="Garamond"/>
        </w:rPr>
        <w:instrText xml:space="preserve"> \* MERGEFORMAT </w:instrText>
      </w:r>
      <w:r w:rsidR="007C5895" w:rsidRPr="00BF3062">
        <w:rPr>
          <w:rFonts w:ascii="Garamond" w:hAnsi="Garamond"/>
        </w:rPr>
      </w:r>
      <w:ins w:id="150" w:author="Maayan Weisman" w:date="2023-02-16T10:55:00Z">
        <w:r w:rsidR="007C5895" w:rsidRPr="00BF3062">
          <w:rPr>
            <w:rFonts w:ascii="Garamond" w:hAnsi="Garamond"/>
          </w:rPr>
          <w:fldChar w:fldCharType="separate"/>
        </w:r>
      </w:ins>
      <w:ins w:id="151" w:author="Maayan Weisman" w:date="2023-02-16T11:52:00Z">
        <w:r w:rsidR="004622D3" w:rsidRPr="00BF3062">
          <w:rPr>
            <w:rFonts w:ascii="Garamond" w:hAnsi="Garamond"/>
          </w:rPr>
          <w:t>51</w:t>
        </w:r>
      </w:ins>
      <w:ins w:id="152" w:author="Maayan Weisman" w:date="2023-02-16T10:55:00Z">
        <w:r w:rsidR="007C5895" w:rsidRPr="00BF3062">
          <w:rPr>
            <w:rFonts w:ascii="Garamond" w:hAnsi="Garamond"/>
          </w:rPr>
          <w:fldChar w:fldCharType="end"/>
        </w:r>
        <w:r w:rsidRPr="00BF3062">
          <w:rPr>
            <w:rFonts w:ascii="Garamond" w:hAnsi="Garamond"/>
          </w:rPr>
          <w:t>,</w:t>
        </w:r>
      </w:ins>
      <w:del w:id="153" w:author="Maayan Weisman" w:date="2023-02-16T10:55:00Z">
        <w:r w:rsidRPr="00BF3062">
          <w:rPr>
            <w:rFonts w:ascii="Garamond" w:hAnsi="Garamond"/>
          </w:rPr>
          <w:delText>47,</w:delText>
        </w:r>
      </w:del>
      <w:r w:rsidRPr="00BF3062">
        <w:rPr>
          <w:rFonts w:ascii="Garamond" w:hAnsi="Garamond"/>
        </w:rPr>
        <w:t xml:space="preserve"> </w:t>
      </w:r>
      <w:r w:rsidR="004C326F" w:rsidRPr="00BF3062">
        <w:rPr>
          <w:rFonts w:ascii="Garamond" w:hAnsi="Garamond"/>
        </w:rPr>
        <w:t xml:space="preserve">at </w:t>
      </w:r>
      <w:r w:rsidRPr="00BF3062">
        <w:rPr>
          <w:rFonts w:ascii="Garamond" w:hAnsi="Garamond"/>
        </w:rPr>
        <w:t>1090.</w:t>
      </w:r>
    </w:p>
  </w:footnote>
  <w:footnote w:id="67">
    <w:p w14:paraId="61335070" w14:textId="41DD6EB4" w:rsidR="00BB07B2" w:rsidRPr="00BF3062" w:rsidRDefault="00BB07B2" w:rsidP="004250D3">
      <w:pPr>
        <w:pStyle w:val="FootnoteText"/>
        <w:ind w:firstLine="360"/>
        <w:jc w:val="both"/>
        <w:rPr>
          <w:rFonts w:ascii="Garamond" w:hAnsi="Garamond"/>
        </w:rPr>
      </w:pPr>
      <w:r w:rsidRPr="00BF3062">
        <w:rPr>
          <w:rStyle w:val="FootnoteReference"/>
          <w:rFonts w:ascii="Garamond" w:hAnsi="Garamond"/>
        </w:rPr>
        <w:footnoteRef/>
      </w:r>
      <w:ins w:id="158" w:author="Maayan Weisman" w:date="2023-02-16T10:55:00Z">
        <w:r w:rsidRPr="00BF3062">
          <w:rPr>
            <w:rFonts w:ascii="Garamond" w:hAnsi="Garamond"/>
          </w:rPr>
          <w:t xml:space="preserve"> </w:t>
        </w:r>
        <w:r w:rsidRPr="00BF3062">
          <w:rPr>
            <w:rFonts w:ascii="Garamond" w:hAnsi="Garamond"/>
            <w:i/>
            <w:iCs/>
          </w:rPr>
          <w:t>S</w:t>
        </w:r>
        <w:r w:rsidRPr="00BF3062">
          <w:rPr>
            <w:rFonts w:ascii="Garamond" w:hAnsi="Garamond"/>
            <w:i/>
            <w:iCs/>
            <w:lang w:bidi="he-IL"/>
          </w:rPr>
          <w:t>ee, e.g.,</w:t>
        </w:r>
        <w:r w:rsidR="00950E34" w:rsidRPr="00BF3062">
          <w:rPr>
            <w:rFonts w:ascii="Garamond" w:hAnsi="Garamond"/>
            <w:lang w:val="en-IL" w:bidi="he-IL"/>
          </w:rPr>
          <w:t xml:space="preserve"> David Frydlinger, Oliver Hart</w:t>
        </w:r>
        <w:r w:rsidR="00950E34" w:rsidRPr="00BF3062">
          <w:rPr>
            <w:rFonts w:ascii="Garamond" w:hAnsi="Garamond"/>
            <w:lang w:bidi="he-IL"/>
          </w:rPr>
          <w:t xml:space="preserve"> &amp; </w:t>
        </w:r>
        <w:r w:rsidR="00950E34" w:rsidRPr="00BF3062">
          <w:rPr>
            <w:rFonts w:ascii="Garamond" w:hAnsi="Garamond"/>
            <w:lang w:val="en-IL" w:bidi="he-IL"/>
          </w:rPr>
          <w:t>Kate Vitasek</w:t>
        </w:r>
        <w:r w:rsidR="00950E34" w:rsidRPr="00BF3062">
          <w:rPr>
            <w:rFonts w:ascii="Garamond" w:hAnsi="Garamond"/>
            <w:lang w:bidi="he-IL"/>
          </w:rPr>
          <w:t xml:space="preserve">, </w:t>
        </w:r>
        <w:r w:rsidR="00950E34" w:rsidRPr="00BF3062">
          <w:rPr>
            <w:rFonts w:ascii="Garamond" w:hAnsi="Garamond"/>
            <w:i/>
            <w:iCs/>
            <w:lang w:val="en-IL" w:bidi="he-IL"/>
          </w:rPr>
          <w:t>A New Approach to Contracts</w:t>
        </w:r>
        <w:r w:rsidR="00950E34" w:rsidRPr="00BF3062">
          <w:rPr>
            <w:rFonts w:ascii="Garamond" w:hAnsi="Garamond"/>
            <w:lang w:bidi="he-IL"/>
          </w:rPr>
          <w:t xml:space="preserve">, </w:t>
        </w:r>
        <w:r w:rsidR="00950E34" w:rsidRPr="00BF3062">
          <w:rPr>
            <w:rFonts w:ascii="Garamond" w:hAnsi="Garamond"/>
            <w:smallCaps/>
            <w:lang w:bidi="he-IL"/>
          </w:rPr>
          <w:t xml:space="preserve">Harvard </w:t>
        </w:r>
      </w:ins>
      <w:ins w:id="159" w:author="Maayan Weisman" w:date="2023-02-16T11:02:00Z">
        <w:r w:rsidR="0012074C" w:rsidRPr="00BF3062">
          <w:rPr>
            <w:rFonts w:ascii="Garamond" w:hAnsi="Garamond"/>
            <w:smallCaps/>
            <w:lang w:bidi="he-IL"/>
          </w:rPr>
          <w:t>B</w:t>
        </w:r>
      </w:ins>
      <w:ins w:id="160" w:author="Maayan Weisman" w:date="2023-02-16T10:55:00Z">
        <w:r w:rsidR="00950E34" w:rsidRPr="00BF3062">
          <w:rPr>
            <w:rFonts w:ascii="Garamond" w:hAnsi="Garamond"/>
            <w:smallCaps/>
            <w:lang w:bidi="he-IL"/>
          </w:rPr>
          <w:t xml:space="preserve">usiness </w:t>
        </w:r>
        <w:r w:rsidR="00950E34" w:rsidRPr="00BF3062">
          <w:rPr>
            <w:rFonts w:ascii="Garamond" w:hAnsi="Garamond"/>
            <w:lang w:bidi="he-IL"/>
          </w:rPr>
          <w:t xml:space="preserve">Review (2019), </w:t>
        </w:r>
        <w:r w:rsidRPr="00BF3062">
          <w:fldChar w:fldCharType="begin"/>
        </w:r>
        <w:r w:rsidRPr="00BF3062">
          <w:rPr>
            <w:rFonts w:ascii="Garamond" w:hAnsi="Garamond"/>
          </w:rPr>
          <w:instrText>HYPERLINK "https://hbr.org/2019/09/a-new-approach-to-contracts"</w:instrText>
        </w:r>
        <w:r w:rsidRPr="00BF3062">
          <w:fldChar w:fldCharType="separate"/>
        </w:r>
        <w:r w:rsidR="00950E34" w:rsidRPr="00BF3062">
          <w:rPr>
            <w:rStyle w:val="Hyperlink"/>
            <w:rFonts w:ascii="Garamond" w:hAnsi="Garamond"/>
            <w:lang w:bidi="he-IL"/>
          </w:rPr>
          <w:t>https://hbr.org/2019/09/a-new-approach-to-contracts</w:t>
        </w:r>
        <w:r w:rsidRPr="00BF3062">
          <w:rPr>
            <w:rStyle w:val="Hyperlink"/>
            <w:rFonts w:ascii="Garamond" w:hAnsi="Garamond"/>
            <w:lang w:bidi="he-IL"/>
          </w:rPr>
          <w:fldChar w:fldCharType="end"/>
        </w:r>
        <w:r w:rsidR="00950E34" w:rsidRPr="00BF3062">
          <w:rPr>
            <w:rFonts w:ascii="Garamond" w:hAnsi="Garamond"/>
            <w:lang w:bidi="he-IL"/>
          </w:rPr>
          <w:t xml:space="preserve">. </w:t>
        </w:r>
      </w:ins>
      <w:del w:id="161" w:author="Maayan Weisman" w:date="2023-02-16T10:55:00Z">
        <w:r w:rsidRPr="00BF3062">
          <w:rPr>
            <w:rFonts w:ascii="Garamond" w:hAnsi="Garamond"/>
          </w:rPr>
          <w:delText xml:space="preserve"> </w:delText>
        </w:r>
        <w:r w:rsidRPr="00BF3062">
          <w:rPr>
            <w:rFonts w:ascii="Garamond" w:hAnsi="Garamond"/>
            <w:i/>
            <w:iCs/>
          </w:rPr>
          <w:delText>S</w:delText>
        </w:r>
        <w:r w:rsidRPr="00BF3062">
          <w:rPr>
            <w:rFonts w:ascii="Garamond" w:hAnsi="Garamond"/>
            <w:i/>
            <w:iCs/>
            <w:lang w:bidi="he-IL"/>
          </w:rPr>
          <w:delText>ee, e.g.,</w:delText>
        </w:r>
        <w:r w:rsidRPr="00BF3062">
          <w:rPr>
            <w:rFonts w:ascii="Garamond" w:hAnsi="Garamond"/>
            <w:lang w:bidi="he-IL"/>
          </w:rPr>
          <w:delText xml:space="preserve"> </w:delText>
        </w:r>
        <w:r w:rsidRPr="00BF3062">
          <w:rPr>
            <w:rFonts w:ascii="Garamond" w:hAnsi="Garamond"/>
          </w:rPr>
          <w:delText>https://hbr.org/2019/09/a-new-approach-to-contracts</w:delText>
        </w:r>
      </w:del>
    </w:p>
  </w:footnote>
  <w:footnote w:id="68">
    <w:p w14:paraId="05A8F3B2" w14:textId="0964E360" w:rsidR="00BB07B2" w:rsidRPr="00BF3062" w:rsidRDefault="00BB07B2" w:rsidP="005061FB">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p>
  </w:footnote>
  <w:footnote w:id="69">
    <w:p w14:paraId="7C09421C" w14:textId="56A3D74D"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Macneil, </w:t>
      </w:r>
      <w:r w:rsidRPr="00BF3062">
        <w:rPr>
          <w:rFonts w:ascii="Garamond" w:hAnsi="Garamond"/>
          <w:i/>
          <w:iCs/>
        </w:rPr>
        <w:t xml:space="preserve">supra </w:t>
      </w:r>
      <w:r w:rsidRPr="00BF3062">
        <w:rPr>
          <w:rFonts w:ascii="Garamond" w:hAnsi="Garamond"/>
        </w:rPr>
        <w:t xml:space="preserve">note </w:t>
      </w:r>
      <w:r w:rsidRPr="00BF3062">
        <w:rPr>
          <w:rFonts w:ascii="Garamond" w:hAnsi="Garamond"/>
        </w:rPr>
        <w:fldChar w:fldCharType="begin"/>
      </w:r>
      <w:r w:rsidRPr="00BF3062">
        <w:rPr>
          <w:rFonts w:ascii="Garamond" w:hAnsi="Garamond"/>
        </w:rPr>
        <w:instrText xml:space="preserve"> NOTEREF _Ref127297257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25</w:t>
      </w:r>
      <w:r w:rsidRPr="00BF3062">
        <w:rPr>
          <w:rFonts w:ascii="Garamond" w:hAnsi="Garamond"/>
        </w:rPr>
        <w:fldChar w:fldCharType="end"/>
      </w:r>
      <w:r w:rsidRPr="00BF3062">
        <w:rPr>
          <w:rFonts w:ascii="Garamond" w:hAnsi="Garamond"/>
        </w:rPr>
        <w:t xml:space="preserve">, </w:t>
      </w:r>
      <w:r w:rsidR="00A62B0E" w:rsidRPr="00BF3062">
        <w:rPr>
          <w:rFonts w:ascii="Garamond" w:hAnsi="Garamond"/>
        </w:rPr>
        <w:t xml:space="preserve">at </w:t>
      </w:r>
      <w:r w:rsidRPr="00BF3062">
        <w:rPr>
          <w:rFonts w:ascii="Garamond" w:hAnsi="Garamond"/>
        </w:rPr>
        <w:t>879.</w:t>
      </w:r>
    </w:p>
  </w:footnote>
  <w:footnote w:id="70">
    <w:p w14:paraId="0A3A3705" w14:textId="1882E0D9"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p>
  </w:footnote>
  <w:footnote w:id="71">
    <w:p w14:paraId="765D5E41" w14:textId="7AFE365B"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Illig, </w:t>
      </w:r>
      <w:r w:rsidRPr="00BF3062">
        <w:rPr>
          <w:rFonts w:ascii="Garamond" w:hAnsi="Garamond"/>
          <w:i/>
          <w:iCs/>
        </w:rPr>
        <w:t xml:space="preserve">supra </w:t>
      </w:r>
      <w:r w:rsidRPr="00BF3062">
        <w:rPr>
          <w:rFonts w:ascii="Garamond" w:hAnsi="Garamond"/>
        </w:rPr>
        <w:t xml:space="preserve">note </w:t>
      </w:r>
      <w:r w:rsidRPr="00BF3062">
        <w:rPr>
          <w:rFonts w:ascii="Garamond" w:hAnsi="Garamond"/>
        </w:rPr>
        <w:fldChar w:fldCharType="begin"/>
      </w:r>
      <w:r w:rsidRPr="00BF3062">
        <w:rPr>
          <w:rFonts w:ascii="Garamond" w:hAnsi="Garamond"/>
        </w:rPr>
        <w:instrText xml:space="preserve"> NOTEREF _Ref127297278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26</w:t>
      </w:r>
      <w:r w:rsidRPr="00BF3062">
        <w:rPr>
          <w:rFonts w:ascii="Garamond" w:hAnsi="Garamond"/>
        </w:rPr>
        <w:fldChar w:fldCharType="end"/>
      </w:r>
      <w:r w:rsidRPr="00BF3062">
        <w:rPr>
          <w:rFonts w:ascii="Garamond" w:hAnsi="Garamond"/>
        </w:rPr>
        <w:t xml:space="preserve">, at 49, 50–51. </w:t>
      </w:r>
    </w:p>
  </w:footnote>
  <w:footnote w:id="72">
    <w:p w14:paraId="76F5E097" w14:textId="268BF2C1"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eastAsiaTheme="minorEastAsia" w:hAnsi="Garamond" w:cstheme="minorBidi"/>
        </w:rPr>
        <w:t xml:space="preserve">Stewart Macaulay, </w:t>
      </w:r>
      <w:r w:rsidRPr="00BF3062">
        <w:rPr>
          <w:rFonts w:ascii="Garamond" w:eastAsiaTheme="minorEastAsia" w:hAnsi="Garamond" w:cstheme="minorBidi"/>
          <w:i/>
          <w:iCs/>
        </w:rPr>
        <w:t>Non-Contractual</w:t>
      </w:r>
      <w:r w:rsidRPr="00BF3062">
        <w:rPr>
          <w:rFonts w:ascii="Garamond" w:hAnsi="Garamond"/>
          <w:i/>
          <w:iCs/>
        </w:rPr>
        <w:t xml:space="preserve"> </w:t>
      </w:r>
      <w:r w:rsidRPr="00BF3062">
        <w:rPr>
          <w:rFonts w:ascii="Garamond" w:eastAsiaTheme="minorEastAsia" w:hAnsi="Garamond" w:cstheme="minorBidi"/>
          <w:i/>
          <w:iCs/>
        </w:rPr>
        <w:t xml:space="preserve">Relations in Business: A Preliminary Study, </w:t>
      </w:r>
      <w:r w:rsidRPr="00BF3062">
        <w:rPr>
          <w:rFonts w:ascii="Garamond" w:eastAsiaTheme="minorEastAsia" w:hAnsi="Garamond" w:cstheme="minorBidi"/>
        </w:rPr>
        <w:t xml:space="preserve">28 </w:t>
      </w:r>
      <w:r w:rsidRPr="00BF3062">
        <w:rPr>
          <w:rFonts w:ascii="Garamond" w:eastAsiaTheme="minorEastAsia" w:hAnsi="Garamond" w:cstheme="minorBidi"/>
          <w:smallCaps/>
        </w:rPr>
        <w:t>Am. Soc. Rev</w:t>
      </w:r>
      <w:r w:rsidRPr="00BF3062">
        <w:rPr>
          <w:rFonts w:ascii="Garamond" w:eastAsiaTheme="minorEastAsia" w:hAnsi="Garamond" w:cstheme="minorBidi"/>
        </w:rPr>
        <w:t>. 55 (1963)</w:t>
      </w:r>
      <w:r w:rsidR="00C91A75" w:rsidRPr="00BF3062">
        <w:rPr>
          <w:rFonts w:ascii="Garamond" w:eastAsiaTheme="minorEastAsia" w:hAnsi="Garamond" w:cstheme="minorBidi"/>
        </w:rPr>
        <w:t>.</w:t>
      </w:r>
      <w:r w:rsidRPr="00BF3062">
        <w:rPr>
          <w:rFonts w:ascii="Garamond" w:eastAsiaTheme="minorEastAsia" w:hAnsi="Garamond" w:cstheme="minorBidi"/>
        </w:rPr>
        <w:t xml:space="preserve"> </w:t>
      </w:r>
    </w:p>
  </w:footnote>
  <w:footnote w:id="73">
    <w:p w14:paraId="51B60028" w14:textId="6FC5EC05"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Macneil, </w:t>
      </w:r>
      <w:r w:rsidRPr="00BF3062">
        <w:rPr>
          <w:rFonts w:ascii="Garamond" w:hAnsi="Garamond"/>
          <w:i/>
          <w:iCs/>
        </w:rPr>
        <w:t xml:space="preserve">supra </w:t>
      </w:r>
      <w:r w:rsidRPr="00BF3062">
        <w:rPr>
          <w:rFonts w:ascii="Garamond" w:hAnsi="Garamond"/>
        </w:rPr>
        <w:t xml:space="preserve">note </w:t>
      </w:r>
      <w:r w:rsidRPr="00BF3062">
        <w:rPr>
          <w:rFonts w:ascii="Garamond" w:hAnsi="Garamond"/>
        </w:rPr>
        <w:fldChar w:fldCharType="begin"/>
      </w:r>
      <w:r w:rsidRPr="00BF3062">
        <w:rPr>
          <w:rFonts w:ascii="Garamond" w:hAnsi="Garamond"/>
        </w:rPr>
        <w:instrText xml:space="preserve"> NOTEREF _Ref127297257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25</w:t>
      </w:r>
      <w:r w:rsidRPr="00BF3062">
        <w:rPr>
          <w:rFonts w:ascii="Garamond" w:hAnsi="Garamond"/>
        </w:rPr>
        <w:fldChar w:fldCharType="end"/>
      </w:r>
      <w:r w:rsidRPr="00BF3062">
        <w:rPr>
          <w:rFonts w:ascii="Garamond" w:hAnsi="Garamond"/>
        </w:rPr>
        <w:t>, at 877, 879.</w:t>
      </w:r>
    </w:p>
  </w:footnote>
  <w:footnote w:id="74">
    <w:p w14:paraId="65F34289" w14:textId="380A2995"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Cathy Hwang, </w:t>
      </w:r>
      <w:r w:rsidRPr="00BF3062">
        <w:rPr>
          <w:rFonts w:ascii="Garamond" w:hAnsi="Garamond"/>
          <w:i/>
        </w:rPr>
        <w:t>Faux Contracts,</w:t>
      </w:r>
      <w:r w:rsidRPr="00BF3062">
        <w:rPr>
          <w:rFonts w:ascii="Garamond" w:hAnsi="Garamond"/>
        </w:rPr>
        <w:t xml:space="preserve"> 105 </w:t>
      </w:r>
      <w:r w:rsidRPr="00BF3062">
        <w:rPr>
          <w:rFonts w:ascii="Garamond" w:hAnsi="Garamond"/>
          <w:smallCaps/>
        </w:rPr>
        <w:t>Va L. Rev</w:t>
      </w:r>
      <w:r w:rsidRPr="00BF3062">
        <w:rPr>
          <w:rFonts w:ascii="Garamond" w:hAnsi="Garamond"/>
        </w:rPr>
        <w:t xml:space="preserve"> 1025, 1064 (2019).</w:t>
      </w:r>
    </w:p>
  </w:footnote>
  <w:footnote w:id="75">
    <w:p w14:paraId="6F609787" w14:textId="05E18B31"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Matthew Jennejohn, </w:t>
      </w:r>
      <w:r w:rsidRPr="00BF3062">
        <w:rPr>
          <w:rFonts w:ascii="Garamond" w:hAnsi="Garamond"/>
          <w:i/>
        </w:rPr>
        <w:t>The Transactional Dynamics of Market Fragility</w:t>
      </w:r>
      <w:r w:rsidRPr="00BF3062">
        <w:rPr>
          <w:rFonts w:ascii="Garamond" w:hAnsi="Garamond"/>
        </w:rPr>
        <w:t xml:space="preserve">, 85 </w:t>
      </w:r>
      <w:r w:rsidRPr="00BF3062">
        <w:rPr>
          <w:rFonts w:ascii="Garamond" w:hAnsi="Garamond"/>
          <w:smallCaps/>
        </w:rPr>
        <w:t>L. &amp; Contemp. Problems</w:t>
      </w:r>
      <w:r w:rsidRPr="00BF3062">
        <w:rPr>
          <w:rFonts w:ascii="Garamond" w:hAnsi="Garamond"/>
        </w:rPr>
        <w:t xml:space="preserve">, 281, 283 (2022). </w:t>
      </w:r>
    </w:p>
  </w:footnote>
  <w:footnote w:id="76">
    <w:p w14:paraId="18E2899B" w14:textId="542E0ED5" w:rsidR="00BB07B2" w:rsidRPr="00BF3062" w:rsidRDefault="00BB07B2" w:rsidP="007B4BA7">
      <w:pPr>
        <w:pStyle w:val="FootnoteText"/>
        <w:ind w:firstLine="360"/>
        <w:rPr>
          <w:rFonts w:ascii="Garamond" w:hAnsi="Garamond"/>
        </w:rPr>
      </w:pPr>
      <w:r w:rsidRPr="00BF3062">
        <w:rPr>
          <w:rStyle w:val="FootnoteReference"/>
          <w:rFonts w:ascii="Garamond" w:hAnsi="Garamond"/>
        </w:rPr>
        <w:footnoteRef/>
      </w:r>
      <w:r w:rsidRPr="00BF3062">
        <w:rPr>
          <w:rFonts w:ascii="Garamond" w:eastAsia="Garamond" w:hAnsi="Garamond" w:cs="Garamond"/>
        </w:rPr>
        <w:t xml:space="preserve"> </w:t>
      </w:r>
      <w:r w:rsidRPr="00BF3062">
        <w:rPr>
          <w:rFonts w:ascii="Garamond" w:eastAsia="Garamond" w:hAnsi="Garamond" w:cs="Garamond"/>
          <w:i/>
        </w:rPr>
        <w:t>See</w:t>
      </w:r>
      <w:r w:rsidRPr="00BF3062">
        <w:rPr>
          <w:rFonts w:ascii="Garamond" w:eastAsia="Garamond" w:hAnsi="Garamond" w:cs="Garamond"/>
        </w:rPr>
        <w:t xml:space="preserve">, </w:t>
      </w:r>
      <w:r w:rsidRPr="00BF3062">
        <w:rPr>
          <w:rFonts w:ascii="Garamond" w:eastAsia="Garamond" w:hAnsi="Garamond" w:cs="Garamond"/>
          <w:i/>
        </w:rPr>
        <w:t>e.g.</w:t>
      </w:r>
      <w:r w:rsidRPr="00BF3062">
        <w:rPr>
          <w:rFonts w:ascii="Garamond" w:eastAsia="Garamond" w:hAnsi="Garamond" w:cs="Garamond"/>
        </w:rPr>
        <w:t xml:space="preserve">, Illig, </w:t>
      </w:r>
      <w:r w:rsidRPr="00BF3062">
        <w:rPr>
          <w:rFonts w:ascii="Garamond" w:eastAsia="Garamond" w:hAnsi="Garamond" w:cs="Garamond"/>
          <w:i/>
        </w:rPr>
        <w:t xml:space="preserve">supra </w:t>
      </w:r>
      <w:r w:rsidRPr="00BF3062">
        <w:rPr>
          <w:rFonts w:ascii="Garamond" w:eastAsia="Garamond" w:hAnsi="Garamond" w:cs="Garamond"/>
        </w:rPr>
        <w:t xml:space="preserve">note </w:t>
      </w:r>
      <w:del w:id="163" w:author="Maayan Weisman" w:date="2023-02-16T11:04:00Z">
        <w:r w:rsidRPr="00BF3062" w:rsidDel="0012074C">
          <w:rPr>
            <w:rFonts w:ascii="Garamond" w:eastAsia="Garamond" w:hAnsi="Garamond" w:cs="Garamond"/>
          </w:rPr>
          <w:delText>25</w:delText>
        </w:r>
      </w:del>
      <w:ins w:id="164" w:author="Maayan Weisman" w:date="2023-02-16T11:04:00Z">
        <w:r w:rsidR="0012074C" w:rsidRPr="00BF3062">
          <w:rPr>
            <w:rFonts w:ascii="Garamond" w:eastAsia="Garamond" w:hAnsi="Garamond" w:cs="Garamond"/>
          </w:rPr>
          <w:fldChar w:fldCharType="begin"/>
        </w:r>
        <w:r w:rsidR="0012074C" w:rsidRPr="00BF3062">
          <w:rPr>
            <w:rFonts w:ascii="Garamond" w:eastAsia="Garamond" w:hAnsi="Garamond" w:cs="Garamond"/>
          </w:rPr>
          <w:instrText xml:space="preserve"> NOTEREF _Ref127297278 \h </w:instrText>
        </w:r>
      </w:ins>
      <w:r w:rsidR="00BF3062">
        <w:rPr>
          <w:rFonts w:ascii="Garamond" w:eastAsia="Garamond" w:hAnsi="Garamond" w:cs="Garamond"/>
        </w:rPr>
        <w:instrText xml:space="preserve"> \* MERGEFORMAT </w:instrText>
      </w:r>
      <w:r w:rsidR="0012074C" w:rsidRPr="00BF3062">
        <w:rPr>
          <w:rFonts w:ascii="Garamond" w:eastAsia="Garamond" w:hAnsi="Garamond" w:cs="Garamond"/>
        </w:rPr>
      </w:r>
      <w:r w:rsidR="0012074C" w:rsidRPr="00BF3062">
        <w:rPr>
          <w:rFonts w:ascii="Garamond" w:eastAsia="Garamond" w:hAnsi="Garamond" w:cs="Garamond"/>
        </w:rPr>
        <w:fldChar w:fldCharType="separate"/>
      </w:r>
      <w:ins w:id="165" w:author="Maayan Weisman" w:date="2023-02-16T11:52:00Z">
        <w:r w:rsidR="004622D3" w:rsidRPr="00BF3062">
          <w:rPr>
            <w:rFonts w:ascii="Garamond" w:eastAsia="Garamond" w:hAnsi="Garamond" w:cs="Garamond"/>
          </w:rPr>
          <w:t>26</w:t>
        </w:r>
      </w:ins>
      <w:ins w:id="166" w:author="Maayan Weisman" w:date="2023-02-16T11:04:00Z">
        <w:r w:rsidR="0012074C" w:rsidRPr="00BF3062">
          <w:rPr>
            <w:rFonts w:ascii="Garamond" w:eastAsia="Garamond" w:hAnsi="Garamond" w:cs="Garamond"/>
          </w:rPr>
          <w:fldChar w:fldCharType="end"/>
        </w:r>
      </w:ins>
      <w:r w:rsidRPr="00BF3062">
        <w:rPr>
          <w:rFonts w:ascii="Garamond" w:eastAsia="Garamond" w:hAnsi="Garamond" w:cs="Garamond"/>
        </w:rPr>
        <w:t xml:space="preserve">; Jonathan C. Lipson, </w:t>
      </w:r>
      <w:r w:rsidRPr="00BF3062">
        <w:rPr>
          <w:rFonts w:ascii="Garamond" w:eastAsia="Garamond" w:hAnsi="Garamond" w:cs="Garamond"/>
          <w:i/>
        </w:rPr>
        <w:t>Bargaining Bankrupt: A Relational Theory of Contract in Bankruptcy</w:t>
      </w:r>
      <w:r w:rsidRPr="00BF3062">
        <w:rPr>
          <w:rFonts w:ascii="Garamond" w:eastAsia="Garamond" w:hAnsi="Garamond" w:cs="Garamond"/>
        </w:rPr>
        <w:t xml:space="preserve">, </w:t>
      </w:r>
      <w:r w:rsidRPr="00BF3062">
        <w:rPr>
          <w:rFonts w:ascii="Garamond" w:eastAsia="Garamond" w:hAnsi="Garamond" w:cs="Garamond"/>
          <w:smallCaps/>
        </w:rPr>
        <w:t xml:space="preserve">6 Harv. Bus. L. Rev. 239 (2016); </w:t>
      </w:r>
      <w:r w:rsidRPr="00BF3062">
        <w:rPr>
          <w:rFonts w:ascii="Garamond" w:eastAsia="Garamond" w:hAnsi="Garamond" w:cs="Garamond"/>
        </w:rPr>
        <w:t xml:space="preserve">Brian J. Brougham, </w:t>
      </w:r>
      <w:r w:rsidRPr="00BF3062">
        <w:rPr>
          <w:rFonts w:ascii="Garamond" w:eastAsia="Garamond" w:hAnsi="Garamond" w:cs="Garamond"/>
          <w:i/>
          <w:iCs/>
        </w:rPr>
        <w:t>The Role of Relationships and Informal Norms in Entrepreneurial Finance</w:t>
      </w:r>
      <w:r w:rsidRPr="00BF3062">
        <w:rPr>
          <w:rFonts w:ascii="Garamond" w:eastAsia="Garamond" w:hAnsi="Garamond" w:cs="Garamond"/>
        </w:rPr>
        <w:t xml:space="preserve">, </w:t>
      </w:r>
      <w:r w:rsidRPr="00BF3062">
        <w:rPr>
          <w:rFonts w:ascii="Garamond" w:eastAsia="Garamond" w:hAnsi="Garamond" w:cs="Garamond"/>
          <w:smallCaps/>
        </w:rPr>
        <w:t>The CLS Blue Sky Blog (</w:t>
      </w:r>
      <w:r w:rsidRPr="00BF3062">
        <w:rPr>
          <w:rFonts w:ascii="Garamond" w:eastAsia="Garamond" w:hAnsi="Garamond" w:cs="Garamond"/>
        </w:rPr>
        <w:t>Aug. 14, 2018</w:t>
      </w:r>
      <w:r w:rsidRPr="00BF3062">
        <w:rPr>
          <w:rFonts w:ascii="Garamond" w:eastAsia="Garamond" w:hAnsi="Garamond" w:cs="Garamond"/>
          <w:smallCaps/>
        </w:rPr>
        <w:t>)</w:t>
      </w:r>
      <w:r w:rsidRPr="00BF3062">
        <w:rPr>
          <w:rFonts w:ascii="Garamond" w:eastAsia="Garamond" w:hAnsi="Garamond" w:cs="Garamond"/>
        </w:rPr>
        <w:t>.</w:t>
      </w:r>
    </w:p>
  </w:footnote>
  <w:footnote w:id="77">
    <w:p w14:paraId="4E30EFBF" w14:textId="65FBFCB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sidDel="009D6510">
        <w:rPr>
          <w:rFonts w:ascii="Garamond" w:hAnsi="Garamond"/>
        </w:rPr>
        <w:t xml:space="preserve"> </w:t>
      </w:r>
      <w:r w:rsidRPr="00BF3062">
        <w:rPr>
          <w:rFonts w:ascii="Garamond" w:hAnsi="Garamond"/>
        </w:rPr>
        <w:t xml:space="preserve">Macneil, </w:t>
      </w:r>
      <w:r w:rsidRPr="00BF3062">
        <w:rPr>
          <w:rFonts w:ascii="Garamond" w:hAnsi="Garamond"/>
          <w:i/>
          <w:iCs/>
        </w:rPr>
        <w:t xml:space="preserve">supra </w:t>
      </w:r>
      <w:r w:rsidRPr="00BF3062">
        <w:rPr>
          <w:rFonts w:ascii="Garamond" w:hAnsi="Garamond"/>
        </w:rPr>
        <w:t xml:space="preserve">note </w:t>
      </w:r>
      <w:r w:rsidRPr="00BF3062">
        <w:rPr>
          <w:rFonts w:ascii="Garamond" w:hAnsi="Garamond"/>
        </w:rPr>
        <w:fldChar w:fldCharType="begin"/>
      </w:r>
      <w:r w:rsidRPr="00BF3062">
        <w:rPr>
          <w:rFonts w:ascii="Garamond" w:hAnsi="Garamond"/>
        </w:rPr>
        <w:instrText xml:space="preserve"> NOTEREF _Ref127297257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25</w:t>
      </w:r>
      <w:r w:rsidRPr="00BF3062">
        <w:rPr>
          <w:rFonts w:ascii="Garamond" w:hAnsi="Garamond"/>
        </w:rPr>
        <w:fldChar w:fldCharType="end"/>
      </w:r>
      <w:r w:rsidRPr="00BF3062">
        <w:rPr>
          <w:rFonts w:ascii="Garamond" w:hAnsi="Garamond"/>
        </w:rPr>
        <w:t>, at</w:t>
      </w:r>
      <w:r w:rsidRPr="00BF3062">
        <w:rPr>
          <w:rFonts w:ascii="Garamond" w:hAnsi="Garamond"/>
          <w:i/>
          <w:iCs/>
        </w:rPr>
        <w:t xml:space="preserve"> </w:t>
      </w:r>
      <w:r w:rsidRPr="00BF3062">
        <w:rPr>
          <w:rFonts w:ascii="Garamond" w:eastAsiaTheme="minorEastAsia" w:hAnsi="Garamond" w:cstheme="minorBidi"/>
        </w:rPr>
        <w:t>894 ("Probably the most recognized aspect of my work in contract is the use of a spectrum of contractual behavior and norms with poles, labeled relational and discrete, respectively.").</w:t>
      </w:r>
    </w:p>
  </w:footnote>
  <w:footnote w:id="78">
    <w:p w14:paraId="466A5DD5" w14:textId="4789E0BC"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p>
  </w:footnote>
  <w:footnote w:id="79">
    <w:p w14:paraId="67DD3DB9" w14:textId="153F6BBA" w:rsidR="00BB07B2" w:rsidRPr="00BF3062" w:rsidRDefault="00BB07B2" w:rsidP="005061FB">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See infra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_Ref127195329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187</w:t>
      </w:r>
      <w:r w:rsidRPr="00BF3062">
        <w:rPr>
          <w:rFonts w:ascii="Garamond" w:hAnsi="Garamond"/>
        </w:rPr>
        <w:fldChar w:fldCharType="end"/>
      </w:r>
      <w:r w:rsidRPr="00BF3062">
        <w:rPr>
          <w:rFonts w:ascii="Garamond" w:hAnsi="Garamond"/>
        </w:rPr>
        <w:t xml:space="preserve"> and accompanying text. </w:t>
      </w:r>
    </w:p>
  </w:footnote>
  <w:footnote w:id="80">
    <w:p w14:paraId="0BDB98C0" w14:textId="18DEE54E"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Some scholars, however, argue that the market for reputation may not be as effective in private equity. </w:t>
      </w:r>
      <w:r w:rsidR="00870EAE" w:rsidRPr="00BF3062">
        <w:rPr>
          <w:rFonts w:ascii="Garamond" w:hAnsi="Garamond"/>
          <w:i/>
          <w:iCs/>
        </w:rPr>
        <w:t>See</w:t>
      </w:r>
      <w:r w:rsidR="00870EAE" w:rsidRPr="00BF3062">
        <w:rPr>
          <w:rFonts w:ascii="Garamond" w:hAnsi="Garamond"/>
        </w:rPr>
        <w:t xml:space="preserve"> </w:t>
      </w:r>
      <w:r w:rsidRPr="00BF3062">
        <w:rPr>
          <w:rFonts w:ascii="Garamond" w:hAnsi="Garamond" w:cstheme="majorBidi"/>
        </w:rPr>
        <w:t xml:space="preserve">Magnuson, </w:t>
      </w:r>
      <w:r w:rsidRPr="00BF3062">
        <w:rPr>
          <w:rFonts w:ascii="Garamond" w:hAnsi="Garamond" w:cstheme="majorBidi"/>
          <w:i/>
          <w:iCs/>
        </w:rPr>
        <w:t>supra</w:t>
      </w:r>
      <w:r w:rsidRPr="00BF3062">
        <w:rPr>
          <w:rFonts w:ascii="Garamond" w:hAnsi="Garamond" w:cstheme="majorBidi"/>
        </w:rPr>
        <w:t xml:space="preserve"> note </w:t>
      </w:r>
      <w:r w:rsidRPr="00BF3062">
        <w:rPr>
          <w:rFonts w:ascii="Garamond" w:hAnsi="Garamond" w:cstheme="majorBidi"/>
        </w:rPr>
        <w:fldChar w:fldCharType="begin"/>
      </w:r>
      <w:r w:rsidRPr="00BF3062">
        <w:rPr>
          <w:rFonts w:ascii="Garamond" w:hAnsi="Garamond" w:cstheme="majorBidi"/>
        </w:rPr>
        <w:instrText xml:space="preserve"> NOTEREF _Ref126505026 \h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36</w:t>
      </w:r>
      <w:r w:rsidRPr="00BF3062">
        <w:rPr>
          <w:rFonts w:ascii="Garamond" w:hAnsi="Garamond" w:cstheme="majorBidi"/>
        </w:rPr>
        <w:fldChar w:fldCharType="end"/>
      </w:r>
      <w:r w:rsidRPr="00BF3062">
        <w:rPr>
          <w:rFonts w:ascii="Garamond" w:hAnsi="Garamond" w:cstheme="majorBidi"/>
        </w:rPr>
        <w:t>, at 1881–84;</w:t>
      </w:r>
      <w:r w:rsidRPr="00BF3062">
        <w:rPr>
          <w:rFonts w:ascii="Garamond" w:hAnsi="Garamond"/>
        </w:rPr>
        <w:t xml:space="preserve"> </w:t>
      </w:r>
      <w:r w:rsidR="00561605" w:rsidRPr="00BF3062">
        <w:rPr>
          <w:rFonts w:ascii="Garamond" w:hAnsi="Garamond"/>
        </w:rPr>
        <w:t xml:space="preserve">Clayton,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_Ref126505026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36</w:t>
      </w:r>
      <w:r w:rsidRPr="00BF3062">
        <w:rPr>
          <w:rFonts w:ascii="Garamond" w:hAnsi="Garamond"/>
        </w:rPr>
        <w:fldChar w:fldCharType="end"/>
      </w:r>
      <w:r w:rsidRPr="00BF3062">
        <w:rPr>
          <w:rFonts w:ascii="Garamond" w:hAnsi="Garamond"/>
        </w:rPr>
        <w:t xml:space="preserve">, at 80–81. </w:t>
      </w:r>
    </w:p>
  </w:footnote>
  <w:footnote w:id="81">
    <w:p w14:paraId="2362316E" w14:textId="7D18B294"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See</w:t>
      </w:r>
      <w:r w:rsidRPr="00BF3062">
        <w:rPr>
          <w:rFonts w:ascii="Garamond" w:hAnsi="Garamond"/>
        </w:rPr>
        <w:t xml:space="preserve"> </w:t>
      </w:r>
      <w:r w:rsidRPr="00BF3062">
        <w:rPr>
          <w:rFonts w:ascii="Garamond" w:hAnsi="Garamond"/>
          <w:i/>
          <w:iCs/>
        </w:rPr>
        <w:t>infra</w:t>
      </w:r>
      <w:r w:rsidRPr="00BF3062">
        <w:rPr>
          <w:rFonts w:ascii="Garamond" w:hAnsi="Garamond"/>
        </w:rPr>
        <w:t xml:space="preserve"> Section III.F. </w:t>
      </w:r>
    </w:p>
  </w:footnote>
  <w:footnote w:id="82">
    <w:p w14:paraId="529DBA24" w14:textId="023A27D6" w:rsidR="00BB07B2" w:rsidRPr="00BF3062" w:rsidRDefault="00BB07B2" w:rsidP="00CB1FA3">
      <w:pPr>
        <w:pStyle w:val="FootnoteText"/>
        <w:ind w:firstLine="360"/>
        <w:jc w:val="both"/>
        <w:rPr>
          <w:rFonts w:ascii="Garamond" w:hAnsi="Garamond" w:cstheme="majorBidi"/>
        </w:rPr>
      </w:pPr>
      <w:r w:rsidRPr="00BF3062">
        <w:rPr>
          <w:rStyle w:val="FootnoteReference"/>
          <w:rFonts w:ascii="Garamond" w:hAnsi="Garamond" w:cstheme="majorBidi"/>
        </w:rPr>
        <w:footnoteRef/>
      </w:r>
      <w:r w:rsidRPr="00BF3062">
        <w:rPr>
          <w:rFonts w:ascii="Garamond" w:hAnsi="Garamond" w:cstheme="majorBidi"/>
        </w:rPr>
        <w:t xml:space="preserve"> Dylke,</w:t>
      </w:r>
      <w:r w:rsidRPr="00BF3062">
        <w:rPr>
          <w:rFonts w:ascii="Garamond" w:hAnsi="Garamond" w:cstheme="majorBidi"/>
          <w:i/>
          <w:iCs/>
        </w:rPr>
        <w:t xml:space="preserve"> </w:t>
      </w:r>
      <w:r w:rsidRPr="00BF3062">
        <w:rPr>
          <w:rFonts w:ascii="Garamond" w:hAnsi="Garamond"/>
          <w:i/>
          <w:iCs/>
        </w:rPr>
        <w:t xml:space="preserve">supra </w:t>
      </w:r>
      <w:r w:rsidRPr="00BF3062">
        <w:rPr>
          <w:rFonts w:ascii="Garamond" w:hAnsi="Garamond"/>
        </w:rPr>
        <w:t xml:space="preserve">note </w:t>
      </w:r>
      <w:r w:rsidRPr="00BF3062">
        <w:rPr>
          <w:rFonts w:ascii="Garamond" w:hAnsi="Garamond"/>
        </w:rPr>
        <w:fldChar w:fldCharType="begin"/>
      </w:r>
      <w:r w:rsidRPr="00BF3062">
        <w:rPr>
          <w:rFonts w:ascii="Garamond" w:hAnsi="Garamond"/>
        </w:rPr>
        <w:instrText xml:space="preserve"> NOTEREF _Ref127297544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8</w:t>
      </w:r>
      <w:r w:rsidRPr="00BF3062">
        <w:rPr>
          <w:rFonts w:ascii="Garamond" w:hAnsi="Garamond"/>
        </w:rPr>
        <w:fldChar w:fldCharType="end"/>
      </w:r>
      <w:r w:rsidRPr="00BF3062">
        <w:rPr>
          <w:rFonts w:ascii="Garamond" w:hAnsi="Garamond"/>
        </w:rPr>
        <w:t>.</w:t>
      </w:r>
    </w:p>
  </w:footnote>
  <w:footnote w:id="83">
    <w:p w14:paraId="07FAE9B9" w14:textId="5AA524F0" w:rsidR="00BB07B2" w:rsidRPr="00BF3062" w:rsidRDefault="00BB07B2" w:rsidP="00491F99">
      <w:pPr>
        <w:spacing w:line="276" w:lineRule="auto"/>
        <w:ind w:firstLine="360"/>
        <w:rPr>
          <w:rFonts w:ascii="Garamond" w:hAnsi="Garamond" w:cstheme="majorBidi"/>
          <w:sz w:val="20"/>
          <w:szCs w:val="20"/>
        </w:rPr>
      </w:pPr>
      <w:r w:rsidRPr="00BF3062">
        <w:rPr>
          <w:rStyle w:val="FootnoteReference"/>
          <w:rFonts w:ascii="Garamond" w:hAnsi="Garamond" w:cstheme="majorBidi"/>
          <w:sz w:val="20"/>
          <w:szCs w:val="20"/>
        </w:rPr>
        <w:footnoteRef/>
      </w:r>
      <w:r w:rsidRPr="00BF3062">
        <w:rPr>
          <w:rFonts w:ascii="Garamond" w:hAnsi="Garamond" w:cstheme="majorBidi"/>
          <w:sz w:val="20"/>
          <w:szCs w:val="20"/>
        </w:rPr>
        <w:t xml:space="preserve"> Robert Seber, </w:t>
      </w:r>
      <w:r w:rsidRPr="00BF3062">
        <w:rPr>
          <w:rFonts w:ascii="Garamond" w:hAnsi="Garamond" w:cstheme="majorBidi"/>
          <w:i/>
          <w:sz w:val="20"/>
          <w:szCs w:val="20"/>
        </w:rPr>
        <w:t xml:space="preserve">LPAC by Design: Six Recommendations for GPs to Define LPAC Features During Fund Formation, </w:t>
      </w:r>
      <w:r w:rsidRPr="00BF3062">
        <w:rPr>
          <w:rFonts w:ascii="Garamond" w:eastAsia="Garamond" w:hAnsi="Garamond" w:cs="Garamond"/>
          <w:smallCaps/>
          <w:sz w:val="20"/>
          <w:szCs w:val="20"/>
        </w:rPr>
        <w:t>Priv. Equity Law Rep. (</w:t>
      </w:r>
      <w:r w:rsidRPr="00BF3062">
        <w:rPr>
          <w:rFonts w:ascii="Garamond" w:eastAsia="Garamond" w:hAnsi="Garamond" w:cs="Garamond"/>
          <w:sz w:val="20"/>
          <w:szCs w:val="20"/>
        </w:rPr>
        <w:t>Feb. 25, 2020)</w:t>
      </w:r>
      <w:r w:rsidRPr="00BF3062">
        <w:rPr>
          <w:rFonts w:ascii="Garamond" w:hAnsi="Garamond"/>
          <w:sz w:val="20"/>
          <w:szCs w:val="20"/>
          <w:lang w:bidi="he-IL"/>
        </w:rPr>
        <w:t>, https://media.velaw.com/wp-content/uploads/2020/03/02120713/PELR_LPAC-by-Design-Six-Rec.pdf.</w:t>
      </w:r>
    </w:p>
  </w:footnote>
  <w:footnote w:id="84">
    <w:p w14:paraId="34C9CAEB" w14:textId="77777777" w:rsidR="00BB07B2" w:rsidRPr="00BF3062" w:rsidRDefault="00BB07B2" w:rsidP="005061FB">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rPr>
        <w:t>Id</w:t>
      </w:r>
      <w:r w:rsidRPr="00BF3062">
        <w:rPr>
          <w:rFonts w:ascii="Garamond" w:hAnsi="Garamond"/>
        </w:rPr>
        <w:t>.</w:t>
      </w:r>
    </w:p>
  </w:footnote>
  <w:footnote w:id="85">
    <w:p w14:paraId="3FE50E3D" w14:textId="7777777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rPr>
        <w:t>Id</w:t>
      </w:r>
      <w:r w:rsidRPr="00BF3062">
        <w:rPr>
          <w:rFonts w:ascii="Garamond" w:hAnsi="Garamond"/>
        </w:rPr>
        <w:t>.</w:t>
      </w:r>
    </w:p>
  </w:footnote>
  <w:footnote w:id="86">
    <w:p w14:paraId="515FFE32" w14:textId="72E867FC"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Claire Wilson, </w:t>
      </w:r>
      <w:r w:rsidRPr="00BF3062">
        <w:rPr>
          <w:rFonts w:ascii="Garamond" w:hAnsi="Garamond"/>
          <w:i/>
          <w:iCs/>
        </w:rPr>
        <w:t>The Power of the LPAC</w:t>
      </w:r>
      <w:r w:rsidRPr="00BF3062">
        <w:rPr>
          <w:rFonts w:ascii="Garamond" w:hAnsi="Garamond"/>
        </w:rPr>
        <w:t xml:space="preserve">, </w:t>
      </w:r>
      <w:r w:rsidRPr="00BF3062">
        <w:rPr>
          <w:rFonts w:ascii="Garamond" w:hAnsi="Garamond"/>
          <w:smallCaps/>
        </w:rPr>
        <w:t>Priv. Funds CFO</w:t>
      </w:r>
      <w:r w:rsidRPr="00BF3062">
        <w:rPr>
          <w:rFonts w:ascii="Garamond" w:hAnsi="Garamond"/>
        </w:rPr>
        <w:t xml:space="preserve"> (Nov. 16, 2017), https://www.privatefundscfo.com/committed-capital/.</w:t>
      </w:r>
    </w:p>
  </w:footnote>
  <w:footnote w:id="87">
    <w:p w14:paraId="6AA79B4E" w14:textId="63F9A952"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 xml:space="preserve">Seber, </w:t>
      </w:r>
      <w:r w:rsidRPr="00BF3062">
        <w:rPr>
          <w:rFonts w:ascii="Garamond" w:hAnsi="Garamond" w:cstheme="majorBidi"/>
          <w:i/>
          <w:iCs/>
        </w:rPr>
        <w:t>supra</w:t>
      </w:r>
      <w:r w:rsidRPr="00BF3062">
        <w:rPr>
          <w:rFonts w:ascii="Garamond" w:hAnsi="Garamond" w:cstheme="majorBidi"/>
        </w:rPr>
        <w:t xml:space="preserve"> note </w:t>
      </w:r>
      <w:r w:rsidRPr="00BF3062">
        <w:rPr>
          <w:rFonts w:ascii="Garamond" w:hAnsi="Garamond" w:cstheme="majorBidi"/>
        </w:rPr>
        <w:fldChar w:fldCharType="begin"/>
      </w:r>
      <w:r w:rsidRPr="00BF3062">
        <w:rPr>
          <w:rFonts w:ascii="Garamond" w:hAnsi="Garamond" w:cstheme="majorBidi"/>
        </w:rPr>
        <w:instrText xml:space="preserve"> NOTEREF _Ref127297699 \h </w:instrText>
      </w:r>
      <w:r w:rsidR="007D6197" w:rsidRPr="00BF3062">
        <w:rPr>
          <w:rFonts w:ascii="Garamond" w:hAnsi="Garamond" w:cstheme="majorBidi"/>
        </w:rPr>
        <w:instrText xml:space="preserve">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80</w:t>
      </w:r>
      <w:r w:rsidRPr="00BF3062">
        <w:rPr>
          <w:rFonts w:ascii="Garamond" w:hAnsi="Garamond" w:cstheme="majorBidi"/>
        </w:rPr>
        <w:fldChar w:fldCharType="end"/>
      </w:r>
      <w:r w:rsidRPr="00BF3062">
        <w:rPr>
          <w:rFonts w:ascii="Garamond" w:hAnsi="Garamond" w:cstheme="majorBidi"/>
        </w:rPr>
        <w:t>.</w:t>
      </w:r>
    </w:p>
  </w:footnote>
  <w:footnote w:id="88">
    <w:p w14:paraId="3AFDE2B1" w14:textId="3B28D27B" w:rsidR="00BB07B2" w:rsidRPr="00BF3062" w:rsidRDefault="00BB07B2" w:rsidP="00CB1FA3">
      <w:pPr>
        <w:pStyle w:val="FootnoteText"/>
        <w:ind w:firstLine="360"/>
        <w:jc w:val="both"/>
        <w:rPr>
          <w:rFonts w:ascii="Garamond" w:hAnsi="Garamond"/>
          <w:rtl/>
          <w:lang w:bidi="he-IL"/>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LPAC Dos and Don’ts – How to Ensure Advisory Bodies Remain Effective</w:t>
      </w:r>
      <w:r w:rsidRPr="00BF3062">
        <w:rPr>
          <w:rFonts w:ascii="Garamond" w:hAnsi="Garamond"/>
        </w:rPr>
        <w:t xml:space="preserve">, </w:t>
      </w:r>
      <w:r w:rsidRPr="00BF3062">
        <w:rPr>
          <w:rFonts w:ascii="Garamond" w:hAnsi="Garamond"/>
          <w:smallCaps/>
        </w:rPr>
        <w:t>Priv. Equity Int’l</w:t>
      </w:r>
      <w:r w:rsidRPr="00BF3062">
        <w:rPr>
          <w:rFonts w:ascii="Garamond" w:hAnsi="Garamond"/>
        </w:rPr>
        <w:t xml:space="preserve"> (Feb. 20, 2020), https://www.privateequityinternational.com/lpac-dos-and-donts-how-to-ensure-advisory-bodies-remain-effective/.</w:t>
      </w:r>
    </w:p>
  </w:footnote>
  <w:footnote w:id="89">
    <w:p w14:paraId="14E183A6" w14:textId="1066F698" w:rsidR="002D64F3" w:rsidRPr="00BF3062" w:rsidRDefault="00BB07B2" w:rsidP="002177AB">
      <w:pPr>
        <w:pStyle w:val="FootnoteText"/>
        <w:ind w:firstLine="360"/>
        <w:jc w:val="both"/>
        <w:rPr>
          <w:rFonts w:ascii="Garamond" w:hAnsi="Garamond"/>
        </w:rPr>
      </w:pPr>
      <w:r w:rsidRPr="00BF3062">
        <w:rPr>
          <w:rStyle w:val="FootnoteReference"/>
          <w:rFonts w:ascii="Garamond" w:hAnsi="Garamond"/>
        </w:rPr>
        <w:footnoteRef/>
      </w:r>
      <w:r w:rsidR="2CAC020D" w:rsidRPr="00BF3062">
        <w:rPr>
          <w:rFonts w:ascii="Garamond" w:hAnsi="Garamond"/>
        </w:rPr>
        <w:t xml:space="preserve"> In a recent survey, most GPs admitted that they select LPs to the LPAC by the size of their allocation with more than 10% of the fund serving as a practical guarantee. </w:t>
      </w:r>
      <w:r w:rsidR="2CAC020D" w:rsidRPr="00BF3062">
        <w:rPr>
          <w:rFonts w:ascii="Garamond" w:hAnsi="Garamond"/>
          <w:i/>
          <w:iCs/>
        </w:rPr>
        <w:t>See Private Equity Fund Governance</w:t>
      </w:r>
      <w:r w:rsidR="2CAC020D" w:rsidRPr="00BF3062">
        <w:rPr>
          <w:rFonts w:ascii="Garamond" w:hAnsi="Garamond"/>
        </w:rPr>
        <w:t xml:space="preserve">, </w:t>
      </w:r>
      <w:r w:rsidR="2CAC020D" w:rsidRPr="00BF3062">
        <w:rPr>
          <w:rFonts w:ascii="Garamond" w:hAnsi="Garamond"/>
          <w:smallCaps/>
        </w:rPr>
        <w:t>Vistra</w:t>
      </w:r>
      <w:r w:rsidR="2CAC020D" w:rsidRPr="00BF3062">
        <w:rPr>
          <w:rFonts w:ascii="Garamond" w:hAnsi="Garamond"/>
        </w:rPr>
        <w:t xml:space="preserve"> (2017), https://www.acg.org/sites/files/Vistra%20Private</w:t>
      </w:r>
    </w:p>
    <w:p w14:paraId="0D033B2B" w14:textId="22872FE5" w:rsidR="00BB07B2" w:rsidRPr="00BF3062" w:rsidRDefault="2CAC020D" w:rsidP="002D64F3">
      <w:pPr>
        <w:pStyle w:val="FootnoteText"/>
        <w:jc w:val="both"/>
        <w:rPr>
          <w:rFonts w:ascii="Garamond" w:hAnsi="Garamond"/>
        </w:rPr>
      </w:pPr>
      <w:r w:rsidRPr="00BF3062">
        <w:rPr>
          <w:rFonts w:ascii="Garamond" w:hAnsi="Garamond"/>
        </w:rPr>
        <w:t>%20Equity%20Research.pdf.</w:t>
      </w:r>
    </w:p>
  </w:footnote>
  <w:footnote w:id="90">
    <w:p w14:paraId="2EFBD252" w14:textId="1B8441A0"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Wilson,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_Ref127298000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83</w:t>
      </w:r>
      <w:r w:rsidRPr="00BF3062">
        <w:rPr>
          <w:rFonts w:ascii="Garamond" w:hAnsi="Garamond"/>
        </w:rPr>
        <w:fldChar w:fldCharType="end"/>
      </w:r>
      <w:r w:rsidRPr="00BF3062">
        <w:rPr>
          <w:rFonts w:ascii="Garamond" w:hAnsi="Garamond"/>
        </w:rPr>
        <w:t>.</w:t>
      </w:r>
    </w:p>
  </w:footnote>
  <w:footnote w:id="91">
    <w:p w14:paraId="799EA059" w14:textId="72E05F6D"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0AD789F3" w:rsidRPr="00BF3062">
        <w:rPr>
          <w:rFonts w:ascii="Garamond" w:hAnsi="Garamond"/>
        </w:rPr>
        <w:t xml:space="preserve"> Elizabeth de Fontenay &amp; Yaron Nili, </w:t>
      </w:r>
      <w:r w:rsidR="0AD789F3" w:rsidRPr="00BF3062">
        <w:rPr>
          <w:rFonts w:ascii="Garamond" w:hAnsi="Garamond"/>
          <w:i/>
          <w:iCs/>
        </w:rPr>
        <w:t>Side Letter Governance</w:t>
      </w:r>
      <w:r w:rsidR="0AD789F3" w:rsidRPr="00BF3062">
        <w:rPr>
          <w:rFonts w:ascii="Garamond" w:hAnsi="Garamond"/>
        </w:rPr>
        <w:t xml:space="preserve">, 100 </w:t>
      </w:r>
      <w:r w:rsidR="0AD789F3" w:rsidRPr="00BF3062">
        <w:rPr>
          <w:rFonts w:ascii="Garamond" w:hAnsi="Garamond"/>
          <w:smallCaps/>
        </w:rPr>
        <w:t>Wash. U. L. Rev</w:t>
      </w:r>
      <w:r w:rsidR="0AD789F3" w:rsidRPr="00BF3062">
        <w:rPr>
          <w:rFonts w:ascii="Garamond" w:hAnsi="Garamond"/>
        </w:rPr>
        <w:t xml:space="preserve">. at 7 (forthcoming 2023) [hereinafter </w:t>
      </w:r>
      <w:r w:rsidR="0AD789F3" w:rsidRPr="00BF3062">
        <w:rPr>
          <w:rFonts w:ascii="Garamond" w:hAnsi="Garamond"/>
          <w:i/>
          <w:iCs/>
        </w:rPr>
        <w:t>Side Letter Governance</w:t>
      </w:r>
      <w:r w:rsidR="0AD789F3" w:rsidRPr="00BF3062">
        <w:rPr>
          <w:rFonts w:ascii="Garamond" w:hAnsi="Garamond"/>
        </w:rPr>
        <w:t>].</w:t>
      </w:r>
    </w:p>
  </w:footnote>
  <w:footnote w:id="92">
    <w:p w14:paraId="20377003" w14:textId="2ACA1BA6"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bdr w:val="none" w:sz="0" w:space="0" w:color="auto" w:frame="1"/>
        </w:rPr>
        <w:t>High-End Bargaining Problems</w:t>
      </w:r>
      <w:r w:rsidRPr="00BF3062">
        <w:rPr>
          <w:rFonts w:ascii="Garamond" w:hAnsi="Garamond"/>
        </w:rPr>
        <w:t xml:space="preserve">,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_Ref127297179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23</w:t>
      </w:r>
      <w:r w:rsidRPr="00BF3062">
        <w:rPr>
          <w:rFonts w:ascii="Garamond" w:hAnsi="Garamond"/>
        </w:rPr>
        <w:fldChar w:fldCharType="end"/>
      </w:r>
      <w:r w:rsidRPr="00BF3062">
        <w:rPr>
          <w:rFonts w:ascii="Garamond" w:hAnsi="Garamond"/>
        </w:rPr>
        <w:t>, at 722.</w:t>
      </w:r>
    </w:p>
  </w:footnote>
  <w:footnote w:id="93">
    <w:p w14:paraId="09D0EC60" w14:textId="23162081"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r w:rsidRPr="00BF3062">
        <w:rPr>
          <w:rFonts w:ascii="Garamond" w:hAnsi="Garamond"/>
        </w:rPr>
        <w:t xml:space="preserve"> at 706.</w:t>
      </w:r>
    </w:p>
  </w:footnote>
  <w:footnote w:id="94">
    <w:p w14:paraId="4F7291F1" w14:textId="01ED858D" w:rsidR="00BB07B2" w:rsidRPr="00BF3062" w:rsidRDefault="00BB07B2" w:rsidP="00BB07B2">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Side Letter Governance</w:t>
      </w:r>
      <w:r w:rsidRPr="00BF3062">
        <w:rPr>
          <w:rFonts w:ascii="Garamond" w:hAnsi="Garamond"/>
        </w:rPr>
        <w:t xml:space="preserve">, </w:t>
      </w:r>
      <w:r w:rsidRPr="00BF3062">
        <w:rPr>
          <w:rFonts w:ascii="Garamond" w:hAnsi="Garamond"/>
          <w:i/>
          <w:iCs/>
        </w:rPr>
        <w:t>supra</w:t>
      </w:r>
      <w:r w:rsidRPr="00BF3062">
        <w:rPr>
          <w:rFonts w:ascii="Garamond" w:hAnsi="Garamond"/>
        </w:rPr>
        <w:t xml:space="preserve"> note </w:t>
      </w:r>
      <w:r w:rsidRPr="00BF3062">
        <w:rPr>
          <w:rFonts w:ascii="Garamond" w:hAnsi="Garamond"/>
          <w:highlight w:val="yellow"/>
        </w:rPr>
        <w:fldChar w:fldCharType="begin"/>
      </w:r>
      <w:r w:rsidRPr="00BF3062">
        <w:rPr>
          <w:rFonts w:ascii="Garamond" w:hAnsi="Garamond"/>
        </w:rPr>
        <w:instrText xml:space="preserve"> NOTEREF _Ref127373855 \h </w:instrText>
      </w:r>
      <w:r w:rsidR="007D6197" w:rsidRPr="00BF3062">
        <w:rPr>
          <w:rFonts w:ascii="Garamond" w:hAnsi="Garamond"/>
          <w:highlight w:val="yellow"/>
        </w:rPr>
        <w:instrText xml:space="preserve"> \* MERGEFORMAT </w:instrText>
      </w:r>
      <w:r w:rsidRPr="00BF3062">
        <w:rPr>
          <w:rFonts w:ascii="Garamond" w:hAnsi="Garamond"/>
          <w:highlight w:val="yellow"/>
        </w:rPr>
      </w:r>
      <w:r w:rsidRPr="00BF3062">
        <w:rPr>
          <w:rFonts w:ascii="Garamond" w:hAnsi="Garamond"/>
          <w:highlight w:val="yellow"/>
        </w:rPr>
        <w:fldChar w:fldCharType="separate"/>
      </w:r>
      <w:r w:rsidR="004622D3" w:rsidRPr="00BF3062">
        <w:rPr>
          <w:rFonts w:ascii="Garamond" w:hAnsi="Garamond"/>
        </w:rPr>
        <w:t>88</w:t>
      </w:r>
      <w:r w:rsidRPr="00BF3062">
        <w:rPr>
          <w:rFonts w:ascii="Garamond" w:hAnsi="Garamond"/>
          <w:highlight w:val="yellow"/>
        </w:rPr>
        <w:fldChar w:fldCharType="end"/>
      </w:r>
      <w:r w:rsidR="00260389" w:rsidRPr="00BF3062">
        <w:rPr>
          <w:rFonts w:ascii="Garamond" w:hAnsi="Garamond"/>
        </w:rPr>
        <w:t>.</w:t>
      </w:r>
    </w:p>
  </w:footnote>
  <w:footnote w:id="95">
    <w:p w14:paraId="62B662B6" w14:textId="1804F9C5"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00B31B59" w:rsidRPr="00BF3062">
        <w:rPr>
          <w:rFonts w:ascii="Garamond" w:hAnsi="Garamond"/>
          <w:i/>
          <w:iCs/>
        </w:rPr>
        <w:t>The Private Equity Negotiation Myth</w:t>
      </w:r>
      <w:r w:rsidRPr="00BF3062">
        <w:rPr>
          <w:rFonts w:ascii="Garamond" w:hAnsi="Garamond"/>
        </w:rPr>
        <w:t xml:space="preserve">,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_Ref126505026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36</w:t>
      </w:r>
      <w:r w:rsidRPr="00BF3062">
        <w:rPr>
          <w:rFonts w:ascii="Garamond" w:hAnsi="Garamond"/>
        </w:rPr>
        <w:fldChar w:fldCharType="end"/>
      </w:r>
      <w:r w:rsidRPr="00BF3062">
        <w:rPr>
          <w:rFonts w:ascii="Garamond" w:hAnsi="Garamond"/>
        </w:rPr>
        <w:t xml:space="preserve">, at 78. </w:t>
      </w:r>
    </w:p>
  </w:footnote>
  <w:footnote w:id="96">
    <w:p w14:paraId="4AF53BB8" w14:textId="0ECDF432"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bdr w:val="none" w:sz="0" w:space="0" w:color="auto" w:frame="1"/>
        </w:rPr>
        <w:t>High-End Bargaining Problems</w:t>
      </w:r>
      <w:r w:rsidRPr="00BF3062">
        <w:rPr>
          <w:rFonts w:ascii="Garamond" w:hAnsi="Garamond"/>
        </w:rPr>
        <w:t xml:space="preserve">,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_Ref127297179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23</w:t>
      </w:r>
      <w:r w:rsidRPr="00BF3062">
        <w:rPr>
          <w:rFonts w:ascii="Garamond" w:hAnsi="Garamond"/>
        </w:rPr>
        <w:fldChar w:fldCharType="end"/>
      </w:r>
      <w:r w:rsidRPr="00BF3062">
        <w:rPr>
          <w:rFonts w:ascii="Garamond" w:hAnsi="Garamond"/>
        </w:rPr>
        <w:t>.</w:t>
      </w:r>
    </w:p>
  </w:footnote>
  <w:footnote w:id="97">
    <w:p w14:paraId="3D00F04A" w14:textId="7777777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p>
  </w:footnote>
  <w:footnote w:id="98">
    <w:p w14:paraId="680F16AE" w14:textId="552EBB17" w:rsidR="00BB07B2" w:rsidRPr="00BF3062" w:rsidRDefault="00BB07B2" w:rsidP="0AD789F3">
      <w:pPr>
        <w:pStyle w:val="FootnoteText"/>
        <w:ind w:firstLine="360"/>
        <w:jc w:val="both"/>
        <w:rPr>
          <w:rFonts w:ascii="Garamond" w:hAnsi="Garamond"/>
          <w:i/>
          <w:iCs/>
        </w:rPr>
      </w:pPr>
      <w:r w:rsidRPr="00BF3062">
        <w:rPr>
          <w:rStyle w:val="FootnoteReference"/>
          <w:rFonts w:ascii="Garamond" w:hAnsi="Garamond"/>
        </w:rPr>
        <w:footnoteRef/>
      </w:r>
      <w:r w:rsidR="0AD789F3" w:rsidRPr="00BF3062">
        <w:rPr>
          <w:rFonts w:ascii="Garamond" w:hAnsi="Garamond"/>
        </w:rPr>
        <w:t xml:space="preserve"> </w:t>
      </w:r>
      <w:r w:rsidR="0AD789F3" w:rsidRPr="00BF3062">
        <w:rPr>
          <w:rFonts w:ascii="Garamond" w:hAnsi="Garamond"/>
          <w:i/>
          <w:iCs/>
        </w:rPr>
        <w:t>Id.</w:t>
      </w:r>
    </w:p>
  </w:footnote>
  <w:footnote w:id="99">
    <w:p w14:paraId="25E5FC36" w14:textId="2899F1C3"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2CAC020D" w:rsidRPr="00BF3062">
        <w:rPr>
          <w:rFonts w:ascii="Garamond" w:hAnsi="Garamond"/>
        </w:rPr>
        <w:t xml:space="preserve"> </w:t>
      </w:r>
      <w:r w:rsidR="2CAC020D" w:rsidRPr="00BF3062">
        <w:rPr>
          <w:rStyle w:val="Emphasis"/>
          <w:rFonts w:ascii="Garamond" w:hAnsi="Garamond"/>
          <w:bdr w:val="none" w:sz="0" w:space="0" w:color="auto" w:frame="1"/>
          <w:shd w:val="clear" w:color="auto" w:fill="FFFFFF"/>
        </w:rPr>
        <w:t>See</w:t>
      </w:r>
      <w:del w:id="174" w:author="Maayan Weisman" w:date="2023-02-16T11:05:00Z">
        <w:r w:rsidR="2CAC020D" w:rsidRPr="00BF3062" w:rsidDel="00A976CB">
          <w:rPr>
            <w:rStyle w:val="apple-converted-space"/>
            <w:rFonts w:ascii="Garamond" w:hAnsi="Garamond"/>
            <w:shd w:val="clear" w:color="auto" w:fill="FFFFFF"/>
          </w:rPr>
          <w:delText> </w:delText>
        </w:r>
      </w:del>
      <w:r w:rsidR="2CAC020D" w:rsidRPr="00BF3062">
        <w:rPr>
          <w:rStyle w:val="apple-converted-space"/>
          <w:rFonts w:ascii="Garamond" w:hAnsi="Garamond"/>
          <w:shd w:val="clear" w:color="auto" w:fill="FFFFFF"/>
        </w:rPr>
        <w:t xml:space="preserve"> </w:t>
      </w:r>
      <w:r w:rsidR="2CAC020D" w:rsidRPr="00BF3062">
        <w:rPr>
          <w:rFonts w:ascii="Garamond" w:hAnsi="Garamond"/>
          <w:shd w:val="clear" w:color="auto" w:fill="FFFFFF"/>
        </w:rPr>
        <w:t>de Fontenay,</w:t>
      </w:r>
      <w:r w:rsidR="2CAC020D" w:rsidRPr="00BF3062">
        <w:rPr>
          <w:rStyle w:val="apple-converted-space"/>
          <w:rFonts w:ascii="Garamond" w:hAnsi="Garamond"/>
          <w:shd w:val="clear" w:color="auto" w:fill="FFFFFF"/>
        </w:rPr>
        <w:t> </w:t>
      </w:r>
      <w:r w:rsidR="2CAC020D" w:rsidRPr="00BF3062">
        <w:rPr>
          <w:rStyle w:val="Emphasis"/>
          <w:rFonts w:ascii="Garamond" w:hAnsi="Garamond"/>
          <w:bdr w:val="none" w:sz="0" w:space="0" w:color="auto" w:frame="1"/>
          <w:shd w:val="clear" w:color="auto" w:fill="FFFFFF"/>
        </w:rPr>
        <w:t>supra</w:t>
      </w:r>
      <w:r w:rsidR="2CAC020D" w:rsidRPr="00BF3062">
        <w:rPr>
          <w:rStyle w:val="Emphasis"/>
          <w:rFonts w:ascii="Garamond" w:hAnsi="Garamond"/>
          <w:i w:val="0"/>
          <w:iCs w:val="0"/>
          <w:bdr w:val="none" w:sz="0" w:space="0" w:color="auto" w:frame="1"/>
          <w:shd w:val="clear" w:color="auto" w:fill="FFFFFF"/>
        </w:rPr>
        <w:t xml:space="preserve"> note </w:t>
      </w:r>
      <w:r w:rsidR="00AC0583" w:rsidRPr="00BF3062">
        <w:rPr>
          <w:rStyle w:val="Emphasis"/>
          <w:rFonts w:ascii="Garamond" w:hAnsi="Garamond"/>
          <w:i w:val="0"/>
          <w:iCs w:val="0"/>
          <w:bdr w:val="none" w:sz="0" w:space="0" w:color="auto" w:frame="1"/>
          <w:shd w:val="clear" w:color="auto" w:fill="FFFFFF"/>
        </w:rPr>
        <w:fldChar w:fldCharType="begin"/>
      </w:r>
      <w:r w:rsidR="00AC0583" w:rsidRPr="00BF3062">
        <w:rPr>
          <w:rStyle w:val="Emphasis"/>
          <w:rFonts w:ascii="Garamond" w:hAnsi="Garamond"/>
          <w:i w:val="0"/>
          <w:iCs w:val="0"/>
          <w:bdr w:val="none" w:sz="0" w:space="0" w:color="auto" w:frame="1"/>
          <w:shd w:val="clear" w:color="auto" w:fill="FFFFFF"/>
        </w:rPr>
        <w:instrText xml:space="preserve"> NOTEREF _Ref127376721 \h </w:instrText>
      </w:r>
      <w:r w:rsidR="0006334A" w:rsidRPr="00BF3062">
        <w:rPr>
          <w:rStyle w:val="Emphasis"/>
          <w:rFonts w:ascii="Garamond" w:hAnsi="Garamond"/>
          <w:i w:val="0"/>
          <w:iCs w:val="0"/>
          <w:bdr w:val="none" w:sz="0" w:space="0" w:color="auto" w:frame="1"/>
          <w:shd w:val="clear" w:color="auto" w:fill="FFFFFF"/>
        </w:rPr>
        <w:instrText xml:space="preserve"> \* MERGEFORMAT </w:instrText>
      </w:r>
      <w:r w:rsidR="00AC0583" w:rsidRPr="00BF3062">
        <w:rPr>
          <w:rStyle w:val="Emphasis"/>
          <w:rFonts w:ascii="Garamond" w:hAnsi="Garamond"/>
          <w:i w:val="0"/>
          <w:iCs w:val="0"/>
          <w:bdr w:val="none" w:sz="0" w:space="0" w:color="auto" w:frame="1"/>
          <w:shd w:val="clear" w:color="auto" w:fill="FFFFFF"/>
        </w:rPr>
      </w:r>
      <w:r w:rsidR="00AC0583" w:rsidRPr="00BF3062">
        <w:rPr>
          <w:rStyle w:val="Emphasis"/>
          <w:rFonts w:ascii="Garamond" w:hAnsi="Garamond"/>
          <w:i w:val="0"/>
          <w:iCs w:val="0"/>
          <w:bdr w:val="none" w:sz="0" w:space="0" w:color="auto" w:frame="1"/>
          <w:shd w:val="clear" w:color="auto" w:fill="FFFFFF"/>
        </w:rPr>
        <w:fldChar w:fldCharType="separate"/>
      </w:r>
      <w:r w:rsidR="004622D3" w:rsidRPr="00BF3062">
        <w:rPr>
          <w:rStyle w:val="Emphasis"/>
          <w:rFonts w:ascii="Garamond" w:hAnsi="Garamond"/>
          <w:i w:val="0"/>
          <w:iCs w:val="0"/>
          <w:bdr w:val="none" w:sz="0" w:space="0" w:color="auto" w:frame="1"/>
          <w:shd w:val="clear" w:color="auto" w:fill="FFFFFF"/>
        </w:rPr>
        <w:t>5</w:t>
      </w:r>
      <w:r w:rsidR="00AC0583" w:rsidRPr="00BF3062">
        <w:rPr>
          <w:rStyle w:val="Emphasis"/>
          <w:rFonts w:ascii="Garamond" w:hAnsi="Garamond"/>
          <w:i w:val="0"/>
          <w:iCs w:val="0"/>
          <w:bdr w:val="none" w:sz="0" w:space="0" w:color="auto" w:frame="1"/>
          <w:shd w:val="clear" w:color="auto" w:fill="FFFFFF"/>
        </w:rPr>
        <w:fldChar w:fldCharType="end"/>
      </w:r>
      <w:r w:rsidR="2CAC020D" w:rsidRPr="00BF3062">
        <w:rPr>
          <w:rFonts w:ascii="Garamond" w:hAnsi="Garamond"/>
          <w:i/>
          <w:iCs/>
          <w:shd w:val="clear" w:color="auto" w:fill="FFFFFF"/>
        </w:rPr>
        <w:t>,</w:t>
      </w:r>
      <w:r w:rsidR="2CAC020D" w:rsidRPr="00BF3062">
        <w:rPr>
          <w:rFonts w:ascii="Garamond" w:hAnsi="Garamond"/>
          <w:shd w:val="clear" w:color="auto" w:fill="FFFFFF"/>
        </w:rPr>
        <w:t xml:space="preserve"> at 1100 (“Large private equity firms now simultaneously run LBO funds, credit funds, real estate funds, alternative investments funds, and even hedge funds.”).</w:t>
      </w:r>
    </w:p>
  </w:footnote>
  <w:footnote w:id="100">
    <w:p w14:paraId="09F5C5F3" w14:textId="2B82D498" w:rsidR="00BB07B2" w:rsidRPr="00BF3062" w:rsidRDefault="00BB07B2" w:rsidP="00CB4020">
      <w:pPr>
        <w:pStyle w:val="FootnoteText"/>
        <w:ind w:firstLine="360"/>
        <w:jc w:val="both"/>
        <w:rPr>
          <w:rFonts w:ascii="Garamond" w:hAnsi="Garamond"/>
        </w:rPr>
      </w:pPr>
      <w:r w:rsidRPr="00BF3062">
        <w:rPr>
          <w:rStyle w:val="FootnoteReference"/>
          <w:rFonts w:ascii="Garamond" w:hAnsi="Garamond"/>
        </w:rPr>
        <w:footnoteRef/>
      </w:r>
      <w:r w:rsidR="6C957B0F" w:rsidRPr="00BF3062">
        <w:rPr>
          <w:rFonts w:ascii="Garamond" w:hAnsi="Garamond"/>
        </w:rPr>
        <w:t xml:space="preserve"> </w:t>
      </w:r>
      <w:r w:rsidR="6C957B0F" w:rsidRPr="00BF3062">
        <w:rPr>
          <w:rFonts w:ascii="Garamond" w:eastAsia="Garamond" w:hAnsi="Garamond" w:cs="Garamond"/>
          <w:i/>
          <w:iCs/>
          <w:color w:val="242424"/>
        </w:rPr>
        <w:t>See supra</w:t>
      </w:r>
      <w:r w:rsidR="6C957B0F" w:rsidRPr="00BF3062">
        <w:rPr>
          <w:rFonts w:ascii="Garamond" w:eastAsia="Garamond" w:hAnsi="Garamond" w:cs="Garamond"/>
          <w:color w:val="242424"/>
        </w:rPr>
        <w:t xml:space="preserve"> notes</w:t>
      </w:r>
      <w:r w:rsidR="6C957B0F" w:rsidRPr="00BF3062">
        <w:rPr>
          <w:rFonts w:ascii="Garamond" w:eastAsia="Calibri" w:hAnsi="Garamond" w:cs="Calibri"/>
          <w:color w:val="1F497D" w:themeColor="text2"/>
        </w:rPr>
        <w:t xml:space="preserve"> </w:t>
      </w:r>
      <w:ins w:id="175" w:author="Maayan Weisman" w:date="2023-02-16T10:55:00Z">
        <w:r w:rsidR="006D0D99" w:rsidRPr="00BF3062">
          <w:rPr>
            <w:rFonts w:ascii="Garamond" w:eastAsia="Garamond" w:hAnsi="Garamond" w:cs="Garamond"/>
            <w:color w:val="242424"/>
          </w:rPr>
          <w:fldChar w:fldCharType="begin"/>
        </w:r>
        <w:r w:rsidR="006D0D99" w:rsidRPr="00BF3062">
          <w:rPr>
            <w:rFonts w:ascii="Garamond" w:eastAsia="Garamond" w:hAnsi="Garamond" w:cs="Garamond"/>
            <w:color w:val="242424"/>
          </w:rPr>
          <w:instrText xml:space="preserve"> NOTEREF _Ref127200546 \h </w:instrText>
        </w:r>
      </w:ins>
      <w:r w:rsidR="00BF3062">
        <w:rPr>
          <w:rFonts w:ascii="Garamond" w:eastAsia="Garamond" w:hAnsi="Garamond" w:cs="Garamond"/>
          <w:color w:val="242424"/>
        </w:rPr>
        <w:instrText xml:space="preserve"> \* MERGEFORMAT </w:instrText>
      </w:r>
      <w:r w:rsidR="006D0D99" w:rsidRPr="00BF3062">
        <w:rPr>
          <w:rFonts w:ascii="Garamond" w:eastAsia="Garamond" w:hAnsi="Garamond" w:cs="Garamond"/>
          <w:color w:val="242424"/>
        </w:rPr>
      </w:r>
      <w:ins w:id="176" w:author="Maayan Weisman" w:date="2023-02-16T10:55:00Z">
        <w:r w:rsidR="006D0D99" w:rsidRPr="00BF3062">
          <w:rPr>
            <w:rFonts w:ascii="Garamond" w:eastAsia="Garamond" w:hAnsi="Garamond" w:cs="Garamond"/>
            <w:color w:val="242424"/>
          </w:rPr>
          <w:fldChar w:fldCharType="separate"/>
        </w:r>
      </w:ins>
      <w:ins w:id="177" w:author="Maayan Weisman" w:date="2023-02-16T11:52:00Z">
        <w:r w:rsidR="004622D3" w:rsidRPr="00BF3062">
          <w:rPr>
            <w:rFonts w:ascii="Garamond" w:eastAsia="Garamond" w:hAnsi="Garamond" w:cs="Garamond"/>
            <w:color w:val="242424"/>
          </w:rPr>
          <w:t>49</w:t>
        </w:r>
      </w:ins>
      <w:ins w:id="178" w:author="Maayan Weisman" w:date="2023-02-16T10:55:00Z">
        <w:r w:rsidR="006D0D99" w:rsidRPr="00BF3062">
          <w:rPr>
            <w:rFonts w:ascii="Garamond" w:eastAsia="Garamond" w:hAnsi="Garamond" w:cs="Garamond"/>
            <w:color w:val="242424"/>
          </w:rPr>
          <w:fldChar w:fldCharType="end"/>
        </w:r>
        <w:r w:rsidR="00664A41" w:rsidRPr="00BF3062">
          <w:rPr>
            <w:rFonts w:ascii="Garamond" w:eastAsia="Garamond" w:hAnsi="Garamond" w:cs="Garamond"/>
            <w:color w:val="242424"/>
          </w:rPr>
          <w:t>–</w:t>
        </w:r>
        <w:r w:rsidR="006D0D99" w:rsidRPr="00BF3062">
          <w:rPr>
            <w:rFonts w:ascii="Garamond" w:eastAsia="Garamond" w:hAnsi="Garamond" w:cs="Garamond"/>
            <w:color w:val="242424"/>
          </w:rPr>
          <w:fldChar w:fldCharType="begin"/>
        </w:r>
        <w:r w:rsidR="006D0D99" w:rsidRPr="00BF3062">
          <w:rPr>
            <w:rFonts w:ascii="Garamond" w:hAnsi="Garamond"/>
          </w:rPr>
          <w:instrText xml:space="preserve"> NOTEREF _Ref127433527 \h </w:instrText>
        </w:r>
      </w:ins>
      <w:r w:rsidR="00BF3062">
        <w:rPr>
          <w:rFonts w:ascii="Garamond" w:eastAsia="Garamond" w:hAnsi="Garamond" w:cs="Garamond"/>
          <w:color w:val="242424"/>
        </w:rPr>
        <w:instrText xml:space="preserve"> \* MERGEFORMAT </w:instrText>
      </w:r>
      <w:r w:rsidR="006D0D99" w:rsidRPr="00BF3062">
        <w:rPr>
          <w:rFonts w:ascii="Garamond" w:eastAsia="Garamond" w:hAnsi="Garamond" w:cs="Garamond"/>
          <w:color w:val="242424"/>
        </w:rPr>
      </w:r>
      <w:ins w:id="179" w:author="Maayan Weisman" w:date="2023-02-16T10:55:00Z">
        <w:r w:rsidR="006D0D99" w:rsidRPr="00BF3062">
          <w:rPr>
            <w:rFonts w:ascii="Garamond" w:eastAsia="Garamond" w:hAnsi="Garamond" w:cs="Garamond"/>
            <w:color w:val="242424"/>
          </w:rPr>
          <w:fldChar w:fldCharType="separate"/>
        </w:r>
      </w:ins>
      <w:ins w:id="180" w:author="Maayan Weisman" w:date="2023-02-16T11:52:00Z">
        <w:r w:rsidR="004622D3" w:rsidRPr="00BF3062">
          <w:rPr>
            <w:rFonts w:ascii="Garamond" w:hAnsi="Garamond"/>
          </w:rPr>
          <w:t>55</w:t>
        </w:r>
      </w:ins>
      <w:ins w:id="181" w:author="Maayan Weisman" w:date="2023-02-16T10:55:00Z">
        <w:r w:rsidR="006D0D99" w:rsidRPr="00BF3062">
          <w:rPr>
            <w:rFonts w:ascii="Garamond" w:eastAsia="Garamond" w:hAnsi="Garamond" w:cs="Garamond"/>
            <w:color w:val="242424"/>
          </w:rPr>
          <w:fldChar w:fldCharType="end"/>
        </w:r>
      </w:ins>
      <w:del w:id="182" w:author="Maayan Weisman" w:date="2023-02-16T10:55:00Z">
        <w:r w:rsidR="6C957B0F" w:rsidRPr="00BF3062">
          <w:rPr>
            <w:rFonts w:ascii="Garamond" w:eastAsia="Garamond" w:hAnsi="Garamond" w:cs="Garamond"/>
            <w:color w:val="242424"/>
          </w:rPr>
          <w:delText>48</w:delText>
        </w:r>
        <w:r w:rsidR="00664A41" w:rsidRPr="00BF3062">
          <w:rPr>
            <w:rFonts w:ascii="Garamond" w:eastAsia="Garamond" w:hAnsi="Garamond" w:cs="Garamond"/>
            <w:color w:val="242424"/>
          </w:rPr>
          <w:delText>–</w:delText>
        </w:r>
        <w:r w:rsidR="6C957B0F" w:rsidRPr="00BF3062">
          <w:rPr>
            <w:rFonts w:ascii="Garamond" w:eastAsia="Garamond" w:hAnsi="Garamond" w:cs="Garamond"/>
            <w:color w:val="242424"/>
          </w:rPr>
          <w:delText>54</w:delText>
        </w:r>
      </w:del>
      <w:r w:rsidR="6C957B0F" w:rsidRPr="00BF3062">
        <w:rPr>
          <w:rFonts w:ascii="Garamond" w:hAnsi="Garamond"/>
          <w:color w:val="242424"/>
          <w:rPrChange w:id="183" w:author="Maayan Weisman" w:date="2023-02-16T10:55:00Z">
            <w:rPr>
              <w:rFonts w:ascii="Garamond" w:hAnsi="Garamond"/>
            </w:rPr>
          </w:rPrChange>
        </w:rPr>
        <w:t xml:space="preserve"> </w:t>
      </w:r>
      <w:r w:rsidR="6C957B0F" w:rsidRPr="00BF3062">
        <w:rPr>
          <w:rFonts w:ascii="Garamond" w:hAnsi="Garamond"/>
        </w:rPr>
        <w:t>and accompanying</w:t>
      </w:r>
      <w:r w:rsidR="6C957B0F" w:rsidRPr="00BF3062" w:rsidDel="002923DD">
        <w:rPr>
          <w:rFonts w:ascii="Garamond" w:hAnsi="Garamond"/>
        </w:rPr>
        <w:t xml:space="preserve"> </w:t>
      </w:r>
      <w:r w:rsidR="6C957B0F" w:rsidRPr="00BF3062">
        <w:rPr>
          <w:rFonts w:ascii="Garamond" w:hAnsi="Garamond"/>
        </w:rPr>
        <w:t xml:space="preserve">text. </w:t>
      </w:r>
    </w:p>
  </w:footnote>
  <w:footnote w:id="101">
    <w:p w14:paraId="34B7A8FC" w14:textId="34DD31B4"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See</w:t>
      </w:r>
      <w:r w:rsidRPr="00BF3062">
        <w:rPr>
          <w:rFonts w:ascii="Garamond" w:hAnsi="Garamond"/>
        </w:rPr>
        <w:t xml:space="preserve"> </w:t>
      </w:r>
      <w:r w:rsidRPr="00BF3062">
        <w:rPr>
          <w:rFonts w:ascii="Garamond" w:hAnsi="Garamond"/>
          <w:i/>
          <w:iCs/>
        </w:rPr>
        <w:t>infra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_Ref126505026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36</w:t>
      </w:r>
      <w:r w:rsidRPr="00BF3062">
        <w:rPr>
          <w:rFonts w:ascii="Garamond" w:hAnsi="Garamond"/>
        </w:rPr>
        <w:fldChar w:fldCharType="end"/>
      </w:r>
      <w:r w:rsidRPr="00BF3062">
        <w:rPr>
          <w:rFonts w:ascii="Garamond" w:hAnsi="Garamond"/>
        </w:rPr>
        <w:t xml:space="preserve">. </w:t>
      </w:r>
    </w:p>
  </w:footnote>
  <w:footnote w:id="102">
    <w:p w14:paraId="04DA9DBF" w14:textId="3F2AEF71"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009E4872" w:rsidRPr="00BF3062">
        <w:rPr>
          <w:rFonts w:ascii="Garamond" w:hAnsi="Garamond"/>
          <w:i/>
          <w:iCs/>
        </w:rPr>
        <w:t>The Private Equity Negotiation Myth</w:t>
      </w:r>
      <w:r w:rsidRPr="00BF3062">
        <w:rPr>
          <w:rFonts w:ascii="Garamond" w:hAnsi="Garamond"/>
        </w:rPr>
        <w:t xml:space="preserve">,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_Ref126505026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36</w:t>
      </w:r>
      <w:r w:rsidRPr="00BF3062">
        <w:rPr>
          <w:rFonts w:ascii="Garamond" w:hAnsi="Garamond"/>
        </w:rPr>
        <w:fldChar w:fldCharType="end"/>
      </w:r>
      <w:r w:rsidRPr="00BF3062">
        <w:rPr>
          <w:rFonts w:ascii="Garamond" w:hAnsi="Garamond"/>
        </w:rPr>
        <w:t xml:space="preserve">, at 70–71. </w:t>
      </w:r>
    </w:p>
  </w:footnote>
  <w:footnote w:id="103">
    <w:p w14:paraId="04EE0272" w14:textId="484DB128" w:rsidR="00BB07B2" w:rsidRPr="00BF3062" w:rsidRDefault="00BB07B2" w:rsidP="00BB07B2">
      <w:pPr>
        <w:pStyle w:val="FootnoteText"/>
        <w:ind w:firstLine="360"/>
        <w:jc w:val="both"/>
        <w:rPr>
          <w:rFonts w:ascii="Garamond" w:hAnsi="Garamond"/>
        </w:rPr>
      </w:pPr>
      <w:r w:rsidRPr="00BF3062">
        <w:rPr>
          <w:rStyle w:val="FootnoteReference"/>
          <w:rFonts w:ascii="Garamond" w:hAnsi="Garamond"/>
        </w:rPr>
        <w:footnoteRef/>
      </w:r>
      <w:r w:rsidR="2CAC020D" w:rsidRPr="00BF3062">
        <w:rPr>
          <w:rFonts w:ascii="Garamond" w:hAnsi="Garamond"/>
        </w:rPr>
        <w:t xml:space="preserve"> William W. </w:t>
      </w:r>
      <w:r w:rsidR="2CAC020D" w:rsidRPr="00BF3062">
        <w:rPr>
          <w:rFonts w:ascii="Garamond" w:hAnsi="Garamond" w:cstheme="majorBidi"/>
        </w:rPr>
        <w:t xml:space="preserve">Clayton, </w:t>
      </w:r>
      <w:r w:rsidR="2CAC020D" w:rsidRPr="00BF3062">
        <w:rPr>
          <w:rFonts w:ascii="Garamond" w:hAnsi="Garamond" w:cstheme="majorBidi"/>
          <w:i/>
          <w:iCs/>
        </w:rPr>
        <w:t>High-End Securities Regulation</w:t>
      </w:r>
      <w:r w:rsidR="2CAC020D" w:rsidRPr="00BF3062">
        <w:rPr>
          <w:rFonts w:ascii="Garamond" w:hAnsi="Garamond" w:cstheme="majorBidi"/>
        </w:rPr>
        <w:t xml:space="preserve"> (forthcoming), at 30–31</w:t>
      </w:r>
      <w:r w:rsidR="2CAC020D" w:rsidRPr="00BF3062">
        <w:rPr>
          <w:rFonts w:ascii="Garamond" w:hAnsi="Garamond" w:cstheme="majorBidi"/>
          <w:lang w:bidi="he-IL"/>
        </w:rPr>
        <w:t>;</w:t>
      </w:r>
      <w:r w:rsidR="2CAC020D" w:rsidRPr="00BF3062">
        <w:rPr>
          <w:rFonts w:ascii="Garamond" w:hAnsi="Garamond"/>
        </w:rPr>
        <w:t xml:space="preserve"> </w:t>
      </w:r>
      <w:r w:rsidR="2CAC020D" w:rsidRPr="00BF3062">
        <w:rPr>
          <w:rFonts w:ascii="Garamond" w:hAnsi="Garamond"/>
          <w:i/>
          <w:iCs/>
        </w:rPr>
        <w:t>The Private Equity Negotiation Myth</w:t>
      </w:r>
      <w:r w:rsidR="2CAC020D" w:rsidRPr="00BF3062">
        <w:rPr>
          <w:rFonts w:ascii="Garamond" w:hAnsi="Garamond"/>
        </w:rPr>
        <w:t xml:space="preserve">, </w:t>
      </w:r>
      <w:r w:rsidR="2CAC020D" w:rsidRPr="00BF3062">
        <w:rPr>
          <w:rFonts w:ascii="Garamond" w:hAnsi="Garamond"/>
          <w:i/>
          <w:iCs/>
        </w:rPr>
        <w:t>supra</w:t>
      </w:r>
      <w:r w:rsidR="2CAC020D"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_Ref126505026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36</w:t>
      </w:r>
      <w:r w:rsidRPr="00BF3062">
        <w:rPr>
          <w:rFonts w:ascii="Garamond" w:hAnsi="Garamond"/>
        </w:rPr>
        <w:fldChar w:fldCharType="end"/>
      </w:r>
      <w:r w:rsidR="2CAC020D" w:rsidRPr="00BF3062">
        <w:rPr>
          <w:rFonts w:ascii="Garamond" w:hAnsi="Garamond"/>
        </w:rPr>
        <w:t xml:space="preserve">, at 70–71; </w:t>
      </w:r>
      <w:r w:rsidR="2CAC020D" w:rsidRPr="00BF3062">
        <w:rPr>
          <w:rFonts w:ascii="Garamond" w:hAnsi="Garamond"/>
          <w:i/>
          <w:iCs/>
        </w:rPr>
        <w:t>see also</w:t>
      </w:r>
      <w:r w:rsidR="2CAC020D" w:rsidRPr="00BF3062">
        <w:rPr>
          <w:rFonts w:ascii="Garamond" w:hAnsi="Garamond"/>
        </w:rPr>
        <w:t xml:space="preserve"> </w:t>
      </w:r>
      <w:r w:rsidR="2CAC020D" w:rsidRPr="00BF3062">
        <w:rPr>
          <w:rFonts w:ascii="Garamond" w:hAnsi="Garamond"/>
          <w:i/>
          <w:iCs/>
        </w:rPr>
        <w:t>Side Letter Governance</w:t>
      </w:r>
      <w:r w:rsidR="2CAC020D" w:rsidRPr="00BF3062">
        <w:rPr>
          <w:rFonts w:ascii="Garamond" w:hAnsi="Garamond"/>
        </w:rPr>
        <w:t xml:space="preserve">, </w:t>
      </w:r>
      <w:r w:rsidR="2CAC020D" w:rsidRPr="00BF3062">
        <w:rPr>
          <w:rFonts w:ascii="Garamond" w:hAnsi="Garamond"/>
          <w:i/>
          <w:iCs/>
        </w:rPr>
        <w:t>supra</w:t>
      </w:r>
      <w:r w:rsidR="2CAC020D" w:rsidRPr="00BF3062">
        <w:rPr>
          <w:rFonts w:ascii="Garamond" w:hAnsi="Garamond"/>
        </w:rPr>
        <w:t xml:space="preserve"> note </w:t>
      </w:r>
      <w:r w:rsidRPr="00BF3062">
        <w:rPr>
          <w:rFonts w:ascii="Garamond" w:hAnsi="Garamond"/>
          <w:highlight w:val="yellow"/>
        </w:rPr>
        <w:fldChar w:fldCharType="begin"/>
      </w:r>
      <w:r w:rsidRPr="00BF3062">
        <w:rPr>
          <w:rFonts w:ascii="Garamond" w:hAnsi="Garamond"/>
        </w:rPr>
        <w:instrText xml:space="preserve"> NOTEREF _Ref127373855 \h </w:instrText>
      </w:r>
      <w:r w:rsidR="007D6197" w:rsidRPr="00BF3062">
        <w:rPr>
          <w:rFonts w:ascii="Garamond" w:hAnsi="Garamond"/>
          <w:highlight w:val="yellow"/>
        </w:rPr>
        <w:instrText xml:space="preserve"> \* MERGEFORMAT </w:instrText>
      </w:r>
      <w:r w:rsidRPr="00BF3062">
        <w:rPr>
          <w:rFonts w:ascii="Garamond" w:hAnsi="Garamond"/>
          <w:highlight w:val="yellow"/>
        </w:rPr>
      </w:r>
      <w:r w:rsidRPr="00BF3062">
        <w:rPr>
          <w:rFonts w:ascii="Garamond" w:hAnsi="Garamond"/>
          <w:highlight w:val="yellow"/>
        </w:rPr>
        <w:fldChar w:fldCharType="separate"/>
      </w:r>
      <w:r w:rsidR="004622D3" w:rsidRPr="00BF3062">
        <w:rPr>
          <w:rFonts w:ascii="Garamond" w:hAnsi="Garamond"/>
        </w:rPr>
        <w:t>88</w:t>
      </w:r>
      <w:r w:rsidRPr="00BF3062">
        <w:rPr>
          <w:rFonts w:ascii="Garamond" w:hAnsi="Garamond"/>
          <w:highlight w:val="yellow"/>
        </w:rPr>
        <w:fldChar w:fldCharType="end"/>
      </w:r>
      <w:r w:rsidR="2CAC020D" w:rsidRPr="00BF3062">
        <w:rPr>
          <w:rFonts w:ascii="Garamond" w:hAnsi="Garamond"/>
        </w:rPr>
        <w:t>, at 47-48.</w:t>
      </w:r>
    </w:p>
  </w:footnote>
  <w:footnote w:id="104">
    <w:p w14:paraId="2CA36214" w14:textId="7777777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p>
  </w:footnote>
  <w:footnote w:id="105">
    <w:p w14:paraId="12F6731C" w14:textId="7777777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p>
  </w:footnote>
  <w:footnote w:id="106">
    <w:p w14:paraId="3E0B36F6" w14:textId="6BEA281B"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00AC5E13" w:rsidRPr="00BF3062">
        <w:rPr>
          <w:rStyle w:val="Emphasis"/>
          <w:rFonts w:ascii="Garamond" w:hAnsi="Garamond"/>
          <w:bdr w:val="none" w:sz="0" w:space="0" w:color="auto" w:frame="1"/>
          <w:shd w:val="clear" w:color="auto" w:fill="FFFFFF"/>
        </w:rPr>
        <w:t>See</w:t>
      </w:r>
      <w:r w:rsidR="00AC5E13" w:rsidRPr="00BF3062">
        <w:rPr>
          <w:rStyle w:val="apple-converted-space"/>
          <w:rFonts w:ascii="Garamond" w:hAnsi="Garamond"/>
          <w:shd w:val="clear" w:color="auto" w:fill="FFFFFF"/>
        </w:rPr>
        <w:t> </w:t>
      </w:r>
      <w:r w:rsidR="00AC5E13" w:rsidRPr="00BF3062">
        <w:rPr>
          <w:rFonts w:ascii="Garamond" w:hAnsi="Garamond"/>
          <w:shd w:val="clear" w:color="auto" w:fill="FFFFFF"/>
        </w:rPr>
        <w:t>de Fontenay,</w:t>
      </w:r>
      <w:r w:rsidR="00AC5E13" w:rsidRPr="00BF3062">
        <w:rPr>
          <w:rStyle w:val="apple-converted-space"/>
          <w:rFonts w:ascii="Garamond" w:hAnsi="Garamond"/>
          <w:shd w:val="clear" w:color="auto" w:fill="FFFFFF"/>
        </w:rPr>
        <w:t> </w:t>
      </w:r>
      <w:r w:rsidR="00AC5E13" w:rsidRPr="00BF3062">
        <w:rPr>
          <w:rStyle w:val="Emphasis"/>
          <w:rFonts w:ascii="Garamond" w:hAnsi="Garamond"/>
          <w:bdr w:val="none" w:sz="0" w:space="0" w:color="auto" w:frame="1"/>
          <w:shd w:val="clear" w:color="auto" w:fill="FFFFFF"/>
        </w:rPr>
        <w:t>supra</w:t>
      </w:r>
      <w:r w:rsidR="00AC5E13" w:rsidRPr="00BF3062">
        <w:rPr>
          <w:rStyle w:val="Emphasis"/>
          <w:rFonts w:ascii="Garamond" w:hAnsi="Garamond"/>
          <w:i w:val="0"/>
          <w:iCs w:val="0"/>
          <w:bdr w:val="none" w:sz="0" w:space="0" w:color="auto" w:frame="1"/>
          <w:shd w:val="clear" w:color="auto" w:fill="FFFFFF"/>
        </w:rPr>
        <w:t xml:space="preserve"> note </w:t>
      </w:r>
      <w:r w:rsidR="00AC5E13" w:rsidRPr="00BF3062">
        <w:rPr>
          <w:rStyle w:val="Emphasis"/>
          <w:rFonts w:ascii="Garamond" w:hAnsi="Garamond"/>
          <w:i w:val="0"/>
          <w:iCs w:val="0"/>
          <w:bdr w:val="none" w:sz="0" w:space="0" w:color="auto" w:frame="1"/>
          <w:shd w:val="clear" w:color="auto" w:fill="FFFFFF"/>
        </w:rPr>
        <w:fldChar w:fldCharType="begin"/>
      </w:r>
      <w:r w:rsidR="00AC5E13" w:rsidRPr="00BF3062">
        <w:rPr>
          <w:rStyle w:val="Emphasis"/>
          <w:rFonts w:ascii="Garamond" w:hAnsi="Garamond"/>
          <w:i w:val="0"/>
          <w:iCs w:val="0"/>
          <w:bdr w:val="none" w:sz="0" w:space="0" w:color="auto" w:frame="1"/>
          <w:shd w:val="clear" w:color="auto" w:fill="FFFFFF"/>
        </w:rPr>
        <w:instrText xml:space="preserve"> NOTEREF _Ref127376721 \h  \* MERGEFORMAT </w:instrText>
      </w:r>
      <w:r w:rsidR="00AC5E13" w:rsidRPr="00BF3062">
        <w:rPr>
          <w:rStyle w:val="Emphasis"/>
          <w:rFonts w:ascii="Garamond" w:hAnsi="Garamond"/>
          <w:i w:val="0"/>
          <w:iCs w:val="0"/>
          <w:bdr w:val="none" w:sz="0" w:space="0" w:color="auto" w:frame="1"/>
          <w:shd w:val="clear" w:color="auto" w:fill="FFFFFF"/>
        </w:rPr>
      </w:r>
      <w:r w:rsidR="00AC5E13" w:rsidRPr="00BF3062">
        <w:rPr>
          <w:rStyle w:val="Emphasis"/>
          <w:rFonts w:ascii="Garamond" w:hAnsi="Garamond"/>
          <w:i w:val="0"/>
          <w:iCs w:val="0"/>
          <w:bdr w:val="none" w:sz="0" w:space="0" w:color="auto" w:frame="1"/>
          <w:shd w:val="clear" w:color="auto" w:fill="FFFFFF"/>
        </w:rPr>
        <w:fldChar w:fldCharType="separate"/>
      </w:r>
      <w:r w:rsidR="004622D3" w:rsidRPr="00BF3062">
        <w:rPr>
          <w:rStyle w:val="Emphasis"/>
          <w:rFonts w:ascii="Garamond" w:hAnsi="Garamond"/>
          <w:i w:val="0"/>
          <w:iCs w:val="0"/>
          <w:bdr w:val="none" w:sz="0" w:space="0" w:color="auto" w:frame="1"/>
          <w:shd w:val="clear" w:color="auto" w:fill="FFFFFF"/>
        </w:rPr>
        <w:t>5</w:t>
      </w:r>
      <w:r w:rsidR="00AC5E13" w:rsidRPr="00BF3062">
        <w:rPr>
          <w:rStyle w:val="Emphasis"/>
          <w:rFonts w:ascii="Garamond" w:hAnsi="Garamond"/>
          <w:i w:val="0"/>
          <w:iCs w:val="0"/>
          <w:bdr w:val="none" w:sz="0" w:space="0" w:color="auto" w:frame="1"/>
          <w:shd w:val="clear" w:color="auto" w:fill="FFFFFF"/>
        </w:rPr>
        <w:fldChar w:fldCharType="end"/>
      </w:r>
      <w:r w:rsidR="00AC5E13" w:rsidRPr="00BF3062">
        <w:rPr>
          <w:rFonts w:ascii="Garamond" w:hAnsi="Garamond"/>
          <w:i/>
          <w:iCs/>
          <w:shd w:val="clear" w:color="auto" w:fill="FFFFFF"/>
        </w:rPr>
        <w:t>,</w:t>
      </w:r>
      <w:r w:rsidR="00AC5E13" w:rsidRPr="00BF3062">
        <w:rPr>
          <w:rFonts w:ascii="Garamond" w:hAnsi="Garamond"/>
          <w:shd w:val="clear" w:color="auto" w:fill="FFFFFF"/>
        </w:rPr>
        <w:t xml:space="preserve"> </w:t>
      </w:r>
      <w:r w:rsidRPr="00BF3062">
        <w:rPr>
          <w:rFonts w:ascii="Garamond" w:hAnsi="Garamond"/>
        </w:rPr>
        <w:t>at 28.</w:t>
      </w:r>
    </w:p>
  </w:footnote>
  <w:footnote w:id="107">
    <w:p w14:paraId="25725E7F" w14:textId="66F59076" w:rsidR="00BB07B2" w:rsidRPr="00BF3062" w:rsidRDefault="00BB07B2" w:rsidP="00BB07B2">
      <w:pPr>
        <w:pStyle w:val="FootnoteText"/>
        <w:ind w:firstLine="360"/>
        <w:jc w:val="both"/>
        <w:rPr>
          <w:rFonts w:ascii="Garamond" w:hAnsi="Garamond"/>
        </w:rPr>
      </w:pPr>
      <w:r w:rsidRPr="00BF3062">
        <w:rPr>
          <w:rStyle w:val="FootnoteReference"/>
          <w:rFonts w:ascii="Garamond" w:hAnsi="Garamond"/>
        </w:rPr>
        <w:footnoteRef/>
      </w:r>
      <w:r w:rsidR="2CAC020D" w:rsidRPr="00BF3062">
        <w:rPr>
          <w:rFonts w:ascii="Garamond" w:hAnsi="Garamond"/>
          <w:i/>
          <w:iCs/>
        </w:rPr>
        <w:t xml:space="preserve"> </w:t>
      </w:r>
      <w:r w:rsidR="2CAC020D" w:rsidRPr="00BF3062">
        <w:rPr>
          <w:rFonts w:ascii="Garamond" w:hAnsi="Garamond"/>
          <w:shd w:val="clear" w:color="auto" w:fill="FFFFFF"/>
        </w:rPr>
        <w:t>Side letters are confidential agreements between the fund manager and investor that give the investor special rights, beyond those that apply to other investors in the same fund</w:t>
      </w:r>
      <w:r w:rsidR="2CAC020D" w:rsidRPr="00BF3062">
        <w:rPr>
          <w:rFonts w:ascii="Garamond" w:hAnsi="Garamond"/>
          <w:i/>
          <w:iCs/>
        </w:rPr>
        <w:t xml:space="preserve"> See Side Letter Governance</w:t>
      </w:r>
      <w:r w:rsidR="2CAC020D" w:rsidRPr="00BF3062">
        <w:rPr>
          <w:rFonts w:ascii="Garamond" w:hAnsi="Garamond"/>
        </w:rPr>
        <w:t xml:space="preserve">, </w:t>
      </w:r>
      <w:r w:rsidR="2CAC020D" w:rsidRPr="00BF3062">
        <w:rPr>
          <w:rFonts w:ascii="Garamond" w:hAnsi="Garamond"/>
          <w:i/>
          <w:iCs/>
        </w:rPr>
        <w:t>supra</w:t>
      </w:r>
      <w:r w:rsidR="2CAC020D" w:rsidRPr="00BF3062">
        <w:rPr>
          <w:rFonts w:ascii="Garamond" w:hAnsi="Garamond"/>
        </w:rPr>
        <w:t xml:space="preserve"> note </w:t>
      </w:r>
      <w:r w:rsidRPr="00BF3062">
        <w:rPr>
          <w:rFonts w:ascii="Garamond" w:hAnsi="Garamond"/>
          <w:highlight w:val="yellow"/>
        </w:rPr>
        <w:fldChar w:fldCharType="begin"/>
      </w:r>
      <w:r w:rsidRPr="00BF3062">
        <w:rPr>
          <w:rFonts w:ascii="Garamond" w:hAnsi="Garamond"/>
        </w:rPr>
        <w:instrText xml:space="preserve"> NOTEREF _Ref127373855 \h </w:instrText>
      </w:r>
      <w:r w:rsidR="007D6197" w:rsidRPr="00BF3062">
        <w:rPr>
          <w:rFonts w:ascii="Garamond" w:hAnsi="Garamond"/>
          <w:highlight w:val="yellow"/>
        </w:rPr>
        <w:instrText xml:space="preserve"> \* MERGEFORMAT </w:instrText>
      </w:r>
      <w:r w:rsidRPr="00BF3062">
        <w:rPr>
          <w:rFonts w:ascii="Garamond" w:hAnsi="Garamond"/>
          <w:highlight w:val="yellow"/>
        </w:rPr>
      </w:r>
      <w:r w:rsidRPr="00BF3062">
        <w:rPr>
          <w:rFonts w:ascii="Garamond" w:hAnsi="Garamond"/>
          <w:highlight w:val="yellow"/>
        </w:rPr>
        <w:fldChar w:fldCharType="separate"/>
      </w:r>
      <w:r w:rsidR="004622D3" w:rsidRPr="00BF3062">
        <w:rPr>
          <w:rFonts w:ascii="Garamond" w:hAnsi="Garamond"/>
        </w:rPr>
        <w:t>88</w:t>
      </w:r>
      <w:r w:rsidRPr="00BF3062">
        <w:rPr>
          <w:rFonts w:ascii="Garamond" w:hAnsi="Garamond"/>
          <w:highlight w:val="yellow"/>
        </w:rPr>
        <w:fldChar w:fldCharType="end"/>
      </w:r>
      <w:r w:rsidR="2CAC020D" w:rsidRPr="00BF3062">
        <w:rPr>
          <w:rFonts w:ascii="Garamond" w:hAnsi="Garamond"/>
        </w:rPr>
        <w:t>, at 20.</w:t>
      </w:r>
    </w:p>
  </w:footnote>
  <w:footnote w:id="108">
    <w:p w14:paraId="2F9FF3E5" w14:textId="7777777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p>
  </w:footnote>
  <w:footnote w:id="109">
    <w:p w14:paraId="265C7627" w14:textId="7777777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 xml:space="preserve">Id. </w:t>
      </w:r>
      <w:r w:rsidRPr="00BF3062">
        <w:rPr>
          <w:rFonts w:ascii="Garamond" w:hAnsi="Garamond"/>
        </w:rPr>
        <w:t>at 54.</w:t>
      </w:r>
    </w:p>
  </w:footnote>
  <w:footnote w:id="110">
    <w:p w14:paraId="63D8D9DA" w14:textId="151C496A" w:rsidR="00BB07B2" w:rsidRPr="00BF3062" w:rsidRDefault="00BB07B2" w:rsidP="00CB1FA3">
      <w:pPr>
        <w:pStyle w:val="FootnoteText"/>
        <w:ind w:firstLine="360"/>
        <w:jc w:val="both"/>
        <w:rPr>
          <w:rFonts w:ascii="Garamond" w:hAnsi="Garamond"/>
          <w:lang w:bidi="he-IL"/>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 xml:space="preserve">Magnuson, </w:t>
      </w:r>
      <w:r w:rsidRPr="00BF3062">
        <w:rPr>
          <w:rFonts w:ascii="Garamond" w:hAnsi="Garamond" w:cstheme="majorBidi"/>
          <w:i/>
          <w:iCs/>
        </w:rPr>
        <w:t>supra</w:t>
      </w:r>
      <w:r w:rsidRPr="00BF3062">
        <w:rPr>
          <w:rFonts w:ascii="Garamond" w:hAnsi="Garamond" w:cstheme="majorBidi"/>
        </w:rPr>
        <w:t xml:space="preserve"> note </w:t>
      </w:r>
      <w:r w:rsidRPr="00BF3062">
        <w:rPr>
          <w:rFonts w:ascii="Garamond" w:hAnsi="Garamond" w:cstheme="majorBidi"/>
        </w:rPr>
        <w:fldChar w:fldCharType="begin"/>
      </w:r>
      <w:r w:rsidRPr="00BF3062">
        <w:rPr>
          <w:rFonts w:ascii="Garamond" w:hAnsi="Garamond" w:cstheme="majorBidi"/>
        </w:rPr>
        <w:instrText xml:space="preserve"> NOTEREF _Ref126505026 \h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36</w:t>
      </w:r>
      <w:r w:rsidRPr="00BF3062">
        <w:rPr>
          <w:rFonts w:ascii="Garamond" w:hAnsi="Garamond" w:cstheme="majorBidi"/>
        </w:rPr>
        <w:fldChar w:fldCharType="end"/>
      </w:r>
      <w:r w:rsidRPr="00BF3062">
        <w:rPr>
          <w:rFonts w:ascii="Garamond" w:hAnsi="Garamond" w:cstheme="majorBidi"/>
        </w:rPr>
        <w:t xml:space="preserve">, at 1849–50. </w:t>
      </w:r>
    </w:p>
  </w:footnote>
  <w:footnote w:id="111">
    <w:p w14:paraId="112A5A0A" w14:textId="1DBED361" w:rsidR="00BB07B2" w:rsidRPr="00BF3062" w:rsidRDefault="00BB07B2" w:rsidP="00CB1FA3">
      <w:pPr>
        <w:pStyle w:val="FootnoteText"/>
        <w:ind w:firstLine="360"/>
        <w:jc w:val="both"/>
        <w:rPr>
          <w:rFonts w:ascii="Garamond" w:hAnsi="Garamond" w:cstheme="majorBidi"/>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i/>
          <w:iCs/>
        </w:rPr>
        <w:t>High-End Securities Regulation</w:t>
      </w:r>
      <w:r w:rsidRPr="00BF3062">
        <w:rPr>
          <w:rFonts w:ascii="Garamond" w:hAnsi="Garamond" w:cstheme="majorBidi"/>
        </w:rPr>
        <w:t xml:space="preserve">, </w:t>
      </w:r>
      <w:r w:rsidRPr="00BF3062">
        <w:rPr>
          <w:rFonts w:ascii="Garamond" w:hAnsi="Garamond" w:cstheme="majorBidi"/>
          <w:i/>
          <w:iCs/>
        </w:rPr>
        <w:t>supra</w:t>
      </w:r>
      <w:r w:rsidRPr="00BF3062">
        <w:rPr>
          <w:rFonts w:ascii="Garamond" w:hAnsi="Garamond" w:cstheme="majorBidi"/>
        </w:rPr>
        <w:t xml:space="preserve"> note </w:t>
      </w:r>
      <w:r w:rsidRPr="00BF3062">
        <w:rPr>
          <w:rFonts w:ascii="Garamond" w:hAnsi="Garamond" w:cstheme="majorBidi"/>
        </w:rPr>
        <w:fldChar w:fldCharType="begin"/>
      </w:r>
      <w:r w:rsidRPr="00BF3062">
        <w:rPr>
          <w:rFonts w:ascii="Garamond" w:hAnsi="Garamond" w:cstheme="majorBidi"/>
        </w:rPr>
        <w:instrText xml:space="preserve"> NOTEREF _Ref126821468 \h </w:instrText>
      </w:r>
      <w:r w:rsidR="007D6197" w:rsidRPr="00BF3062">
        <w:rPr>
          <w:rFonts w:ascii="Garamond" w:hAnsi="Garamond" w:cstheme="majorBidi"/>
        </w:rPr>
        <w:instrText xml:space="preserve">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100</w:t>
      </w:r>
      <w:r w:rsidRPr="00BF3062">
        <w:rPr>
          <w:rFonts w:ascii="Garamond" w:hAnsi="Garamond" w:cstheme="majorBidi"/>
        </w:rPr>
        <w:fldChar w:fldCharType="end"/>
      </w:r>
      <w:r w:rsidRPr="00BF3062">
        <w:rPr>
          <w:rFonts w:ascii="Garamond" w:hAnsi="Garamond" w:cstheme="majorBidi"/>
        </w:rPr>
        <w:t xml:space="preserve">, at 41. </w:t>
      </w:r>
    </w:p>
  </w:footnote>
  <w:footnote w:id="112">
    <w:p w14:paraId="20CCDCF2" w14:textId="290E2F7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The Private Equity Negotiation Myth</w:t>
      </w:r>
      <w:r w:rsidRPr="00BF3062">
        <w:rPr>
          <w:rFonts w:ascii="Garamond" w:hAnsi="Garamond"/>
        </w:rPr>
        <w:t xml:space="preserve">,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_Ref126505026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36</w:t>
      </w:r>
      <w:r w:rsidRPr="00BF3062">
        <w:rPr>
          <w:rFonts w:ascii="Garamond" w:hAnsi="Garamond"/>
        </w:rPr>
        <w:fldChar w:fldCharType="end"/>
      </w:r>
      <w:r w:rsidRPr="00BF3062">
        <w:rPr>
          <w:rFonts w:ascii="Garamond" w:hAnsi="Garamond"/>
        </w:rPr>
        <w:t xml:space="preserve">, at 102–03. </w:t>
      </w:r>
    </w:p>
  </w:footnote>
  <w:footnote w:id="113">
    <w:p w14:paraId="6E44E2F0" w14:textId="44C66F19"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cstheme="majorBidi"/>
        </w:rPr>
        <w:t xml:space="preserve"> </w:t>
      </w:r>
      <w:r w:rsidRPr="00BF3062">
        <w:rPr>
          <w:rFonts w:ascii="Garamond" w:hAnsi="Garamond" w:cstheme="majorBidi"/>
          <w:i/>
          <w:iCs/>
        </w:rPr>
        <w:t>High-End Securities Regulation</w:t>
      </w:r>
      <w:r w:rsidRPr="00BF3062">
        <w:rPr>
          <w:rFonts w:ascii="Garamond" w:hAnsi="Garamond" w:cstheme="majorBidi"/>
        </w:rPr>
        <w:t xml:space="preserve">, </w:t>
      </w:r>
      <w:r w:rsidRPr="00BF3062">
        <w:rPr>
          <w:rFonts w:ascii="Garamond" w:hAnsi="Garamond" w:cstheme="majorBidi"/>
          <w:i/>
          <w:iCs/>
        </w:rPr>
        <w:t>supra</w:t>
      </w:r>
      <w:r w:rsidRPr="00BF3062">
        <w:rPr>
          <w:rFonts w:ascii="Garamond" w:hAnsi="Garamond" w:cstheme="majorBidi"/>
        </w:rPr>
        <w:t xml:space="preserve"> note </w:t>
      </w:r>
      <w:r w:rsidRPr="00BF3062">
        <w:rPr>
          <w:rFonts w:ascii="Garamond" w:hAnsi="Garamond" w:cstheme="majorBidi"/>
        </w:rPr>
        <w:fldChar w:fldCharType="begin"/>
      </w:r>
      <w:r w:rsidRPr="00BF3062">
        <w:rPr>
          <w:rFonts w:ascii="Garamond" w:hAnsi="Garamond" w:cstheme="majorBidi"/>
        </w:rPr>
        <w:instrText xml:space="preserve"> NOTEREF _Ref126821468 \h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100</w:t>
      </w:r>
      <w:r w:rsidRPr="00BF3062">
        <w:rPr>
          <w:rFonts w:ascii="Garamond" w:hAnsi="Garamond" w:cstheme="majorBidi"/>
        </w:rPr>
        <w:fldChar w:fldCharType="end"/>
      </w:r>
      <w:r w:rsidRPr="00BF3062">
        <w:rPr>
          <w:rFonts w:ascii="Garamond" w:hAnsi="Garamond" w:cstheme="majorBidi"/>
        </w:rPr>
        <w:t xml:space="preserve">, at 33–34. </w:t>
      </w:r>
    </w:p>
  </w:footnote>
  <w:footnote w:id="114">
    <w:p w14:paraId="21EAECFA" w14:textId="55228BF5"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tl/>
          <w:lang w:bidi="he-IL"/>
        </w:rPr>
        <w:t xml:space="preserve"> </w:t>
      </w:r>
      <w:r w:rsidRPr="00BF3062">
        <w:rPr>
          <w:rFonts w:ascii="Garamond" w:hAnsi="Garamond"/>
          <w:i/>
          <w:iCs/>
          <w:lang w:bidi="he-IL"/>
        </w:rPr>
        <w:t>See supra</w:t>
      </w:r>
      <w:r w:rsidRPr="00BF3062">
        <w:rPr>
          <w:rFonts w:ascii="Garamond" w:hAnsi="Garamond"/>
          <w:lang w:bidi="he-IL"/>
        </w:rPr>
        <w:t xml:space="preserve"> notes </w:t>
      </w:r>
      <w:r w:rsidRPr="00BF3062">
        <w:rPr>
          <w:rFonts w:ascii="Garamond" w:hAnsi="Garamond"/>
          <w:lang w:bidi="he-IL"/>
        </w:rPr>
        <w:fldChar w:fldCharType="begin"/>
      </w:r>
      <w:r w:rsidRPr="00BF3062">
        <w:rPr>
          <w:rFonts w:ascii="Garamond" w:hAnsi="Garamond"/>
          <w:lang w:bidi="he-IL"/>
        </w:rPr>
        <w:instrText xml:space="preserve"> NOTEREF _Ref127201586 \h  \* MERGEFORMAT </w:instrText>
      </w:r>
      <w:r w:rsidRPr="00BF3062">
        <w:rPr>
          <w:rFonts w:ascii="Garamond" w:hAnsi="Garamond"/>
          <w:lang w:bidi="he-IL"/>
        </w:rPr>
      </w:r>
      <w:r w:rsidRPr="00BF3062">
        <w:rPr>
          <w:rFonts w:ascii="Garamond" w:hAnsi="Garamond"/>
          <w:lang w:bidi="he-IL"/>
        </w:rPr>
        <w:fldChar w:fldCharType="separate"/>
      </w:r>
      <w:r w:rsidR="004622D3" w:rsidRPr="00BF3062">
        <w:rPr>
          <w:rFonts w:ascii="Garamond" w:hAnsi="Garamond"/>
          <w:lang w:bidi="he-IL"/>
        </w:rPr>
        <w:t>58</w:t>
      </w:r>
      <w:r w:rsidRPr="00BF3062">
        <w:rPr>
          <w:rFonts w:ascii="Garamond" w:hAnsi="Garamond"/>
          <w:lang w:bidi="he-IL"/>
        </w:rPr>
        <w:fldChar w:fldCharType="end"/>
      </w:r>
      <w:r w:rsidRPr="00BF3062">
        <w:rPr>
          <w:rFonts w:ascii="Garamond" w:hAnsi="Garamond"/>
          <w:lang w:bidi="he-IL"/>
        </w:rPr>
        <w:t>–</w:t>
      </w:r>
      <w:r w:rsidR="005E706F" w:rsidRPr="00BF3062">
        <w:rPr>
          <w:rFonts w:ascii="Garamond" w:hAnsi="Garamond"/>
          <w:lang w:bidi="he-IL"/>
        </w:rPr>
        <w:fldChar w:fldCharType="begin"/>
      </w:r>
      <w:r w:rsidR="005E706F" w:rsidRPr="00BF3062">
        <w:rPr>
          <w:rFonts w:ascii="Garamond" w:hAnsi="Garamond"/>
          <w:lang w:bidi="he-IL"/>
        </w:rPr>
        <w:instrText xml:space="preserve"> NOTEREF _Ref127376850 \h </w:instrText>
      </w:r>
      <w:r w:rsidR="00BF3062">
        <w:rPr>
          <w:rFonts w:ascii="Garamond" w:hAnsi="Garamond"/>
          <w:lang w:bidi="he-IL"/>
        </w:rPr>
        <w:instrText xml:space="preserve"> \* MERGEFORMAT </w:instrText>
      </w:r>
      <w:r w:rsidR="005E706F" w:rsidRPr="00BF3062">
        <w:rPr>
          <w:rFonts w:ascii="Garamond" w:hAnsi="Garamond"/>
          <w:lang w:bidi="he-IL"/>
        </w:rPr>
      </w:r>
      <w:r w:rsidR="005E706F" w:rsidRPr="00BF3062">
        <w:rPr>
          <w:rFonts w:ascii="Garamond" w:hAnsi="Garamond"/>
          <w:lang w:bidi="he-IL"/>
        </w:rPr>
        <w:fldChar w:fldCharType="separate"/>
      </w:r>
      <w:r w:rsidR="004622D3" w:rsidRPr="00BF3062">
        <w:rPr>
          <w:rFonts w:ascii="Garamond" w:hAnsi="Garamond"/>
          <w:lang w:bidi="he-IL"/>
        </w:rPr>
        <w:t>63</w:t>
      </w:r>
      <w:r w:rsidR="005E706F" w:rsidRPr="00BF3062">
        <w:rPr>
          <w:rFonts w:ascii="Garamond" w:hAnsi="Garamond"/>
          <w:lang w:bidi="he-IL"/>
        </w:rPr>
        <w:fldChar w:fldCharType="end"/>
      </w:r>
      <w:r w:rsidRPr="00BF3062">
        <w:rPr>
          <w:rFonts w:ascii="Garamond" w:hAnsi="Garamond"/>
          <w:lang w:bidi="he-IL"/>
        </w:rPr>
        <w:t xml:space="preserve"> and accompanying text. </w:t>
      </w:r>
      <w:r w:rsidRPr="00BF3062">
        <w:rPr>
          <w:rFonts w:ascii="Garamond" w:hAnsi="Garamond"/>
        </w:rPr>
        <w:t xml:space="preserve"> </w:t>
      </w:r>
    </w:p>
  </w:footnote>
  <w:footnote w:id="115">
    <w:p w14:paraId="4C91EDA3" w14:textId="5D19481E" w:rsidR="00BB07B2" w:rsidRPr="00BF3062" w:rsidRDefault="00BB07B2" w:rsidP="00CB1FA3">
      <w:pPr>
        <w:pStyle w:val="FootnoteText"/>
        <w:ind w:firstLine="360"/>
        <w:jc w:val="both"/>
        <w:rPr>
          <w:rFonts w:ascii="Garamond" w:hAnsi="Garamond" w:cstheme="majorBidi"/>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Fonts w:ascii="Garamond" w:hAnsi="Garamond" w:cstheme="majorBidi"/>
        </w:rPr>
        <w:t xml:space="preserve">Miriam Partington, </w:t>
      </w:r>
      <w:r w:rsidRPr="00BF3062">
        <w:rPr>
          <w:rFonts w:ascii="Garamond" w:hAnsi="Garamond" w:cstheme="majorBidi"/>
          <w:i/>
          <w:iCs/>
        </w:rPr>
        <w:t xml:space="preserve">HV Capital launches Germany’s first continuation fund of €430m, </w:t>
      </w:r>
      <w:r w:rsidRPr="00BF3062">
        <w:rPr>
          <w:rFonts w:ascii="Garamond" w:hAnsi="Garamond" w:cstheme="majorBidi"/>
          <w:smallCaps/>
        </w:rPr>
        <w:t>Sifted</w:t>
      </w:r>
      <w:r w:rsidRPr="00BF3062">
        <w:rPr>
          <w:rFonts w:ascii="Garamond" w:hAnsi="Garamond" w:cstheme="majorBidi"/>
        </w:rPr>
        <w:t xml:space="preserve"> (Feb. 16, 2022), </w:t>
      </w:r>
      <w:hyperlink r:id="rId4" w:history="1">
        <w:r w:rsidRPr="00BF3062">
          <w:rPr>
            <w:rStyle w:val="Hyperlink"/>
            <w:rFonts w:ascii="Garamond" w:hAnsi="Garamond"/>
            <w:color w:val="auto"/>
            <w:u w:val="none"/>
          </w:rPr>
          <w:t>https://sifted.eu/articles/hv-capital-continuation-fund/</w:t>
        </w:r>
      </w:hyperlink>
      <w:r w:rsidRPr="00BF3062">
        <w:rPr>
          <w:rFonts w:ascii="Garamond" w:hAnsi="Garamond" w:cstheme="majorBidi"/>
        </w:rPr>
        <w:t xml:space="preserve">.16, 2022), </w:t>
      </w:r>
      <w:hyperlink r:id="rId5" w:history="1">
        <w:r w:rsidRPr="00BF3062">
          <w:rPr>
            <w:rStyle w:val="Hyperlink"/>
            <w:rFonts w:ascii="Garamond" w:hAnsi="Garamond"/>
            <w:color w:val="auto"/>
            <w:u w:val="none"/>
          </w:rPr>
          <w:t>https://sifted.eu/articles/hv-capital-continuation-fund/</w:t>
        </w:r>
      </w:hyperlink>
      <w:r w:rsidRPr="00BF3062">
        <w:rPr>
          <w:rFonts w:ascii="Garamond" w:hAnsi="Garamond" w:cstheme="majorBidi"/>
        </w:rPr>
        <w:t>.</w:t>
      </w:r>
    </w:p>
  </w:footnote>
  <w:footnote w:id="116">
    <w:p w14:paraId="7A40DB86" w14:textId="41E951F3" w:rsidR="00BB07B2" w:rsidRPr="00BF3062" w:rsidRDefault="00BB07B2" w:rsidP="0062247D">
      <w:pPr>
        <w:pStyle w:val="FootnoteText"/>
        <w:ind w:firstLine="360"/>
        <w:jc w:val="both"/>
        <w:rPr>
          <w:rFonts w:ascii="Garamond" w:hAnsi="Garamond" w:cstheme="majorBidi"/>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Fonts w:ascii="Garamond" w:hAnsi="Garamond" w:cstheme="majorBidi"/>
        </w:rPr>
        <w:t xml:space="preserve">Hinsen,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_Ref127298333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10</w:t>
      </w:r>
      <w:r w:rsidRPr="00BF3062">
        <w:rPr>
          <w:rFonts w:ascii="Garamond" w:hAnsi="Garamond"/>
        </w:rPr>
        <w:fldChar w:fldCharType="end"/>
      </w:r>
      <w:r w:rsidRPr="00BF3062">
        <w:rPr>
          <w:rFonts w:ascii="Garamond" w:hAnsi="Garamond" w:cstheme="majorBidi"/>
        </w:rPr>
        <w:t>.</w:t>
      </w:r>
    </w:p>
  </w:footnote>
  <w:footnote w:id="117">
    <w:p w14:paraId="1556769C" w14:textId="58ACCA2B" w:rsidR="00BB07B2" w:rsidRPr="00BF3062" w:rsidRDefault="00BB07B2" w:rsidP="0062247D">
      <w:pPr>
        <w:pStyle w:val="FootnoteText"/>
        <w:ind w:firstLine="360"/>
        <w:jc w:val="both"/>
        <w:rPr>
          <w:rFonts w:ascii="Garamond" w:hAnsi="Garamond" w:cstheme="majorBidi"/>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Fonts w:ascii="Garamond" w:hAnsi="Garamond" w:cstheme="majorBidi"/>
          <w:i/>
          <w:iCs/>
        </w:rPr>
        <w:t>Id</w:t>
      </w:r>
      <w:r w:rsidRPr="00BF3062">
        <w:rPr>
          <w:rFonts w:ascii="Garamond" w:hAnsi="Garamond" w:cstheme="majorBidi"/>
        </w:rPr>
        <w:t>.</w:t>
      </w:r>
    </w:p>
  </w:footnote>
  <w:footnote w:id="118">
    <w:p w14:paraId="74CCCEF4" w14:textId="4391D17A" w:rsidR="00BB07B2" w:rsidRPr="00BF3062" w:rsidRDefault="00BB07B2" w:rsidP="007B1746">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T.J. Hope, </w:t>
      </w:r>
      <w:r w:rsidRPr="00BF3062">
        <w:rPr>
          <w:rFonts w:ascii="Garamond" w:hAnsi="Garamond"/>
          <w:i/>
          <w:iCs/>
        </w:rPr>
        <w:t>Continuation Vehicles: Valuation and Fairness Considerations</w:t>
      </w:r>
      <w:r w:rsidRPr="00BF3062">
        <w:rPr>
          <w:rFonts w:ascii="Garamond" w:hAnsi="Garamond"/>
        </w:rPr>
        <w:t xml:space="preserve">, </w:t>
      </w:r>
      <w:r w:rsidRPr="00BF3062">
        <w:rPr>
          <w:rFonts w:ascii="Garamond" w:hAnsi="Garamond"/>
          <w:smallCaps/>
        </w:rPr>
        <w:t>Stout</w:t>
      </w:r>
      <w:r w:rsidRPr="00BF3062">
        <w:rPr>
          <w:rFonts w:ascii="Garamond" w:hAnsi="Garamond"/>
        </w:rPr>
        <w:t xml:space="preserve"> (Feb. 22, 2022), https://www.stout.com/en/insights/article/continuation-vehicles-valuation-and-fairness-considerations;</w:t>
      </w:r>
      <w:r w:rsidRPr="00BF3062">
        <w:rPr>
          <w:rFonts w:ascii="Garamond" w:hAnsi="Garamond" w:cstheme="majorBidi"/>
        </w:rPr>
        <w:t xml:space="preserve"> Clifford Chance,</w:t>
      </w:r>
      <w:r w:rsidRPr="00BF3062">
        <w:rPr>
          <w:rFonts w:ascii="Garamond" w:hAnsi="Garamond" w:cstheme="majorBidi"/>
          <w:i/>
          <w:iCs/>
        </w:rPr>
        <w:t xml:space="preserve"> “Decoding” the Secondaries Market</w:t>
      </w:r>
      <w:r w:rsidRPr="00BF3062">
        <w:rPr>
          <w:rFonts w:ascii="Garamond" w:hAnsi="Garamond" w:cstheme="majorBidi"/>
        </w:rPr>
        <w:t xml:space="preserve">, (Sep. 2020), </w:t>
      </w:r>
      <w:r w:rsidRPr="00BF3062">
        <w:rPr>
          <w:rFonts w:ascii="Garamond" w:hAnsi="Garamond"/>
        </w:rPr>
        <w:t>https://www.cliffordchance.com/content/dam/cliffordchance/briefings/2020/09/decoding-the-secondary-market-part-IV-continuation-funds.pdf</w:t>
      </w:r>
      <w:r w:rsidRPr="00BF3062">
        <w:rPr>
          <w:rFonts w:ascii="Garamond" w:hAnsi="Garamond" w:cstheme="majorBidi"/>
        </w:rPr>
        <w:t>.</w:t>
      </w:r>
    </w:p>
  </w:footnote>
  <w:footnote w:id="119">
    <w:p w14:paraId="702C58E7" w14:textId="0A3A39E4" w:rsidR="00BB07B2" w:rsidRPr="00BF3062" w:rsidRDefault="00BB07B2" w:rsidP="00CB1FA3">
      <w:pPr>
        <w:pStyle w:val="FootnoteText"/>
        <w:ind w:firstLine="360"/>
        <w:jc w:val="both"/>
        <w:rPr>
          <w:rFonts w:ascii="Garamond" w:hAnsi="Garamond" w:cstheme="majorBidi"/>
        </w:rPr>
      </w:pPr>
      <w:r w:rsidRPr="00BF3062">
        <w:rPr>
          <w:rStyle w:val="FootnoteReference"/>
          <w:rFonts w:ascii="Garamond" w:hAnsi="Garamond" w:cstheme="majorBidi"/>
        </w:rPr>
        <w:footnoteRef/>
      </w:r>
      <w:r w:rsidRPr="00BF3062">
        <w:rPr>
          <w:rFonts w:ascii="Garamond" w:hAnsi="Garamond" w:cstheme="majorBidi"/>
        </w:rPr>
        <w:t xml:space="preserve"> Keith Button,</w:t>
      </w:r>
      <w:r w:rsidRPr="00BF3062">
        <w:rPr>
          <w:rFonts w:ascii="Garamond" w:hAnsi="Garamond"/>
        </w:rPr>
        <w:t xml:space="preserve"> </w:t>
      </w:r>
      <w:r w:rsidRPr="00BF3062">
        <w:rPr>
          <w:rFonts w:ascii="Garamond" w:hAnsi="Garamond" w:cstheme="majorBidi"/>
          <w:i/>
          <w:iCs/>
        </w:rPr>
        <w:t>The Rise of Continuation Funds</w:t>
      </w:r>
      <w:r w:rsidRPr="00BF3062">
        <w:rPr>
          <w:rFonts w:ascii="Garamond" w:hAnsi="Garamond" w:cstheme="majorBidi"/>
        </w:rPr>
        <w:t xml:space="preserve">, </w:t>
      </w:r>
      <w:r w:rsidRPr="00BF3062">
        <w:rPr>
          <w:rFonts w:ascii="Garamond" w:hAnsi="Garamond" w:cstheme="majorBidi"/>
          <w:smallCaps/>
        </w:rPr>
        <w:t>Mergers &amp; Acquisitions</w:t>
      </w:r>
      <w:r w:rsidRPr="00BF3062">
        <w:rPr>
          <w:rFonts w:ascii="Garamond" w:hAnsi="Garamond" w:cstheme="majorBidi"/>
        </w:rPr>
        <w:t xml:space="preserve"> (Mar. 7, 2022), </w:t>
      </w:r>
      <w:r w:rsidRPr="00BF3062">
        <w:rPr>
          <w:rFonts w:ascii="Garamond" w:hAnsi="Garamond"/>
        </w:rPr>
        <w:t>https://www.themiddlemarket.com/feature/the-rise-of-continuation-funds</w:t>
      </w:r>
      <w:r w:rsidRPr="00BF3062">
        <w:rPr>
          <w:rFonts w:ascii="Garamond" w:hAnsi="Garamond" w:cstheme="majorBidi"/>
        </w:rPr>
        <w:t>.</w:t>
      </w:r>
    </w:p>
  </w:footnote>
  <w:footnote w:id="120">
    <w:p w14:paraId="705B9644" w14:textId="59BCD5C1" w:rsidR="00BB07B2" w:rsidRPr="00BF3062" w:rsidRDefault="00BB07B2" w:rsidP="00CB1FA3">
      <w:pPr>
        <w:pStyle w:val="FootnoteText"/>
        <w:ind w:firstLine="360"/>
        <w:jc w:val="both"/>
        <w:rPr>
          <w:rFonts w:ascii="Garamond" w:hAnsi="Garamond"/>
          <w:lang w:val="en-GB"/>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Style w:val="SubtleReference"/>
          <w:rFonts w:ascii="Garamond" w:hAnsi="Garamond" w:cstheme="majorBidi"/>
          <w:i/>
          <w:iCs/>
          <w:smallCaps w:val="0"/>
          <w:color w:val="auto"/>
          <w:lang w:val="en-GB"/>
        </w:rPr>
        <w:t>GP-Led Secondaries</w:t>
      </w:r>
      <w:r w:rsidRPr="00BF3062">
        <w:rPr>
          <w:rStyle w:val="SubtleReference"/>
          <w:rFonts w:ascii="Garamond" w:hAnsi="Garamond" w:cstheme="majorBidi"/>
          <w:i/>
          <w:iCs/>
          <w:smallCaps w:val="0"/>
          <w:color w:val="auto"/>
        </w:rPr>
        <w:t xml:space="preserve"> </w:t>
      </w:r>
      <w:r w:rsidRPr="00BF3062">
        <w:rPr>
          <w:rStyle w:val="SubtleReference"/>
          <w:rFonts w:ascii="Garamond" w:hAnsi="Garamond" w:cstheme="majorBidi"/>
          <w:i/>
          <w:iCs/>
          <w:smallCaps w:val="0"/>
          <w:color w:val="auto"/>
          <w:lang w:val="en-GB"/>
        </w:rPr>
        <w:t>Reshaping the Landscape for</w:t>
      </w:r>
      <w:r w:rsidRPr="00BF3062">
        <w:rPr>
          <w:rStyle w:val="SubtleReference"/>
          <w:rFonts w:ascii="Garamond" w:hAnsi="Garamond" w:cstheme="majorBidi"/>
          <w:i/>
          <w:iCs/>
          <w:smallCaps w:val="0"/>
          <w:color w:val="auto"/>
        </w:rPr>
        <w:t xml:space="preserve"> </w:t>
      </w:r>
      <w:r w:rsidRPr="00BF3062">
        <w:rPr>
          <w:rStyle w:val="SubtleReference"/>
          <w:rFonts w:ascii="Garamond" w:hAnsi="Garamond" w:cstheme="majorBidi"/>
          <w:i/>
          <w:iCs/>
          <w:smallCaps w:val="0"/>
          <w:color w:val="auto"/>
          <w:lang w:val="en-GB"/>
        </w:rPr>
        <w:t>Investors, Fund Managers</w:t>
      </w:r>
      <w:r w:rsidRPr="00BF3062">
        <w:rPr>
          <w:rStyle w:val="SubtleReference"/>
          <w:rFonts w:ascii="Garamond" w:hAnsi="Garamond" w:cstheme="majorBidi"/>
          <w:i/>
          <w:iCs/>
          <w:smallCaps w:val="0"/>
          <w:color w:val="auto"/>
        </w:rPr>
        <w:t xml:space="preserve">, </w:t>
      </w:r>
      <w:r w:rsidRPr="00BF3062">
        <w:rPr>
          <w:rStyle w:val="SubtleReference"/>
          <w:rFonts w:ascii="Garamond" w:hAnsi="Garamond" w:cstheme="majorBidi"/>
          <w:i/>
          <w:iCs/>
          <w:smallCaps w:val="0"/>
          <w:color w:val="auto"/>
          <w:lang w:val="en-GB"/>
        </w:rPr>
        <w:t>and</w:t>
      </w:r>
      <w:r w:rsidRPr="00BF3062">
        <w:rPr>
          <w:rStyle w:val="SubtleReference"/>
          <w:rFonts w:ascii="Garamond" w:hAnsi="Garamond" w:cstheme="majorBidi"/>
          <w:i/>
          <w:iCs/>
          <w:smallCaps w:val="0"/>
          <w:color w:val="auto"/>
        </w:rPr>
        <w:t xml:space="preserve"> </w:t>
      </w:r>
      <w:r w:rsidRPr="00BF3062">
        <w:rPr>
          <w:rStyle w:val="SubtleReference"/>
          <w:rFonts w:ascii="Garamond" w:hAnsi="Garamond" w:cstheme="majorBidi"/>
          <w:i/>
          <w:iCs/>
          <w:smallCaps w:val="0"/>
          <w:color w:val="auto"/>
          <w:lang w:val="en-GB"/>
        </w:rPr>
        <w:t>Portfolio Companies</w:t>
      </w:r>
      <w:r w:rsidRPr="00BF3062">
        <w:rPr>
          <w:rFonts w:ascii="Garamond" w:hAnsi="Garamond" w:cstheme="majorBidi"/>
          <w:lang w:val="en-GB"/>
        </w:rPr>
        <w:t xml:space="preserve"> (May 2022), </w:t>
      </w:r>
      <w:r w:rsidRPr="00BF3062">
        <w:rPr>
          <w:rStyle w:val="SubtleReference"/>
          <w:rFonts w:ascii="Garamond" w:hAnsi="Garamond" w:cstheme="majorBidi"/>
          <w:color w:val="auto"/>
        </w:rPr>
        <w:t xml:space="preserve">Capital Dynamics, </w:t>
      </w:r>
      <w:r w:rsidRPr="00BF3062">
        <w:rPr>
          <w:rFonts w:ascii="Garamond" w:hAnsi="Garamond"/>
          <w:lang w:val="en-GB"/>
        </w:rPr>
        <w:t xml:space="preserve">https://www.capdyn.com/Customer-Content/www/news/PDFs/Capital_Dynamics_-_GP-led_Secondaries.pdf </w:t>
      </w:r>
      <w:r w:rsidR="00B83C18" w:rsidRPr="00BF3062">
        <w:rPr>
          <w:rStyle w:val="Hyperlink"/>
          <w:rFonts w:ascii="Garamond" w:hAnsi="Garamond"/>
          <w:color w:val="auto"/>
          <w:u w:val="none"/>
          <w:lang w:val="en-GB"/>
        </w:rPr>
        <w:t>[</w:t>
      </w:r>
      <w:r w:rsidRPr="00BF3062">
        <w:rPr>
          <w:rFonts w:ascii="Garamond" w:hAnsi="Garamond"/>
        </w:rPr>
        <w:t xml:space="preserve">hereinafter </w:t>
      </w:r>
      <w:r w:rsidRPr="00BF3062">
        <w:rPr>
          <w:rStyle w:val="SubtleReference"/>
          <w:rFonts w:ascii="Garamond" w:hAnsi="Garamond" w:cstheme="majorBidi"/>
          <w:color w:val="auto"/>
        </w:rPr>
        <w:t>Capital Dynamics</w:t>
      </w:r>
      <w:r w:rsidR="00B83C18" w:rsidRPr="00BF3062">
        <w:rPr>
          <w:rStyle w:val="SubtleReference"/>
          <w:rFonts w:ascii="Garamond" w:hAnsi="Garamond" w:cstheme="majorBidi"/>
          <w:color w:val="auto"/>
        </w:rPr>
        <w:t>]</w:t>
      </w:r>
      <w:r w:rsidRPr="00BF3062">
        <w:rPr>
          <w:rStyle w:val="Hyperlink"/>
          <w:rFonts w:ascii="Garamond" w:hAnsi="Garamond"/>
          <w:color w:val="auto"/>
          <w:u w:val="none"/>
          <w:lang w:val="en-GB"/>
        </w:rPr>
        <w:t>.</w:t>
      </w:r>
    </w:p>
  </w:footnote>
  <w:footnote w:id="121">
    <w:p w14:paraId="04A0B4C1" w14:textId="257FB129" w:rsidR="00BB07B2" w:rsidRPr="00BF3062" w:rsidRDefault="00BB07B2" w:rsidP="00CB1FA3">
      <w:pPr>
        <w:pStyle w:val="FootnoteText"/>
        <w:ind w:firstLine="360"/>
        <w:jc w:val="both"/>
        <w:rPr>
          <w:rFonts w:ascii="Garamond" w:hAnsi="Garamond" w:cstheme="majorBidi"/>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Fonts w:ascii="Garamond" w:hAnsi="Garamond" w:cstheme="majorBidi"/>
          <w:i/>
          <w:iCs/>
        </w:rPr>
        <w:t>Id</w:t>
      </w:r>
      <w:r w:rsidRPr="00BF3062">
        <w:rPr>
          <w:rFonts w:ascii="Garamond" w:hAnsi="Garamond" w:cstheme="majorBidi"/>
        </w:rPr>
        <w:t>.</w:t>
      </w:r>
    </w:p>
  </w:footnote>
  <w:footnote w:id="122">
    <w:p w14:paraId="244301F1" w14:textId="23E11F6C" w:rsidR="00BB07B2" w:rsidRPr="00BF3062" w:rsidRDefault="00BB07B2" w:rsidP="00BF3062">
      <w:pPr>
        <w:pStyle w:val="FootnoteText"/>
        <w:ind w:firstLine="360"/>
        <w:jc w:val="both"/>
        <w:rPr>
          <w:rFonts w:ascii="Garamond" w:hAnsi="Garamond" w:cstheme="majorBidi"/>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Fonts w:ascii="Garamond" w:hAnsi="Garamond" w:cstheme="majorBidi"/>
          <w:i/>
          <w:iCs/>
        </w:rPr>
        <w:t>GP-led Secondary Fund Restructurings Considerations for Limited and General Partners</w:t>
      </w:r>
      <w:r w:rsidRPr="00BF3062">
        <w:rPr>
          <w:rFonts w:ascii="Garamond" w:hAnsi="Garamond" w:cstheme="majorBidi"/>
        </w:rPr>
        <w:t>, ILPA (Apr. 2019), 2019), https://ilpa.org/wp-content/uploads/2019/04/ILPA-Guidance-on-GP-Led-Secondary-Fund-Restructurings-Apr-2019-FINAL.pdf</w:t>
      </w:r>
      <w:ins w:id="197" w:author="Kobi" w:date="2023-02-16T12:14:00Z">
        <w:r w:rsidR="00BF3062">
          <w:rPr>
            <w:rFonts w:ascii="Garamond" w:hAnsi="Garamond" w:cstheme="majorBidi"/>
          </w:rPr>
          <w:t xml:space="preserve"> </w:t>
        </w:r>
        <w:r w:rsidR="00BF3062" w:rsidRPr="00BF3062">
          <w:rPr>
            <w:rFonts w:ascii="Garamond" w:hAnsi="Garamond"/>
          </w:rPr>
          <w:t xml:space="preserve">[hereinafter </w:t>
        </w:r>
      </w:ins>
      <w:ins w:id="198" w:author="Kobi" w:date="2023-02-16T12:15:00Z">
        <w:r w:rsidR="00BF3062" w:rsidRPr="00BF3062">
          <w:rPr>
            <w:rFonts w:ascii="Garamond" w:hAnsi="Garamond" w:cstheme="majorBidi"/>
            <w:i/>
            <w:iCs/>
          </w:rPr>
          <w:t>GP-led Secondary Fund Restructurings</w:t>
        </w:r>
      </w:ins>
      <w:ins w:id="199" w:author="Kobi" w:date="2023-02-16T12:14:00Z">
        <w:r w:rsidR="00BF3062" w:rsidRPr="00BF3062">
          <w:rPr>
            <w:rFonts w:ascii="Garamond" w:hAnsi="Garamond"/>
          </w:rPr>
          <w:t>]</w:t>
        </w:r>
      </w:ins>
      <w:r w:rsidRPr="00BF3062">
        <w:rPr>
          <w:rFonts w:ascii="Garamond" w:hAnsi="Garamond" w:cstheme="majorBidi"/>
        </w:rPr>
        <w:t xml:space="preserve">; Sebastian McCarthy &amp; Lina Saigol, </w:t>
      </w:r>
      <w:r w:rsidRPr="00BF3062">
        <w:rPr>
          <w:rFonts w:ascii="Garamond" w:hAnsi="Garamond" w:cstheme="majorBidi"/>
          <w:i/>
          <w:iCs/>
        </w:rPr>
        <w:t xml:space="preserve">Private Equity Turns to Continuation Funds to Keep Hold of Trophy Assets, </w:t>
      </w:r>
      <w:r w:rsidRPr="00BF3062">
        <w:rPr>
          <w:rFonts w:ascii="Garamond" w:hAnsi="Garamond" w:cstheme="majorBidi"/>
          <w:smallCaps/>
        </w:rPr>
        <w:t>Fin. News</w:t>
      </w:r>
      <w:r w:rsidRPr="00BF3062">
        <w:rPr>
          <w:rFonts w:ascii="Garamond" w:hAnsi="Garamond" w:cstheme="majorBidi"/>
        </w:rPr>
        <w:t xml:space="preserve"> (Nov. 24, 2021), </w:t>
      </w:r>
      <w:r w:rsidRPr="00BF3062">
        <w:rPr>
          <w:rFonts w:ascii="Garamond" w:hAnsi="Garamond"/>
        </w:rPr>
        <w:t>https://www.fnlondon.com/articles/private-equity-turns-to-continuation-funds-to-keep-hold-of-trophy-assets-20211124</w:t>
      </w:r>
      <w:r w:rsidRPr="00BF3062">
        <w:rPr>
          <w:rFonts w:ascii="Garamond" w:hAnsi="Garamond" w:cstheme="majorBidi"/>
        </w:rPr>
        <w:t>24</w:t>
      </w:r>
      <w:r w:rsidRPr="00BF3062">
        <w:rPr>
          <w:rStyle w:val="Hyperlink"/>
          <w:rFonts w:ascii="Garamond" w:hAnsi="Garamond"/>
          <w:color w:val="auto"/>
          <w:u w:val="none"/>
        </w:rPr>
        <w:t xml:space="preserve">; </w:t>
      </w:r>
      <w:ins w:id="200" w:author="Maayan Weisman" w:date="2023-02-16T11:10:00Z">
        <w:r w:rsidR="00703322" w:rsidRPr="00BF3062">
          <w:rPr>
            <w:rFonts w:ascii="Garamond" w:hAnsi="Garamond" w:cstheme="majorBidi"/>
          </w:rPr>
          <w:t xml:space="preserve">Clifford </w:t>
        </w:r>
      </w:ins>
      <w:r w:rsidRPr="00BF3062">
        <w:rPr>
          <w:rFonts w:ascii="Garamond" w:hAnsi="Garamond" w:cstheme="majorBidi"/>
        </w:rPr>
        <w:t>Chance,</w:t>
      </w:r>
      <w:r w:rsidRPr="00BF3062">
        <w:rPr>
          <w:rFonts w:ascii="Garamond" w:hAnsi="Garamond" w:cstheme="majorBidi"/>
          <w:i/>
          <w:iCs/>
        </w:rPr>
        <w:t xml:space="preserve"> supra</w:t>
      </w:r>
      <w:r w:rsidRPr="00BF3062">
        <w:rPr>
          <w:rFonts w:ascii="Garamond" w:hAnsi="Garamond" w:cstheme="majorBidi"/>
        </w:rPr>
        <w:t xml:space="preserve"> note </w:t>
      </w:r>
      <w:r w:rsidRPr="00BF3062">
        <w:rPr>
          <w:rFonts w:ascii="Garamond" w:hAnsi="Garamond" w:cstheme="majorBidi"/>
        </w:rPr>
        <w:fldChar w:fldCharType="begin"/>
      </w:r>
      <w:r w:rsidRPr="00BF3062">
        <w:rPr>
          <w:rFonts w:ascii="Garamond" w:hAnsi="Garamond" w:cstheme="majorBidi"/>
        </w:rPr>
        <w:instrText xml:space="preserve"> NOTEREF _Ref127172374 \h </w:instrText>
      </w:r>
      <w:r w:rsidR="007D6197" w:rsidRPr="00BF3062">
        <w:rPr>
          <w:rFonts w:ascii="Garamond" w:hAnsi="Garamond" w:cstheme="majorBidi"/>
        </w:rPr>
        <w:instrText xml:space="preserve">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115</w:t>
      </w:r>
      <w:r w:rsidRPr="00BF3062">
        <w:rPr>
          <w:rFonts w:ascii="Garamond" w:hAnsi="Garamond" w:cstheme="majorBidi"/>
        </w:rPr>
        <w:fldChar w:fldCharType="end"/>
      </w:r>
      <w:r w:rsidRPr="00BF3062">
        <w:rPr>
          <w:rFonts w:ascii="Garamond" w:hAnsi="Garamond" w:cstheme="majorBidi"/>
        </w:rPr>
        <w:t xml:space="preserve">, at 4. </w:t>
      </w:r>
    </w:p>
  </w:footnote>
  <w:footnote w:id="123">
    <w:p w14:paraId="240C7BDE" w14:textId="65538406" w:rsidR="00BB07B2" w:rsidRPr="00BF3062" w:rsidRDefault="00BB07B2" w:rsidP="007B1746">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See also</w:t>
      </w:r>
      <w:r w:rsidRPr="00BF3062">
        <w:rPr>
          <w:rFonts w:ascii="Garamond" w:hAnsi="Garamond"/>
        </w:rPr>
        <w:t xml:space="preserve"> </w:t>
      </w:r>
      <w:r w:rsidRPr="00BF3062">
        <w:rPr>
          <w:rFonts w:ascii="Garamond" w:hAnsi="Garamond" w:cstheme="majorBidi"/>
        </w:rPr>
        <w:t>Dylke,</w:t>
      </w:r>
      <w:r w:rsidRPr="00BF3062">
        <w:rPr>
          <w:rFonts w:ascii="Garamond" w:hAnsi="Garamond" w:cstheme="majorBidi"/>
          <w:i/>
        </w:rPr>
        <w:t xml:space="preserve"> </w:t>
      </w:r>
      <w:r w:rsidRPr="00BF3062">
        <w:rPr>
          <w:rFonts w:ascii="Garamond" w:hAnsi="Garamond"/>
          <w:i/>
          <w:iCs/>
        </w:rPr>
        <w:t xml:space="preserve">supra </w:t>
      </w:r>
      <w:r w:rsidRPr="00BF3062">
        <w:rPr>
          <w:rFonts w:ascii="Garamond" w:hAnsi="Garamond"/>
        </w:rPr>
        <w:t xml:space="preserve">note </w:t>
      </w:r>
      <w:r w:rsidRPr="00BF3062">
        <w:rPr>
          <w:rFonts w:ascii="Garamond" w:hAnsi="Garamond"/>
        </w:rPr>
        <w:fldChar w:fldCharType="begin"/>
      </w:r>
      <w:r w:rsidRPr="00BF3062">
        <w:rPr>
          <w:rFonts w:ascii="Garamond" w:hAnsi="Garamond"/>
        </w:rPr>
        <w:instrText xml:space="preserve"> NOTEREF _Ref127297544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8</w:t>
      </w:r>
      <w:r w:rsidRPr="00BF3062">
        <w:rPr>
          <w:rFonts w:ascii="Garamond" w:hAnsi="Garamond"/>
        </w:rPr>
        <w:fldChar w:fldCharType="end"/>
      </w:r>
      <w:r w:rsidRPr="00BF3062">
        <w:rPr>
          <w:rFonts w:ascii="Garamond" w:hAnsi="Garamond"/>
        </w:rPr>
        <w:t xml:space="preserve">; Ted Cominos &amp; Cristina Audran-Proca, </w:t>
      </w:r>
      <w:r w:rsidRPr="00BF3062">
        <w:rPr>
          <w:rFonts w:ascii="Garamond" w:hAnsi="Garamond"/>
          <w:i/>
          <w:iCs/>
        </w:rPr>
        <w:t xml:space="preserve">‘Let </w:t>
      </w:r>
      <w:r w:rsidR="002C4B8B" w:rsidRPr="00BF3062">
        <w:rPr>
          <w:rFonts w:ascii="Garamond" w:hAnsi="Garamond"/>
          <w:i/>
          <w:iCs/>
        </w:rPr>
        <w:t>the</w:t>
      </w:r>
      <w:r w:rsidRPr="00BF3062">
        <w:rPr>
          <w:rFonts w:ascii="Garamond" w:hAnsi="Garamond"/>
          <w:i/>
          <w:iCs/>
        </w:rPr>
        <w:t xml:space="preserve"> Good Times Roll’ – Continuation Funds and Their Appeal to GPs and LPs</w:t>
      </w:r>
      <w:r w:rsidRPr="00BF3062">
        <w:rPr>
          <w:rFonts w:ascii="Garamond" w:hAnsi="Garamond"/>
        </w:rPr>
        <w:t xml:space="preserve">, </w:t>
      </w:r>
      <w:r w:rsidRPr="00BF3062">
        <w:rPr>
          <w:rFonts w:ascii="Garamond" w:hAnsi="Garamond"/>
          <w:smallCaps/>
        </w:rPr>
        <w:t xml:space="preserve">Eversheds Sutherland </w:t>
      </w:r>
      <w:r w:rsidRPr="00BF3062">
        <w:rPr>
          <w:rFonts w:ascii="Garamond" w:hAnsi="Garamond"/>
        </w:rPr>
        <w:t>(Jun. 12, 2022).</w:t>
      </w:r>
    </w:p>
  </w:footnote>
  <w:footnote w:id="124">
    <w:p w14:paraId="27306117" w14:textId="07F83452"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Debbie Reeve &amp; Michelle McNaney, </w:t>
      </w:r>
      <w:r w:rsidRPr="00BF3062">
        <w:rPr>
          <w:rFonts w:ascii="Garamond" w:hAnsi="Garamond"/>
          <w:i/>
        </w:rPr>
        <w:t>The Rise of Continuation Funds</w:t>
      </w:r>
      <w:r w:rsidRPr="00BF3062">
        <w:rPr>
          <w:rFonts w:ascii="Garamond" w:hAnsi="Garamond"/>
        </w:rPr>
        <w:t xml:space="preserve">, </w:t>
      </w:r>
      <w:r w:rsidRPr="00BF3062">
        <w:rPr>
          <w:rFonts w:ascii="Garamond" w:hAnsi="Garamond"/>
          <w:smallCaps/>
        </w:rPr>
        <w:t>Aztec Group</w:t>
      </w:r>
      <w:r w:rsidRPr="00BF3062">
        <w:rPr>
          <w:rFonts w:ascii="Garamond" w:hAnsi="Garamond"/>
        </w:rPr>
        <w:t xml:space="preserve"> (July 14, 2022), https://aztec.group/insights/the-rise-of-continuation-funds/.</w:t>
      </w:r>
    </w:p>
  </w:footnote>
  <w:footnote w:id="125">
    <w:p w14:paraId="06097C03" w14:textId="526F0594"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 xml:space="preserve">Madeline Shi, </w:t>
      </w:r>
      <w:r w:rsidRPr="00BF3062">
        <w:rPr>
          <w:rFonts w:ascii="Garamond" w:hAnsi="Garamond" w:cstheme="majorBidi"/>
          <w:i/>
          <w:iCs/>
        </w:rPr>
        <w:t>Continuation funds drive GP-led Secondaries Wave</w:t>
      </w:r>
      <w:r w:rsidRPr="00BF3062">
        <w:rPr>
          <w:rFonts w:ascii="Garamond" w:hAnsi="Garamond" w:cstheme="majorBidi"/>
        </w:rPr>
        <w:t xml:space="preserve">, </w:t>
      </w:r>
      <w:r w:rsidRPr="00BF3062">
        <w:rPr>
          <w:rStyle w:val="SubtleReference"/>
          <w:rFonts w:ascii="Garamond" w:hAnsi="Garamond" w:cstheme="majorBidi"/>
          <w:color w:val="auto"/>
        </w:rPr>
        <w:t>Pitchbook</w:t>
      </w:r>
      <w:r w:rsidRPr="00BF3062">
        <w:rPr>
          <w:rFonts w:ascii="Garamond" w:hAnsi="Garamond" w:cstheme="majorBidi"/>
          <w:i/>
          <w:iCs/>
        </w:rPr>
        <w:t xml:space="preserve"> </w:t>
      </w:r>
      <w:r w:rsidRPr="00BF3062">
        <w:rPr>
          <w:rFonts w:ascii="Garamond" w:hAnsi="Garamond" w:cstheme="majorBidi"/>
        </w:rPr>
        <w:t xml:space="preserve">(Feb. 1, 2022), </w:t>
      </w:r>
      <w:r w:rsidRPr="00BF3062">
        <w:rPr>
          <w:rFonts w:ascii="Garamond" w:hAnsi="Garamond"/>
        </w:rPr>
        <w:t>https://pitchbook.com/news/articles/continuation-funds-GPs-secondaries-private-equity</w:t>
      </w:r>
      <w:r w:rsidRPr="00BF3062">
        <w:rPr>
          <w:rStyle w:val="Hyperlink"/>
          <w:rFonts w:ascii="Garamond" w:hAnsi="Garamond"/>
          <w:color w:val="auto"/>
          <w:u w:val="none"/>
        </w:rPr>
        <w:t>.</w:t>
      </w:r>
    </w:p>
  </w:footnote>
  <w:footnote w:id="126">
    <w:p w14:paraId="34E72B99" w14:textId="2E929E78"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Reeve &amp; McNaney,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_Ref127299056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121</w:t>
      </w:r>
      <w:r w:rsidRPr="00BF3062">
        <w:rPr>
          <w:rFonts w:ascii="Garamond" w:hAnsi="Garamond"/>
        </w:rPr>
        <w:fldChar w:fldCharType="end"/>
      </w:r>
      <w:r w:rsidRPr="00BF3062">
        <w:rPr>
          <w:rFonts w:ascii="Garamond" w:hAnsi="Garamond"/>
        </w:rPr>
        <w:t>.</w:t>
      </w:r>
    </w:p>
  </w:footnote>
  <w:footnote w:id="127">
    <w:p w14:paraId="23806261" w14:textId="7602CEFA" w:rsidR="00BB07B2" w:rsidRPr="00BF3062" w:rsidRDefault="00BB07B2" w:rsidP="00CB1FA3">
      <w:pPr>
        <w:pStyle w:val="FootnoteText"/>
        <w:ind w:firstLine="360"/>
        <w:jc w:val="both"/>
        <w:rPr>
          <w:rFonts w:ascii="Garamond" w:hAnsi="Garamond" w:cstheme="majorBidi"/>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 xml:space="preserve">Button, </w:t>
      </w:r>
      <w:r w:rsidRPr="00BF3062">
        <w:rPr>
          <w:rFonts w:ascii="Garamond" w:hAnsi="Garamond" w:cstheme="majorBidi"/>
          <w:i/>
          <w:iCs/>
        </w:rPr>
        <w:t>supra</w:t>
      </w:r>
      <w:r w:rsidRPr="00BF3062">
        <w:rPr>
          <w:rFonts w:ascii="Garamond" w:hAnsi="Garamond" w:cstheme="majorBidi"/>
        </w:rPr>
        <w:t xml:space="preserve"> note </w:t>
      </w:r>
      <w:r w:rsidRPr="00BF3062">
        <w:rPr>
          <w:rFonts w:ascii="Garamond" w:hAnsi="Garamond" w:cstheme="majorBidi"/>
        </w:rPr>
        <w:fldChar w:fldCharType="begin"/>
      </w:r>
      <w:r w:rsidRPr="00BF3062">
        <w:rPr>
          <w:rFonts w:ascii="Garamond" w:hAnsi="Garamond" w:cstheme="majorBidi"/>
        </w:rPr>
        <w:instrText xml:space="preserve"> NOTEREF _Ref127281464 \h </w:instrText>
      </w:r>
      <w:r w:rsidR="007D6197" w:rsidRPr="00BF3062">
        <w:rPr>
          <w:rFonts w:ascii="Garamond" w:hAnsi="Garamond" w:cstheme="majorBidi"/>
        </w:rPr>
        <w:instrText xml:space="preserve">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116</w:t>
      </w:r>
      <w:r w:rsidRPr="00BF3062">
        <w:rPr>
          <w:rFonts w:ascii="Garamond" w:hAnsi="Garamond" w:cstheme="majorBidi"/>
        </w:rPr>
        <w:fldChar w:fldCharType="end"/>
      </w:r>
      <w:r w:rsidRPr="00BF3062">
        <w:rPr>
          <w:rFonts w:ascii="Garamond" w:hAnsi="Garamond" w:cstheme="majorBidi"/>
        </w:rPr>
        <w:t xml:space="preserve">; Hinsen,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_Ref127298333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10</w:t>
      </w:r>
      <w:r w:rsidRPr="00BF3062">
        <w:rPr>
          <w:rFonts w:ascii="Garamond" w:hAnsi="Garamond"/>
        </w:rPr>
        <w:fldChar w:fldCharType="end"/>
      </w:r>
      <w:r w:rsidRPr="00BF3062">
        <w:rPr>
          <w:rFonts w:ascii="Garamond" w:hAnsi="Garamond"/>
        </w:rPr>
        <w:t>.</w:t>
      </w:r>
    </w:p>
  </w:footnote>
  <w:footnote w:id="128">
    <w:p w14:paraId="0F4AD5E5" w14:textId="2D5159FF" w:rsidR="00BB07B2" w:rsidRPr="00BF3062" w:rsidRDefault="00BB07B2" w:rsidP="00CB1FA3">
      <w:pPr>
        <w:pStyle w:val="FootnoteText"/>
        <w:ind w:firstLine="360"/>
        <w:jc w:val="both"/>
        <w:rPr>
          <w:rFonts w:ascii="Garamond" w:hAnsi="Garamond" w:cstheme="majorBidi"/>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Fonts w:ascii="Garamond" w:hAnsi="Garamond" w:cstheme="majorBidi"/>
          <w:i/>
          <w:iCs/>
        </w:rPr>
        <w:t>Id</w:t>
      </w:r>
      <w:r w:rsidRPr="00BF3062">
        <w:rPr>
          <w:rFonts w:ascii="Garamond" w:hAnsi="Garamond" w:cstheme="majorBidi"/>
        </w:rPr>
        <w:t>.</w:t>
      </w:r>
    </w:p>
  </w:footnote>
  <w:footnote w:id="129">
    <w:p w14:paraId="44FC5D93" w14:textId="01477A98" w:rsidR="00BB07B2" w:rsidRPr="00BF3062" w:rsidRDefault="00BB07B2" w:rsidP="007B1746">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Michael Forestner &amp; Brad Young</w:t>
      </w:r>
      <w:r w:rsidRPr="00BF3062">
        <w:rPr>
          <w:rFonts w:ascii="Garamond" w:hAnsi="Garamond"/>
          <w:i/>
          <w:iCs/>
        </w:rPr>
        <w:t xml:space="preserve">, Continuation </w:t>
      </w:r>
      <w:r w:rsidR="002C4B8B" w:rsidRPr="00BF3062">
        <w:rPr>
          <w:rFonts w:ascii="Garamond" w:hAnsi="Garamond"/>
          <w:i/>
          <w:iCs/>
        </w:rPr>
        <w:t>F</w:t>
      </w:r>
      <w:r w:rsidRPr="00BF3062">
        <w:rPr>
          <w:rFonts w:ascii="Garamond" w:hAnsi="Garamond"/>
          <w:i/>
          <w:iCs/>
        </w:rPr>
        <w:t xml:space="preserve">unds: Gifts </w:t>
      </w:r>
      <w:r w:rsidR="002C4B8B" w:rsidRPr="00BF3062">
        <w:rPr>
          <w:rFonts w:ascii="Garamond" w:hAnsi="Garamond"/>
          <w:i/>
          <w:iCs/>
        </w:rPr>
        <w:t>T</w:t>
      </w:r>
      <w:r w:rsidRPr="00BF3062">
        <w:rPr>
          <w:rFonts w:ascii="Garamond" w:hAnsi="Garamond"/>
          <w:i/>
          <w:iCs/>
        </w:rPr>
        <w:t xml:space="preserve">hat </w:t>
      </w:r>
      <w:r w:rsidR="002C4B8B" w:rsidRPr="00BF3062">
        <w:rPr>
          <w:rFonts w:ascii="Garamond" w:hAnsi="Garamond"/>
          <w:i/>
          <w:iCs/>
        </w:rPr>
        <w:t>K</w:t>
      </w:r>
      <w:r w:rsidRPr="00BF3062">
        <w:rPr>
          <w:rFonts w:ascii="Garamond" w:hAnsi="Garamond"/>
          <w:i/>
          <w:iCs/>
        </w:rPr>
        <w:t xml:space="preserve">eep on </w:t>
      </w:r>
      <w:r w:rsidR="002C4B8B" w:rsidRPr="00BF3062">
        <w:rPr>
          <w:rFonts w:ascii="Garamond" w:hAnsi="Garamond"/>
          <w:i/>
          <w:iCs/>
        </w:rPr>
        <w:t>G</w:t>
      </w:r>
      <w:r w:rsidRPr="00BF3062">
        <w:rPr>
          <w:rFonts w:ascii="Garamond" w:hAnsi="Garamond"/>
          <w:i/>
          <w:iCs/>
        </w:rPr>
        <w:t>iving</w:t>
      </w:r>
      <w:r w:rsidRPr="00BF3062">
        <w:rPr>
          <w:rFonts w:ascii="Garamond" w:hAnsi="Garamond"/>
        </w:rPr>
        <w:t xml:space="preserve">, </w:t>
      </w:r>
      <w:r w:rsidRPr="00BF3062">
        <w:rPr>
          <w:rFonts w:ascii="Garamond" w:hAnsi="Garamond"/>
          <w:smallCaps/>
        </w:rPr>
        <w:t>Mercer</w:t>
      </w:r>
      <w:r w:rsidRPr="00BF3062">
        <w:rPr>
          <w:rFonts w:ascii="Garamond" w:hAnsi="Garamond"/>
        </w:rPr>
        <w:t xml:space="preserve"> (2021) https://www.mercer.com/our-thinking/wealth/yieldpoint-blog/continuation-funds-gifts-that-keep-on-giving.html. </w:t>
      </w:r>
    </w:p>
  </w:footnote>
  <w:footnote w:id="130">
    <w:p w14:paraId="302E1402" w14:textId="659EB934" w:rsidR="00BB07B2" w:rsidRPr="00BF3062" w:rsidRDefault="00BB07B2" w:rsidP="00251321">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 xml:space="preserve">McCarthy &amp; </w:t>
      </w:r>
      <w:del w:id="215" w:author="Maayan Weisman" w:date="2023-02-16T11:14:00Z">
        <w:r w:rsidRPr="00BF3062" w:rsidDel="00060F09">
          <w:rPr>
            <w:rFonts w:ascii="Garamond" w:hAnsi="Garamond" w:cstheme="majorBidi"/>
          </w:rPr>
          <w:delText xml:space="preserve">Lina </w:delText>
        </w:r>
      </w:del>
      <w:r w:rsidRPr="00BF3062">
        <w:rPr>
          <w:rFonts w:ascii="Garamond" w:hAnsi="Garamond" w:cstheme="majorBidi"/>
        </w:rPr>
        <w:t xml:space="preserve">Saigol, </w:t>
      </w:r>
      <w:r w:rsidRPr="00BF3062">
        <w:rPr>
          <w:rFonts w:ascii="Garamond" w:hAnsi="Garamond" w:cstheme="majorBidi"/>
          <w:i/>
          <w:iCs/>
        </w:rPr>
        <w:t xml:space="preserve">supra </w:t>
      </w:r>
      <w:r w:rsidRPr="00BF3062">
        <w:rPr>
          <w:rFonts w:ascii="Garamond" w:hAnsi="Garamond" w:cstheme="majorBidi"/>
        </w:rPr>
        <w:t xml:space="preserve">note </w:t>
      </w:r>
      <w:r w:rsidRPr="00BF3062">
        <w:rPr>
          <w:rFonts w:ascii="Garamond" w:hAnsi="Garamond" w:cstheme="majorBidi"/>
        </w:rPr>
        <w:fldChar w:fldCharType="begin"/>
      </w:r>
      <w:r w:rsidRPr="00BF3062">
        <w:rPr>
          <w:rFonts w:ascii="Garamond" w:hAnsi="Garamond" w:cstheme="majorBidi"/>
        </w:rPr>
        <w:instrText xml:space="preserve"> NOTEREF _Ref127299262 \h </w:instrText>
      </w:r>
      <w:r w:rsidR="007D6197" w:rsidRPr="00BF3062">
        <w:rPr>
          <w:rFonts w:ascii="Garamond" w:hAnsi="Garamond" w:cstheme="majorBidi"/>
        </w:rPr>
        <w:instrText xml:space="preserve">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119</w:t>
      </w:r>
      <w:r w:rsidRPr="00BF3062">
        <w:rPr>
          <w:rFonts w:ascii="Garamond" w:hAnsi="Garamond" w:cstheme="majorBidi"/>
        </w:rPr>
        <w:fldChar w:fldCharType="end"/>
      </w:r>
      <w:r w:rsidRPr="00BF3062">
        <w:rPr>
          <w:rFonts w:ascii="Garamond" w:hAnsi="Garamond" w:cstheme="majorBidi"/>
        </w:rPr>
        <w:t xml:space="preserve">, </w:t>
      </w:r>
      <w:r w:rsidRPr="00BF3062">
        <w:rPr>
          <w:rFonts w:ascii="Garamond" w:hAnsi="Garamond"/>
        </w:rPr>
        <w:t>https://www.fnlondon.com/articles/private-equity-turns-to-continuation-funds-to-keep-hold-of-trophy-assets-20211124</w:t>
      </w:r>
      <w:r w:rsidRPr="00BF3062">
        <w:rPr>
          <w:rFonts w:ascii="Garamond" w:hAnsi="Garamond" w:cstheme="majorBidi"/>
        </w:rPr>
        <w:t xml:space="preserve">24; </w:t>
      </w:r>
      <w:r w:rsidRPr="00BF3062">
        <w:rPr>
          <w:rFonts w:ascii="Garamond" w:hAnsi="Garamond"/>
        </w:rPr>
        <w:t xml:space="preserve">Madeleine Farman, </w:t>
      </w:r>
      <w:r w:rsidRPr="00BF3062">
        <w:rPr>
          <w:rFonts w:ascii="Garamond" w:hAnsi="Garamond"/>
          <w:i/>
          <w:iCs/>
        </w:rPr>
        <w:t>PE Zombie Funds Reinvented for ‘Crown Jewel’ Strategy</w:t>
      </w:r>
      <w:r w:rsidRPr="00BF3062">
        <w:rPr>
          <w:rFonts w:ascii="Garamond" w:hAnsi="Garamond"/>
        </w:rPr>
        <w:t> (Sept. 13, 2021), https://www.spglobal.com/marketintelligence/en/news-insights/latest-news-headlines/pe-zombie-funds-reinvented-for-crown-jewel-strategy-66278877</w:t>
      </w:r>
      <w:r w:rsidRPr="00BF3062">
        <w:rPr>
          <w:rStyle w:val="Hyperlink"/>
          <w:rFonts w:ascii="Garamond" w:hAnsi="Garamond"/>
        </w:rPr>
        <w:t>.</w:t>
      </w:r>
    </w:p>
  </w:footnote>
  <w:footnote w:id="131">
    <w:p w14:paraId="72C24EB1" w14:textId="0176C9A3" w:rsidR="00BB07B2" w:rsidRPr="00BF3062" w:rsidRDefault="00BB07B2" w:rsidP="00251321">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See, e.g.,</w:t>
      </w:r>
      <w:r w:rsidRPr="00BF3062">
        <w:rPr>
          <w:rFonts w:ascii="Garamond" w:hAnsi="Garamond"/>
        </w:rPr>
        <w:t xml:space="preserve"> Farman,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_Ref127299495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127</w:t>
      </w:r>
      <w:r w:rsidRPr="00BF3062">
        <w:rPr>
          <w:rFonts w:ascii="Garamond" w:hAnsi="Garamond"/>
        </w:rPr>
        <w:fldChar w:fldCharType="end"/>
      </w:r>
      <w:r w:rsidRPr="00BF3062">
        <w:rPr>
          <w:rFonts w:ascii="Garamond" w:hAnsi="Garamond"/>
          <w:i/>
          <w:iCs/>
        </w:rPr>
        <w:t>.</w:t>
      </w:r>
      <w:r w:rsidRPr="00BF3062">
        <w:rPr>
          <w:rFonts w:ascii="Garamond" w:hAnsi="Garamond"/>
        </w:rPr>
        <w:t xml:space="preserve"> </w:t>
      </w:r>
    </w:p>
  </w:footnote>
  <w:footnote w:id="132">
    <w:p w14:paraId="2351BE75" w14:textId="4F718EEE" w:rsidR="00BB07B2" w:rsidRPr="00BF3062" w:rsidRDefault="00BB07B2" w:rsidP="00251321">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Donald H. Lennard &amp; Jeannette M. Anthony, </w:t>
      </w:r>
      <w:r w:rsidRPr="00BF3062">
        <w:rPr>
          <w:rFonts w:ascii="Garamond" w:hAnsi="Garamond"/>
          <w:i/>
          <w:iCs/>
        </w:rPr>
        <w:t xml:space="preserve">To be Continued: The Case for GP-Led Secondary Funds (May 2021), </w:t>
      </w:r>
      <w:r w:rsidRPr="00BF3062">
        <w:rPr>
          <w:rFonts w:ascii="Garamond" w:hAnsi="Garamond"/>
        </w:rPr>
        <w:t xml:space="preserve">https://www.demarche.com/whitepaper/to-be-continued-the-case-for-gp-led-secondary-funds/; James Kirk, </w:t>
      </w:r>
      <w:r w:rsidRPr="00BF3062">
        <w:rPr>
          <w:rFonts w:ascii="Garamond" w:hAnsi="Garamond"/>
          <w:i/>
          <w:iCs/>
        </w:rPr>
        <w:t xml:space="preserve">The Growth of General Partner Led Secondaries, </w:t>
      </w:r>
      <w:r w:rsidRPr="00BF3062">
        <w:rPr>
          <w:rFonts w:ascii="Garamond" w:hAnsi="Garamond"/>
          <w:smallCaps/>
        </w:rPr>
        <w:t>Lonsec</w:t>
      </w:r>
      <w:r w:rsidRPr="00BF3062">
        <w:rPr>
          <w:rFonts w:ascii="Garamond" w:hAnsi="Garamond"/>
        </w:rPr>
        <w:t xml:space="preserve"> (Dec. 6, 2021),</w:t>
      </w:r>
      <w:r w:rsidRPr="00BF3062">
        <w:rPr>
          <w:rFonts w:ascii="Garamond" w:hAnsi="Garamond"/>
          <w:i/>
          <w:iCs/>
        </w:rPr>
        <w:t xml:space="preserve"> </w:t>
      </w:r>
      <w:r w:rsidRPr="00BF3062">
        <w:rPr>
          <w:rFonts w:ascii="Garamond" w:hAnsi="Garamond"/>
        </w:rPr>
        <w:t xml:space="preserve"> </w:t>
      </w:r>
      <w:hyperlink r:id="rId6" w:history="1">
        <w:r w:rsidRPr="00BF3062">
          <w:rPr>
            <w:rFonts w:ascii="Garamond" w:hAnsi="Garamond"/>
          </w:rPr>
          <w:t>https://www.lonsec.com.au/2021/12/06/the-growth-of-gp-led-secondaries</w:t>
        </w:r>
        <w:r w:rsidRPr="00BF3062">
          <w:rPr>
            <w:rFonts w:ascii="Garamond" w:hAnsi="Garamond"/>
            <w:rtl/>
          </w:rPr>
          <w:t>/</w:t>
        </w:r>
      </w:hyperlink>
      <w:r w:rsidRPr="00BF3062">
        <w:rPr>
          <w:rFonts w:ascii="Garamond" w:hAnsi="Garamond"/>
        </w:rPr>
        <w:t>.</w:t>
      </w:r>
    </w:p>
  </w:footnote>
  <w:footnote w:id="133">
    <w:p w14:paraId="1204668C" w14:textId="0D43AA31" w:rsidR="00BB07B2" w:rsidRPr="00BF3062" w:rsidRDefault="00BB07B2" w:rsidP="00251321">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See, e.g.,</w:t>
      </w:r>
      <w:r w:rsidRPr="00BF3062">
        <w:rPr>
          <w:rFonts w:ascii="Garamond" w:hAnsi="Garamond"/>
        </w:rPr>
        <w:t xml:space="preserve"> Farman,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_Ref127299495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127</w:t>
      </w:r>
      <w:r w:rsidRPr="00BF3062">
        <w:rPr>
          <w:rFonts w:ascii="Garamond" w:hAnsi="Garamond"/>
        </w:rPr>
        <w:fldChar w:fldCharType="end"/>
      </w:r>
      <w:r w:rsidRPr="00BF3062">
        <w:rPr>
          <w:rFonts w:ascii="Garamond" w:hAnsi="Garamond"/>
        </w:rPr>
        <w:t xml:space="preserve">; Kirk,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_Ref127299787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129</w:t>
      </w:r>
      <w:r w:rsidRPr="00BF3062">
        <w:rPr>
          <w:rFonts w:ascii="Garamond" w:hAnsi="Garamond"/>
        </w:rPr>
        <w:fldChar w:fldCharType="end"/>
      </w:r>
      <w:ins w:id="217" w:author="Maayan Weisman" w:date="2023-02-16T10:55:00Z">
        <w:r w:rsidRPr="00BF3062">
          <w:rPr>
            <w:rFonts w:ascii="Garamond" w:hAnsi="Garamond"/>
          </w:rPr>
          <w:t>.</w:t>
        </w:r>
      </w:ins>
      <w:del w:id="218" w:author="Maayan Weisman" w:date="2023-02-16T10:55:00Z">
        <w:r w:rsidRPr="00BF3062">
          <w:rPr>
            <w:rFonts w:ascii="Garamond" w:hAnsi="Garamond"/>
          </w:rPr>
          <w:delText xml:space="preserve">. ; Kirk, </w:delText>
        </w:r>
        <w:r w:rsidRPr="00BF3062">
          <w:rPr>
            <w:rFonts w:ascii="Garamond" w:hAnsi="Garamond"/>
            <w:i/>
            <w:iCs/>
          </w:rPr>
          <w:delText>supra</w:delText>
        </w:r>
        <w:r w:rsidRPr="00BF3062">
          <w:rPr>
            <w:rFonts w:ascii="Garamond" w:hAnsi="Garamond"/>
          </w:rPr>
          <w:delText xml:space="preserve"> note </w:delText>
        </w:r>
        <w:r w:rsidRPr="00BF3062">
          <w:rPr>
            <w:rFonts w:ascii="Garamond" w:hAnsi="Garamond"/>
          </w:rPr>
          <w:fldChar w:fldCharType="begin"/>
        </w:r>
        <w:r w:rsidRPr="00BF3062">
          <w:rPr>
            <w:rFonts w:ascii="Garamond" w:hAnsi="Garamond"/>
          </w:rPr>
          <w:delInstrText xml:space="preserve"> NOTEREF _Ref127299787 \h  \* MERGEFORMAT </w:delInstrText>
        </w:r>
        <w:r w:rsidRPr="00BF3062">
          <w:rPr>
            <w:rFonts w:ascii="Garamond" w:hAnsi="Garamond"/>
          </w:rPr>
        </w:r>
        <w:r w:rsidRPr="00BF3062">
          <w:rPr>
            <w:rFonts w:ascii="Garamond" w:hAnsi="Garamond"/>
          </w:rPr>
          <w:fldChar w:fldCharType="separate"/>
        </w:r>
        <w:r w:rsidR="009548D8" w:rsidRPr="00BF3062">
          <w:rPr>
            <w:rFonts w:ascii="Garamond" w:hAnsi="Garamond"/>
          </w:rPr>
          <w:delText>130</w:delText>
        </w:r>
        <w:r w:rsidRPr="00BF3062">
          <w:rPr>
            <w:rFonts w:ascii="Garamond" w:hAnsi="Garamond"/>
          </w:rPr>
          <w:fldChar w:fldCharType="end"/>
        </w:r>
        <w:r w:rsidRPr="00BF3062">
          <w:rPr>
            <w:rFonts w:ascii="Garamond" w:hAnsi="Garamond"/>
          </w:rPr>
          <w:delText xml:space="preserve">. </w:delText>
        </w:r>
      </w:del>
    </w:p>
  </w:footnote>
  <w:footnote w:id="134">
    <w:p w14:paraId="4DDECCBE" w14:textId="1EE64281" w:rsidR="00BB07B2" w:rsidRPr="00BF3062" w:rsidRDefault="00BB07B2" w:rsidP="00251321">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 xml:space="preserve">McCarthy &amp; </w:t>
      </w:r>
      <w:del w:id="219" w:author="Maayan Weisman" w:date="2023-02-16T11:14:00Z">
        <w:r w:rsidRPr="00BF3062" w:rsidDel="00DF4D69">
          <w:rPr>
            <w:rFonts w:ascii="Garamond" w:hAnsi="Garamond" w:cstheme="majorBidi"/>
          </w:rPr>
          <w:delText xml:space="preserve">Lina </w:delText>
        </w:r>
      </w:del>
      <w:r w:rsidRPr="00BF3062">
        <w:rPr>
          <w:rFonts w:ascii="Garamond" w:hAnsi="Garamond" w:cstheme="majorBidi"/>
        </w:rPr>
        <w:t xml:space="preserve">Saigol, </w:t>
      </w:r>
      <w:r w:rsidRPr="00BF3062">
        <w:rPr>
          <w:rFonts w:ascii="Garamond" w:hAnsi="Garamond" w:cstheme="majorBidi"/>
          <w:i/>
          <w:iCs/>
        </w:rPr>
        <w:t xml:space="preserve">supra </w:t>
      </w:r>
      <w:r w:rsidRPr="00BF3062">
        <w:rPr>
          <w:rFonts w:ascii="Garamond" w:hAnsi="Garamond" w:cstheme="majorBidi"/>
        </w:rPr>
        <w:t xml:space="preserve">note </w:t>
      </w:r>
      <w:r w:rsidRPr="00BF3062">
        <w:rPr>
          <w:rFonts w:ascii="Garamond" w:hAnsi="Garamond" w:cstheme="majorBidi"/>
        </w:rPr>
        <w:fldChar w:fldCharType="begin"/>
      </w:r>
      <w:r w:rsidRPr="00BF3062">
        <w:rPr>
          <w:rFonts w:ascii="Garamond" w:hAnsi="Garamond" w:cstheme="majorBidi"/>
        </w:rPr>
        <w:instrText xml:space="preserve"> NOTEREF _Ref127299262 \h </w:instrText>
      </w:r>
      <w:r w:rsidR="007D6197" w:rsidRPr="00BF3062">
        <w:rPr>
          <w:rFonts w:ascii="Garamond" w:hAnsi="Garamond" w:cstheme="majorBidi"/>
        </w:rPr>
        <w:instrText xml:space="preserve">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119</w:t>
      </w:r>
      <w:r w:rsidRPr="00BF3062">
        <w:rPr>
          <w:rFonts w:ascii="Garamond" w:hAnsi="Garamond" w:cstheme="majorBidi"/>
        </w:rPr>
        <w:fldChar w:fldCharType="end"/>
      </w:r>
      <w:ins w:id="220" w:author="Maayan Weisman" w:date="2023-02-16T10:55:00Z">
        <w:r w:rsidRPr="00BF3062">
          <w:rPr>
            <w:rFonts w:ascii="Garamond" w:hAnsi="Garamond"/>
          </w:rPr>
          <w:t>.</w:t>
        </w:r>
      </w:ins>
      <w:del w:id="221" w:author="Maayan Weisman" w:date="2023-02-16T10:55:00Z">
        <w:r w:rsidRPr="00BF3062">
          <w:rPr>
            <w:rFonts w:ascii="Garamond" w:hAnsi="Garamond"/>
          </w:rPr>
          <w:delText>..</w:delText>
        </w:r>
      </w:del>
    </w:p>
  </w:footnote>
  <w:footnote w:id="135">
    <w:p w14:paraId="73288073" w14:textId="00EA4629" w:rsidR="00BB07B2" w:rsidRPr="00BF3062" w:rsidRDefault="00BB07B2" w:rsidP="00CF2E5A">
      <w:pPr>
        <w:pStyle w:val="FootnoteText"/>
        <w:ind w:firstLine="360"/>
        <w:rPr>
          <w:rFonts w:ascii="Garamond" w:hAnsi="Garamond"/>
        </w:rPr>
      </w:pPr>
      <w:r w:rsidRPr="00BF3062">
        <w:rPr>
          <w:rStyle w:val="FootnoteReference"/>
          <w:rFonts w:ascii="Garamond" w:hAnsi="Garamond"/>
        </w:rPr>
        <w:footnoteRef/>
      </w:r>
      <w:r w:rsidRPr="00BF3062">
        <w:rPr>
          <w:rFonts w:ascii="Garamond" w:hAnsi="Garamond"/>
        </w:rPr>
        <w:t xml:space="preserve"> Lennard &amp; Anthony,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_Ref127299787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129</w:t>
      </w:r>
      <w:r w:rsidRPr="00BF3062">
        <w:rPr>
          <w:rFonts w:ascii="Garamond" w:hAnsi="Garamond"/>
        </w:rPr>
        <w:fldChar w:fldCharType="end"/>
      </w:r>
      <w:r w:rsidRPr="00BF3062">
        <w:rPr>
          <w:rFonts w:ascii="Garamond" w:hAnsi="Garamond"/>
        </w:rPr>
        <w:t xml:space="preserve">; Kirk,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_Ref127299787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129</w:t>
      </w:r>
      <w:r w:rsidRPr="00BF3062">
        <w:rPr>
          <w:rFonts w:ascii="Garamond" w:hAnsi="Garamond"/>
        </w:rPr>
        <w:fldChar w:fldCharType="end"/>
      </w:r>
      <w:r w:rsidRPr="00BF3062">
        <w:rPr>
          <w:rFonts w:ascii="Garamond" w:hAnsi="Garamond"/>
        </w:rPr>
        <w:t xml:space="preserve">. </w:t>
      </w:r>
    </w:p>
  </w:footnote>
  <w:footnote w:id="136">
    <w:p w14:paraId="73D4B5AF" w14:textId="29600D72" w:rsidR="00BB07B2" w:rsidRPr="00BF3062" w:rsidRDefault="00BB07B2" w:rsidP="00251321">
      <w:pPr>
        <w:pStyle w:val="FootnoteText"/>
        <w:ind w:firstLine="360"/>
        <w:jc w:val="both"/>
        <w:rPr>
          <w:rFonts w:ascii="Garamond" w:hAnsi="Garamond" w:cstheme="majorBidi"/>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Fonts w:ascii="Garamond" w:hAnsi="Garamond" w:cstheme="majorBidi"/>
        </w:rPr>
        <w:t>Clifford Chance,</w:t>
      </w:r>
      <w:r w:rsidRPr="00BF3062">
        <w:rPr>
          <w:rFonts w:ascii="Garamond" w:hAnsi="Garamond" w:cstheme="majorBidi"/>
          <w:i/>
          <w:iCs/>
        </w:rPr>
        <w:t xml:space="preserve"> supra</w:t>
      </w:r>
      <w:r w:rsidRPr="00BF3062">
        <w:rPr>
          <w:rFonts w:ascii="Garamond" w:hAnsi="Garamond" w:cstheme="majorBidi"/>
        </w:rPr>
        <w:t xml:space="preserve"> note </w:t>
      </w:r>
      <w:ins w:id="222" w:author="Maayan Weisman" w:date="2023-02-16T10:55:00Z">
        <w:r w:rsidR="00A46F04" w:rsidRPr="00BF3062">
          <w:rPr>
            <w:rFonts w:ascii="Garamond" w:hAnsi="Garamond" w:cstheme="majorBidi"/>
            <w:rtl/>
            <w:lang w:bidi="he-IL"/>
          </w:rPr>
          <w:fldChar w:fldCharType="begin"/>
        </w:r>
        <w:r w:rsidR="00A46F04" w:rsidRPr="00BF3062">
          <w:rPr>
            <w:rFonts w:ascii="Garamond" w:hAnsi="Garamond" w:cstheme="majorBidi"/>
            <w:rtl/>
            <w:lang w:bidi="he-IL"/>
          </w:rPr>
          <w:instrText xml:space="preserve"> </w:instrText>
        </w:r>
        <w:r w:rsidR="00A46F04" w:rsidRPr="00BF3062">
          <w:rPr>
            <w:rFonts w:ascii="Garamond" w:hAnsi="Garamond" w:cstheme="majorBidi"/>
            <w:lang w:bidi="he-IL"/>
          </w:rPr>
          <w:instrText>NOTEREF</w:instrText>
        </w:r>
        <w:r w:rsidR="00A46F04" w:rsidRPr="00BF3062">
          <w:rPr>
            <w:rFonts w:ascii="Garamond" w:hAnsi="Garamond" w:cstheme="majorBidi"/>
            <w:rtl/>
            <w:lang w:bidi="he-IL"/>
          </w:rPr>
          <w:instrText xml:space="preserve"> _</w:instrText>
        </w:r>
        <w:r w:rsidR="00A46F04" w:rsidRPr="00BF3062">
          <w:rPr>
            <w:rFonts w:ascii="Garamond" w:hAnsi="Garamond" w:cstheme="majorBidi"/>
            <w:lang w:bidi="he-IL"/>
          </w:rPr>
          <w:instrText>Ref127172374 \h</w:instrText>
        </w:r>
        <w:r w:rsidR="00A46F04" w:rsidRPr="00BF3062">
          <w:rPr>
            <w:rFonts w:ascii="Garamond" w:hAnsi="Garamond" w:cstheme="majorBidi"/>
            <w:rtl/>
            <w:lang w:bidi="he-IL"/>
          </w:rPr>
          <w:instrText xml:space="preserve">  \* </w:instrText>
        </w:r>
        <w:r w:rsidR="00A46F04" w:rsidRPr="00BF3062">
          <w:rPr>
            <w:rFonts w:ascii="Garamond" w:hAnsi="Garamond" w:cstheme="majorBidi"/>
            <w:lang w:bidi="he-IL"/>
          </w:rPr>
          <w:instrText>MERGEFORMAT</w:instrText>
        </w:r>
        <w:r w:rsidR="00A46F04" w:rsidRPr="00BF3062">
          <w:rPr>
            <w:rFonts w:ascii="Garamond" w:hAnsi="Garamond" w:cstheme="majorBidi"/>
            <w:rtl/>
            <w:lang w:bidi="he-IL"/>
          </w:rPr>
          <w:instrText xml:space="preserve"> </w:instrText>
        </w:r>
      </w:ins>
      <w:r w:rsidR="00A46F04" w:rsidRPr="00BF3062">
        <w:rPr>
          <w:rFonts w:ascii="Garamond" w:hAnsi="Garamond" w:cstheme="majorBidi"/>
          <w:rtl/>
          <w:lang w:bidi="he-IL"/>
        </w:rPr>
      </w:r>
      <w:ins w:id="223" w:author="Maayan Weisman" w:date="2023-02-16T10:55:00Z">
        <w:r w:rsidR="00A46F04" w:rsidRPr="00BF3062">
          <w:rPr>
            <w:rFonts w:ascii="Garamond" w:hAnsi="Garamond" w:cstheme="majorBidi"/>
            <w:rtl/>
            <w:lang w:bidi="he-IL"/>
          </w:rPr>
          <w:fldChar w:fldCharType="separate"/>
        </w:r>
      </w:ins>
      <w:ins w:id="224" w:author="Maayan Weisman" w:date="2023-02-16T11:52:00Z">
        <w:r w:rsidR="004622D3" w:rsidRPr="00BF3062">
          <w:rPr>
            <w:rFonts w:ascii="Garamond" w:hAnsi="Garamond" w:cstheme="majorBidi"/>
            <w:rtl/>
            <w:lang w:bidi="he-IL"/>
          </w:rPr>
          <w:t>115</w:t>
        </w:r>
      </w:ins>
      <w:ins w:id="225" w:author="Maayan Weisman" w:date="2023-02-16T10:55:00Z">
        <w:r w:rsidR="00A46F04" w:rsidRPr="00BF3062">
          <w:rPr>
            <w:rFonts w:ascii="Garamond" w:hAnsi="Garamond" w:cstheme="majorBidi"/>
            <w:rtl/>
            <w:lang w:bidi="he-IL"/>
          </w:rPr>
          <w:fldChar w:fldCharType="end"/>
        </w:r>
        <w:r w:rsidRPr="00BF3062">
          <w:rPr>
            <w:rFonts w:ascii="Garamond" w:hAnsi="Garamond" w:cstheme="majorBidi"/>
          </w:rPr>
          <w:t>.</w:t>
        </w:r>
      </w:ins>
      <w:del w:id="226" w:author="Maayan Weisman" w:date="2023-02-16T10:55:00Z">
        <w:r w:rsidRPr="00BF3062">
          <w:rPr>
            <w:rFonts w:ascii="Garamond" w:hAnsi="Garamond" w:cstheme="majorBidi"/>
            <w:rtl/>
            <w:lang w:bidi="he-IL"/>
          </w:rPr>
          <w:delText>6</w:delText>
        </w:r>
        <w:r w:rsidRPr="00BF3062">
          <w:rPr>
            <w:rFonts w:ascii="Garamond" w:hAnsi="Garamond" w:cstheme="majorBidi"/>
          </w:rPr>
          <w:delText>.</w:delText>
        </w:r>
      </w:del>
      <w:r w:rsidRPr="00BF3062">
        <w:rPr>
          <w:rFonts w:ascii="Garamond" w:hAnsi="Garamond" w:cstheme="majorBidi"/>
        </w:rPr>
        <w:t xml:space="preserve"> Also </w:t>
      </w:r>
      <w:r w:rsidRPr="00BF3062">
        <w:rPr>
          <w:rFonts w:ascii="Garamond" w:hAnsi="Garamond" w:cstheme="majorBidi"/>
          <w:i/>
          <w:iCs/>
        </w:rPr>
        <w:t>see</w:t>
      </w:r>
      <w:r w:rsidRPr="00BF3062">
        <w:rPr>
          <w:rFonts w:ascii="Garamond" w:hAnsi="Garamond" w:cstheme="majorBidi"/>
        </w:rPr>
        <w:t xml:space="preserve"> Button, </w:t>
      </w:r>
      <w:r w:rsidRPr="00BF3062">
        <w:rPr>
          <w:rFonts w:ascii="Garamond" w:hAnsi="Garamond" w:cstheme="majorBidi"/>
          <w:i/>
          <w:iCs/>
        </w:rPr>
        <w:t>supra</w:t>
      </w:r>
      <w:r w:rsidRPr="00BF3062">
        <w:rPr>
          <w:rFonts w:ascii="Garamond" w:hAnsi="Garamond" w:cstheme="majorBidi"/>
        </w:rPr>
        <w:t xml:space="preserve"> note </w:t>
      </w:r>
      <w:ins w:id="227" w:author="Maayan Weisman" w:date="2023-02-16T10:55:00Z">
        <w:r w:rsidR="00A46F04" w:rsidRPr="00BF3062">
          <w:rPr>
            <w:rFonts w:ascii="Garamond" w:hAnsi="Garamond" w:cstheme="majorBidi"/>
            <w:lang w:bidi="he-IL"/>
          </w:rPr>
          <w:fldChar w:fldCharType="begin"/>
        </w:r>
        <w:r w:rsidR="00A46F04" w:rsidRPr="00BF3062">
          <w:rPr>
            <w:rFonts w:ascii="Garamond" w:hAnsi="Garamond" w:cstheme="majorBidi"/>
            <w:lang w:bidi="he-IL"/>
          </w:rPr>
          <w:instrText xml:space="preserve"> NOTEREF _Ref127281464 \h </w:instrText>
        </w:r>
      </w:ins>
      <w:r w:rsidR="00BF3062">
        <w:rPr>
          <w:rFonts w:ascii="Garamond" w:hAnsi="Garamond" w:cstheme="majorBidi"/>
          <w:lang w:bidi="he-IL"/>
        </w:rPr>
        <w:instrText xml:space="preserve"> \* MERGEFORMAT </w:instrText>
      </w:r>
      <w:r w:rsidR="00A46F04" w:rsidRPr="00BF3062">
        <w:rPr>
          <w:rFonts w:ascii="Garamond" w:hAnsi="Garamond" w:cstheme="majorBidi"/>
          <w:lang w:bidi="he-IL"/>
        </w:rPr>
      </w:r>
      <w:ins w:id="228" w:author="Maayan Weisman" w:date="2023-02-16T10:55:00Z">
        <w:r w:rsidR="00A46F04" w:rsidRPr="00BF3062">
          <w:rPr>
            <w:rFonts w:ascii="Garamond" w:hAnsi="Garamond" w:cstheme="majorBidi"/>
            <w:lang w:bidi="he-IL"/>
          </w:rPr>
          <w:fldChar w:fldCharType="separate"/>
        </w:r>
      </w:ins>
      <w:ins w:id="229" w:author="Maayan Weisman" w:date="2023-02-16T11:52:00Z">
        <w:r w:rsidR="004622D3" w:rsidRPr="00BF3062">
          <w:rPr>
            <w:rFonts w:ascii="Garamond" w:hAnsi="Garamond" w:cstheme="majorBidi"/>
            <w:lang w:bidi="he-IL"/>
          </w:rPr>
          <w:t>116</w:t>
        </w:r>
      </w:ins>
      <w:ins w:id="230" w:author="Maayan Weisman" w:date="2023-02-16T10:55:00Z">
        <w:r w:rsidR="00A46F04" w:rsidRPr="00BF3062">
          <w:rPr>
            <w:rFonts w:ascii="Garamond" w:hAnsi="Garamond" w:cstheme="majorBidi"/>
            <w:lang w:bidi="he-IL"/>
          </w:rPr>
          <w:fldChar w:fldCharType="end"/>
        </w:r>
        <w:r w:rsidRPr="00BF3062">
          <w:rPr>
            <w:rFonts w:ascii="Garamond" w:hAnsi="Garamond" w:cstheme="majorBidi"/>
            <w:lang w:bidi="he-IL"/>
          </w:rPr>
          <w:t>.</w:t>
        </w:r>
      </w:ins>
      <w:del w:id="231" w:author="Maayan Weisman" w:date="2023-02-16T10:55:00Z">
        <w:r w:rsidRPr="00BF3062">
          <w:rPr>
            <w:rFonts w:ascii="Garamond" w:hAnsi="Garamond" w:cstheme="majorBidi"/>
            <w:lang w:bidi="he-IL"/>
          </w:rPr>
          <w:delText>5.</w:delText>
        </w:r>
      </w:del>
    </w:p>
  </w:footnote>
  <w:footnote w:id="137">
    <w:p w14:paraId="424AE8CB" w14:textId="77E1B67E" w:rsidR="00BB07B2" w:rsidRPr="00BF3062" w:rsidRDefault="00BB07B2" w:rsidP="00BB07B2">
      <w:pPr>
        <w:pStyle w:val="FootnoteText"/>
        <w:ind w:firstLine="360"/>
        <w:jc w:val="both"/>
        <w:rPr>
          <w:rFonts w:ascii="Garamond" w:hAnsi="Garamond"/>
          <w:lang w:val="es-ES"/>
        </w:rPr>
      </w:pPr>
      <w:r w:rsidRPr="00BF3062">
        <w:rPr>
          <w:rStyle w:val="FootnoteReference"/>
          <w:rFonts w:ascii="Garamond" w:hAnsi="Garamond"/>
        </w:rPr>
        <w:footnoteRef/>
      </w:r>
      <w:r w:rsidRPr="00BF3062">
        <w:rPr>
          <w:rFonts w:ascii="Garamond" w:hAnsi="Garamond"/>
          <w:lang w:val="es-ES"/>
        </w:rPr>
        <w:t xml:space="preserve"> Reeve &amp; McNaney</w:t>
      </w:r>
      <w:r w:rsidR="00A67AE1" w:rsidRPr="00BF3062">
        <w:rPr>
          <w:rFonts w:ascii="Garamond" w:hAnsi="Garamond"/>
          <w:lang w:val="es-ES"/>
        </w:rPr>
        <w:t xml:space="preserve">, </w:t>
      </w:r>
      <w:r w:rsidR="00A67AE1" w:rsidRPr="00BF3062">
        <w:rPr>
          <w:rFonts w:ascii="Garamond" w:hAnsi="Garamond"/>
          <w:i/>
          <w:iCs/>
          <w:lang w:val="es-ES"/>
        </w:rPr>
        <w:t>s</w:t>
      </w:r>
      <w:r w:rsidRPr="00BF3062">
        <w:rPr>
          <w:rFonts w:ascii="Garamond" w:hAnsi="Garamond"/>
          <w:i/>
          <w:iCs/>
          <w:lang w:val="es-ES"/>
        </w:rPr>
        <w:t>upra</w:t>
      </w:r>
      <w:r w:rsidRPr="00BF3062">
        <w:rPr>
          <w:rFonts w:ascii="Garamond" w:hAnsi="Garamond"/>
          <w:lang w:val="es-ES"/>
        </w:rPr>
        <w:t xml:space="preserve"> note </w:t>
      </w:r>
      <w:r w:rsidRPr="00BF3062">
        <w:rPr>
          <w:rFonts w:ascii="Garamond" w:hAnsi="Garamond"/>
        </w:rPr>
        <w:fldChar w:fldCharType="begin"/>
      </w:r>
      <w:r w:rsidRPr="00BF3062">
        <w:rPr>
          <w:rFonts w:ascii="Garamond" w:hAnsi="Garamond"/>
          <w:lang w:val="es-ES"/>
        </w:rPr>
        <w:instrText xml:space="preserve"> NOTEREF _Ref127299056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lang w:val="es-ES"/>
        </w:rPr>
        <w:t>121</w:t>
      </w:r>
      <w:r w:rsidRPr="00BF3062">
        <w:rPr>
          <w:rFonts w:ascii="Garamond" w:hAnsi="Garamond"/>
        </w:rPr>
        <w:fldChar w:fldCharType="end"/>
      </w:r>
      <w:r w:rsidRPr="00BF3062">
        <w:rPr>
          <w:rFonts w:ascii="Garamond" w:hAnsi="Garamond"/>
          <w:lang w:val="es-ES"/>
        </w:rPr>
        <w:t xml:space="preserve">; Cominos &amp; Audran-Proca, </w:t>
      </w:r>
      <w:r w:rsidRPr="00BF3062">
        <w:rPr>
          <w:rFonts w:ascii="Garamond" w:hAnsi="Garamond"/>
          <w:i/>
          <w:iCs/>
          <w:lang w:val="es-ES"/>
        </w:rPr>
        <w:t>supra</w:t>
      </w:r>
      <w:r w:rsidRPr="00BF3062">
        <w:rPr>
          <w:rFonts w:ascii="Garamond" w:hAnsi="Garamond"/>
          <w:lang w:val="es-ES"/>
        </w:rPr>
        <w:t xml:space="preserve"> note </w:t>
      </w:r>
      <w:r w:rsidRPr="00BF3062">
        <w:rPr>
          <w:rFonts w:ascii="Garamond" w:hAnsi="Garamond"/>
        </w:rPr>
        <w:fldChar w:fldCharType="begin"/>
      </w:r>
      <w:r w:rsidRPr="00BF3062">
        <w:rPr>
          <w:rFonts w:ascii="Garamond" w:hAnsi="Garamond"/>
          <w:lang w:val="es-ES"/>
        </w:rPr>
        <w:instrText xml:space="preserve"> NOTEREF _Ref127373956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lang w:val="es-ES"/>
        </w:rPr>
        <w:t>120</w:t>
      </w:r>
      <w:r w:rsidRPr="00BF3062">
        <w:rPr>
          <w:rFonts w:ascii="Garamond" w:hAnsi="Garamond"/>
        </w:rPr>
        <w:fldChar w:fldCharType="end"/>
      </w:r>
      <w:r w:rsidRPr="00BF3062">
        <w:rPr>
          <w:rFonts w:ascii="Garamond" w:hAnsi="Garamond"/>
          <w:lang w:val="es-ES"/>
        </w:rPr>
        <w:t xml:space="preserve">. </w:t>
      </w:r>
    </w:p>
  </w:footnote>
  <w:footnote w:id="138">
    <w:p w14:paraId="0155390E" w14:textId="64F0A747" w:rsidR="00BB07B2" w:rsidRPr="00BF3062" w:rsidRDefault="00BB07B2" w:rsidP="007B1746">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 xml:space="preserve">John M. Caccia, Greg Norman &amp; Anna Rips, </w:t>
      </w:r>
      <w:r w:rsidRPr="00BF3062">
        <w:rPr>
          <w:rFonts w:ascii="Garamond" w:hAnsi="Garamond" w:cstheme="majorBidi"/>
          <w:i/>
          <w:iCs/>
        </w:rPr>
        <w:t>How Good Governance Frameworks Can Optimize Outcomes in Continuation Funds</w:t>
      </w:r>
      <w:r w:rsidRPr="00BF3062">
        <w:rPr>
          <w:rFonts w:ascii="Garamond" w:hAnsi="Garamond" w:cstheme="majorBidi"/>
        </w:rPr>
        <w:t xml:space="preserve">, </w:t>
      </w:r>
      <w:r w:rsidR="009166E4" w:rsidRPr="00BF3062">
        <w:rPr>
          <w:rFonts w:ascii="Garamond" w:hAnsi="Garamond" w:cstheme="majorBidi"/>
          <w:smallCaps/>
        </w:rPr>
        <w:t>Skadden</w:t>
      </w:r>
      <w:r w:rsidRPr="00BF3062">
        <w:rPr>
          <w:rFonts w:ascii="Garamond" w:hAnsi="Garamond" w:cstheme="majorBidi"/>
        </w:rPr>
        <w:t xml:space="preserve"> (Mar. 15, 2022)</w:t>
      </w:r>
      <w:r w:rsidRPr="00BF3062">
        <w:rPr>
          <w:rFonts w:ascii="Garamond" w:hAnsi="Garamond"/>
        </w:rPr>
        <w:t>, https://www.skadden.com/-/media/files/publications/2022/03/how_good_governance_frameworks_can_optimize_outcomes_in_continuation_funds.pdf</w:t>
      </w:r>
      <w:r w:rsidRPr="00BF3062">
        <w:rPr>
          <w:rFonts w:ascii="Garamond" w:hAnsi="Garamond" w:cstheme="majorBidi"/>
        </w:rPr>
        <w:t xml:space="preserve">; </w:t>
      </w:r>
      <w:ins w:id="233" w:author="Maayan Weisman" w:date="2023-02-16T10:55:00Z">
        <w:r w:rsidR="001F79EF" w:rsidRPr="00BF3062">
          <w:rPr>
            <w:rFonts w:ascii="Garamond" w:hAnsi="Garamond" w:cstheme="majorBidi"/>
          </w:rPr>
          <w:t xml:space="preserve">Clifford </w:t>
        </w:r>
      </w:ins>
      <w:r w:rsidRPr="00BF3062">
        <w:rPr>
          <w:rFonts w:ascii="Garamond" w:hAnsi="Garamond" w:cstheme="majorBidi"/>
        </w:rPr>
        <w:t xml:space="preserve">Chance, </w:t>
      </w:r>
      <w:r w:rsidR="00EE6333" w:rsidRPr="00BF3062">
        <w:rPr>
          <w:rFonts w:ascii="Garamond" w:hAnsi="Garamond" w:cstheme="majorBidi"/>
          <w:i/>
          <w:iCs/>
        </w:rPr>
        <w:t>supra</w:t>
      </w:r>
      <w:r w:rsidR="00EE6333" w:rsidRPr="00BF3062">
        <w:rPr>
          <w:rFonts w:ascii="Garamond" w:hAnsi="Garamond" w:cstheme="majorBidi"/>
        </w:rPr>
        <w:t xml:space="preserve"> note </w:t>
      </w:r>
      <w:r w:rsidR="00B45F63" w:rsidRPr="00BF3062">
        <w:rPr>
          <w:rFonts w:ascii="Garamond" w:hAnsi="Garamond" w:cstheme="majorBidi"/>
        </w:rPr>
        <w:fldChar w:fldCharType="begin"/>
      </w:r>
      <w:r w:rsidR="00B45F63" w:rsidRPr="00BF3062">
        <w:rPr>
          <w:rFonts w:ascii="Garamond" w:hAnsi="Garamond" w:cstheme="majorBidi"/>
        </w:rPr>
        <w:instrText xml:space="preserve"> NOTEREF _Ref127172374 \h </w:instrText>
      </w:r>
      <w:r w:rsidR="00BF3062">
        <w:rPr>
          <w:rFonts w:ascii="Garamond" w:hAnsi="Garamond" w:cstheme="majorBidi"/>
        </w:rPr>
        <w:instrText xml:space="preserve"> \* MERGEFORMAT </w:instrText>
      </w:r>
      <w:r w:rsidR="00B45F63" w:rsidRPr="00BF3062">
        <w:rPr>
          <w:rFonts w:ascii="Garamond" w:hAnsi="Garamond" w:cstheme="majorBidi"/>
        </w:rPr>
      </w:r>
      <w:r w:rsidR="00B45F63" w:rsidRPr="00BF3062">
        <w:rPr>
          <w:rFonts w:ascii="Garamond" w:hAnsi="Garamond" w:cstheme="majorBidi"/>
        </w:rPr>
        <w:fldChar w:fldCharType="separate"/>
      </w:r>
      <w:r w:rsidR="004622D3" w:rsidRPr="00BF3062">
        <w:rPr>
          <w:rFonts w:ascii="Garamond" w:hAnsi="Garamond" w:cstheme="majorBidi"/>
        </w:rPr>
        <w:t>115</w:t>
      </w:r>
      <w:r w:rsidR="00B45F63" w:rsidRPr="00BF3062">
        <w:rPr>
          <w:rFonts w:ascii="Garamond" w:hAnsi="Garamond" w:cstheme="majorBidi"/>
        </w:rPr>
        <w:fldChar w:fldCharType="end"/>
      </w:r>
      <w:r w:rsidR="00B45F63" w:rsidRPr="00BF3062">
        <w:rPr>
          <w:rFonts w:ascii="Garamond" w:hAnsi="Garamond" w:cstheme="majorBidi"/>
        </w:rPr>
        <w:t>.</w:t>
      </w:r>
    </w:p>
  </w:footnote>
  <w:footnote w:id="139">
    <w:p w14:paraId="3D7A841C" w14:textId="56D0A82D" w:rsidR="00BB07B2" w:rsidRPr="00BF3062" w:rsidRDefault="00BB07B2" w:rsidP="00BB07B2">
      <w:pPr>
        <w:pStyle w:val="FootnoteText"/>
        <w:ind w:firstLine="360"/>
        <w:jc w:val="both"/>
        <w:rPr>
          <w:rFonts w:ascii="Garamond" w:hAnsi="Garamond"/>
          <w:lang w:val="es-ES"/>
        </w:rPr>
      </w:pPr>
      <w:r w:rsidRPr="00BF3062">
        <w:rPr>
          <w:rStyle w:val="FootnoteReference"/>
          <w:rFonts w:ascii="Garamond" w:hAnsi="Garamond"/>
        </w:rPr>
        <w:footnoteRef/>
      </w:r>
      <w:r w:rsidRPr="00BF3062">
        <w:rPr>
          <w:rFonts w:ascii="Garamond" w:hAnsi="Garamond"/>
          <w:lang w:val="es-ES"/>
        </w:rPr>
        <w:t xml:space="preserve"> Reeve &amp; McNaney</w:t>
      </w:r>
      <w:r w:rsidR="005B3E48" w:rsidRPr="00BF3062">
        <w:rPr>
          <w:rFonts w:ascii="Garamond" w:hAnsi="Garamond"/>
          <w:lang w:val="es-ES"/>
        </w:rPr>
        <w:t xml:space="preserve">, </w:t>
      </w:r>
      <w:r w:rsidR="005B3E48" w:rsidRPr="00BF3062">
        <w:rPr>
          <w:rFonts w:ascii="Garamond" w:hAnsi="Garamond"/>
          <w:i/>
          <w:iCs/>
          <w:lang w:val="es-ES"/>
        </w:rPr>
        <w:t>s</w:t>
      </w:r>
      <w:r w:rsidRPr="00BF3062">
        <w:rPr>
          <w:rFonts w:ascii="Garamond" w:hAnsi="Garamond"/>
          <w:i/>
          <w:iCs/>
          <w:lang w:val="es-ES"/>
        </w:rPr>
        <w:t>upra</w:t>
      </w:r>
      <w:r w:rsidRPr="00BF3062">
        <w:rPr>
          <w:rFonts w:ascii="Garamond" w:hAnsi="Garamond"/>
          <w:lang w:val="es-ES"/>
        </w:rPr>
        <w:t xml:space="preserve"> note </w:t>
      </w:r>
      <w:r w:rsidRPr="00BF3062">
        <w:rPr>
          <w:rFonts w:ascii="Garamond" w:hAnsi="Garamond"/>
        </w:rPr>
        <w:fldChar w:fldCharType="begin"/>
      </w:r>
      <w:r w:rsidRPr="00BF3062">
        <w:rPr>
          <w:rFonts w:ascii="Garamond" w:hAnsi="Garamond"/>
          <w:lang w:val="es-ES"/>
        </w:rPr>
        <w:instrText xml:space="preserve"> NOTEREF _Ref127299056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lang w:val="es-ES"/>
        </w:rPr>
        <w:t>121</w:t>
      </w:r>
      <w:r w:rsidRPr="00BF3062">
        <w:rPr>
          <w:rFonts w:ascii="Garamond" w:hAnsi="Garamond"/>
        </w:rPr>
        <w:fldChar w:fldCharType="end"/>
      </w:r>
      <w:r w:rsidRPr="00BF3062">
        <w:rPr>
          <w:rFonts w:ascii="Garamond" w:hAnsi="Garamond"/>
          <w:lang w:val="es-ES"/>
        </w:rPr>
        <w:t xml:space="preserve">; Cominos &amp; Audran-Proca, </w:t>
      </w:r>
      <w:r w:rsidRPr="00BF3062">
        <w:rPr>
          <w:rFonts w:ascii="Garamond" w:hAnsi="Garamond"/>
          <w:i/>
          <w:iCs/>
          <w:lang w:val="es-ES"/>
        </w:rPr>
        <w:t>supra</w:t>
      </w:r>
      <w:r w:rsidRPr="00BF3062">
        <w:rPr>
          <w:rFonts w:ascii="Garamond" w:hAnsi="Garamond"/>
          <w:lang w:val="es-ES"/>
        </w:rPr>
        <w:t xml:space="preserve"> note </w:t>
      </w:r>
      <w:r w:rsidRPr="00BF3062">
        <w:rPr>
          <w:rFonts w:ascii="Garamond" w:hAnsi="Garamond"/>
        </w:rPr>
        <w:fldChar w:fldCharType="begin"/>
      </w:r>
      <w:r w:rsidRPr="00BF3062">
        <w:rPr>
          <w:rFonts w:ascii="Garamond" w:hAnsi="Garamond"/>
          <w:lang w:val="es-ES"/>
        </w:rPr>
        <w:instrText xml:space="preserve"> NOTEREF _Ref127373956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lang w:val="es-ES"/>
        </w:rPr>
        <w:t>120</w:t>
      </w:r>
      <w:r w:rsidRPr="00BF3062">
        <w:rPr>
          <w:rFonts w:ascii="Garamond" w:hAnsi="Garamond"/>
        </w:rPr>
        <w:fldChar w:fldCharType="end"/>
      </w:r>
      <w:r w:rsidRPr="00BF3062">
        <w:rPr>
          <w:rFonts w:ascii="Garamond" w:hAnsi="Garamond" w:cstheme="majorBidi"/>
          <w:lang w:val="es-ES"/>
        </w:rPr>
        <w:t>.</w:t>
      </w:r>
    </w:p>
  </w:footnote>
  <w:footnote w:id="140">
    <w:p w14:paraId="202AFE97" w14:textId="1742732D" w:rsidR="00BB07B2" w:rsidRPr="00BF3062" w:rsidRDefault="00BB07B2" w:rsidP="007B1746">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lang w:val="en-GB"/>
        </w:rPr>
        <w:t xml:space="preserve">Financial Sponsor Secondary Market Year-End Review – 2021, </w:t>
      </w:r>
      <w:r w:rsidRPr="00BF3062">
        <w:rPr>
          <w:rFonts w:ascii="Garamond" w:hAnsi="Garamond"/>
          <w:smallCaps/>
        </w:rPr>
        <w:t>Lazard</w:t>
      </w:r>
      <w:r w:rsidRPr="00BF3062">
        <w:rPr>
          <w:rFonts w:ascii="Garamond" w:hAnsi="Garamond"/>
          <w:lang w:val="en-GB"/>
        </w:rPr>
        <w:t xml:space="preserve"> (Jan. 31, 2022),</w:t>
      </w:r>
      <w:r w:rsidRPr="00BF3062">
        <w:rPr>
          <w:rFonts w:ascii="Garamond" w:hAnsi="Garamond"/>
        </w:rPr>
        <w:t xml:space="preserve"> https://www.lazard.com/media/451989/lazard-sponsor-led-secondary-market-report-2021.pdf (hereinafter </w:t>
      </w:r>
      <w:r w:rsidRPr="00BF3062">
        <w:rPr>
          <w:rFonts w:ascii="Garamond" w:hAnsi="Garamond"/>
          <w:smallCaps/>
        </w:rPr>
        <w:t>Lazard</w:t>
      </w:r>
      <w:r w:rsidRPr="00BF3062">
        <w:rPr>
          <w:rFonts w:ascii="Garamond" w:hAnsi="Garamond"/>
        </w:rPr>
        <w:t xml:space="preserve"> 2021). </w:t>
      </w:r>
    </w:p>
  </w:footnote>
  <w:footnote w:id="141">
    <w:p w14:paraId="6AF5CC11" w14:textId="6BF6910F" w:rsidR="003054D2" w:rsidRPr="00BF3062" w:rsidRDefault="003054D2" w:rsidP="003054D2">
      <w:pPr>
        <w:pStyle w:val="FootnoteText"/>
        <w:ind w:firstLine="360"/>
        <w:rPr>
          <w:rFonts w:ascii="Garamond" w:hAnsi="Garamond"/>
        </w:rPr>
      </w:pPr>
      <w:r w:rsidRPr="00BF3062">
        <w:rPr>
          <w:rStyle w:val="FootnoteReference"/>
          <w:rFonts w:ascii="Garamond" w:hAnsi="Garamond"/>
        </w:rPr>
        <w:footnoteRef/>
      </w:r>
      <w:r w:rsidRPr="00BF3062">
        <w:rPr>
          <w:rFonts w:ascii="Garamond" w:hAnsi="Garamond"/>
        </w:rPr>
        <w:t xml:space="preserve"> </w:t>
      </w:r>
      <w:r w:rsidR="009B47C0" w:rsidRPr="00BF3062">
        <w:rPr>
          <w:rStyle w:val="SubtleReference"/>
          <w:rFonts w:ascii="Garamond" w:hAnsi="Garamond" w:cstheme="majorBidi"/>
          <w:color w:val="auto"/>
        </w:rPr>
        <w:t xml:space="preserve">Capital Dynamics, </w:t>
      </w:r>
      <w:r w:rsidR="009B47C0" w:rsidRPr="00BF3062">
        <w:rPr>
          <w:rStyle w:val="SubtleReference"/>
          <w:rFonts w:ascii="Garamond" w:hAnsi="Garamond" w:cstheme="majorBidi"/>
          <w:i/>
          <w:iCs/>
          <w:smallCaps w:val="0"/>
          <w:color w:val="auto"/>
        </w:rPr>
        <w:t>supra</w:t>
      </w:r>
      <w:r w:rsidR="009B47C0" w:rsidRPr="00BF3062">
        <w:rPr>
          <w:rStyle w:val="SubtleReference"/>
          <w:rFonts w:ascii="Garamond" w:hAnsi="Garamond" w:cstheme="majorBidi"/>
          <w:smallCaps w:val="0"/>
          <w:color w:val="auto"/>
        </w:rPr>
        <w:t xml:space="preserve"> note </w:t>
      </w:r>
      <w:r w:rsidR="009B47C0" w:rsidRPr="00BF3062">
        <w:rPr>
          <w:rStyle w:val="SubtleReference"/>
          <w:rFonts w:ascii="Garamond" w:hAnsi="Garamond" w:cstheme="majorBidi"/>
          <w:smallCaps w:val="0"/>
          <w:color w:val="auto"/>
        </w:rPr>
        <w:fldChar w:fldCharType="begin"/>
      </w:r>
      <w:r w:rsidR="009B47C0" w:rsidRPr="00BF3062">
        <w:rPr>
          <w:rStyle w:val="SubtleReference"/>
          <w:rFonts w:ascii="Garamond" w:hAnsi="Garamond" w:cstheme="majorBidi"/>
          <w:smallCaps w:val="0"/>
          <w:color w:val="auto"/>
        </w:rPr>
        <w:instrText xml:space="preserve"> NOTEREF _Ref127203003 \h  \* MERGEFORMAT </w:instrText>
      </w:r>
      <w:r w:rsidR="009B47C0" w:rsidRPr="00BF3062">
        <w:rPr>
          <w:rStyle w:val="SubtleReference"/>
          <w:rFonts w:ascii="Garamond" w:hAnsi="Garamond" w:cstheme="majorBidi"/>
          <w:smallCaps w:val="0"/>
          <w:color w:val="auto"/>
        </w:rPr>
      </w:r>
      <w:r w:rsidR="009B47C0" w:rsidRPr="00BF3062">
        <w:rPr>
          <w:rStyle w:val="SubtleReference"/>
          <w:rFonts w:ascii="Garamond" w:hAnsi="Garamond" w:cstheme="majorBidi"/>
          <w:smallCaps w:val="0"/>
          <w:color w:val="auto"/>
        </w:rPr>
        <w:fldChar w:fldCharType="separate"/>
      </w:r>
      <w:r w:rsidR="004622D3" w:rsidRPr="00BF3062">
        <w:rPr>
          <w:rStyle w:val="SubtleReference"/>
          <w:rFonts w:ascii="Garamond" w:hAnsi="Garamond" w:cstheme="majorBidi"/>
          <w:smallCaps w:val="0"/>
          <w:color w:val="auto"/>
        </w:rPr>
        <w:t>117</w:t>
      </w:r>
      <w:r w:rsidR="009B47C0" w:rsidRPr="00BF3062">
        <w:rPr>
          <w:rStyle w:val="SubtleReference"/>
          <w:rFonts w:ascii="Garamond" w:hAnsi="Garamond" w:cstheme="majorBidi"/>
          <w:smallCaps w:val="0"/>
          <w:color w:val="auto"/>
        </w:rPr>
        <w:fldChar w:fldCharType="end"/>
      </w:r>
      <w:r w:rsidR="009B47C0" w:rsidRPr="00BF3062">
        <w:rPr>
          <w:rStyle w:val="SubtleReference"/>
          <w:rFonts w:ascii="Garamond" w:hAnsi="Garamond" w:cstheme="majorBidi"/>
          <w:smallCaps w:val="0"/>
          <w:color w:val="auto"/>
        </w:rPr>
        <w:t xml:space="preserve">, </w:t>
      </w:r>
      <w:r w:rsidR="009B47C0" w:rsidRPr="00BF3062">
        <w:rPr>
          <w:rFonts w:ascii="Garamond" w:hAnsi="Garamond" w:cstheme="majorBidi"/>
        </w:rPr>
        <w:t>at 2.</w:t>
      </w:r>
    </w:p>
  </w:footnote>
  <w:footnote w:id="142">
    <w:p w14:paraId="2C75B2AF" w14:textId="27160025" w:rsidR="00BB07B2" w:rsidRPr="00BF3062" w:rsidRDefault="00BB07B2" w:rsidP="0AD789F3">
      <w:pPr>
        <w:pStyle w:val="FootnoteText"/>
        <w:ind w:firstLine="360"/>
        <w:jc w:val="both"/>
        <w:rPr>
          <w:rFonts w:ascii="Garamond" w:hAnsi="Garamond" w:cstheme="majorBidi"/>
          <w:lang w:val="en-GB"/>
        </w:rPr>
      </w:pPr>
      <w:r w:rsidRPr="00BF3062">
        <w:rPr>
          <w:rStyle w:val="FootnoteReference"/>
          <w:rFonts w:ascii="Garamond" w:hAnsi="Garamond" w:cstheme="majorBidi"/>
        </w:rPr>
        <w:footnoteRef/>
      </w:r>
      <w:r w:rsidR="0AD789F3" w:rsidRPr="00BF3062">
        <w:rPr>
          <w:rFonts w:ascii="Garamond" w:hAnsi="Garamond" w:cstheme="majorBidi"/>
        </w:rPr>
        <w:t xml:space="preserve"> Cari Lodge, </w:t>
      </w:r>
      <w:r w:rsidR="0AD789F3" w:rsidRPr="00BF3062">
        <w:rPr>
          <w:rFonts w:ascii="Garamond" w:hAnsi="Garamond"/>
          <w:i/>
          <w:rPrChange w:id="235" w:author="Maayan Weisman" w:date="2023-02-16T10:55:00Z">
            <w:rPr>
              <w:rFonts w:ascii="Garamond" w:hAnsi="Garamond" w:cstheme="majorBidi"/>
            </w:rPr>
          </w:rPrChange>
        </w:rPr>
        <w:t>LP-Led Secondaries: The Core of the Secondaries Market</w:t>
      </w:r>
      <w:r w:rsidR="0AD789F3" w:rsidRPr="00BF3062">
        <w:rPr>
          <w:rFonts w:ascii="Garamond" w:hAnsi="Garamond" w:cstheme="majorBidi"/>
        </w:rPr>
        <w:t xml:space="preserve">, </w:t>
      </w:r>
      <w:r w:rsidR="0AD789F3" w:rsidRPr="00BF3062">
        <w:rPr>
          <w:rFonts w:ascii="Garamond" w:hAnsi="Garamond"/>
          <w:smallCaps/>
          <w:rPrChange w:id="236" w:author="Maayan Weisman" w:date="2023-02-16T10:55:00Z">
            <w:rPr>
              <w:rFonts w:ascii="Garamond" w:hAnsi="Garamond" w:cstheme="majorBidi"/>
            </w:rPr>
          </w:rPrChange>
        </w:rPr>
        <w:t>Common Fund</w:t>
      </w:r>
      <w:r w:rsidR="0AD789F3" w:rsidRPr="00BF3062">
        <w:rPr>
          <w:rFonts w:ascii="Garamond" w:hAnsi="Garamond" w:cstheme="majorBidi"/>
        </w:rPr>
        <w:t xml:space="preserve"> (Sept. 26, 2022), https://www.commonfund.org/cf-private-equity/lp-led-secondaries-the-core-of-the-market.</w:t>
      </w:r>
    </w:p>
  </w:footnote>
  <w:footnote w:id="143">
    <w:p w14:paraId="3A54B685" w14:textId="00184F19" w:rsidR="00BB07B2" w:rsidRPr="00BF3062" w:rsidRDefault="00BB07B2" w:rsidP="00CB1FA3">
      <w:pPr>
        <w:pStyle w:val="FootnoteText"/>
        <w:ind w:firstLine="360"/>
        <w:jc w:val="both"/>
        <w:rPr>
          <w:rFonts w:ascii="Garamond" w:hAnsi="Garamond"/>
        </w:rPr>
      </w:pPr>
      <w:r w:rsidRPr="00BF3062">
        <w:rPr>
          <w:rStyle w:val="FootnoteReference"/>
          <w:rFonts w:ascii="Garamond" w:hAnsi="Garamond" w:cstheme="majorBidi"/>
        </w:rPr>
        <w:footnoteRef/>
      </w:r>
      <w:r w:rsidRPr="00BF3062">
        <w:rPr>
          <w:rFonts w:ascii="Garamond" w:hAnsi="Garamond" w:cstheme="majorBidi"/>
          <w:rtl/>
          <w:lang w:val="en-GB"/>
        </w:rPr>
        <w:t xml:space="preserve"> </w:t>
      </w:r>
      <w:r w:rsidRPr="00BF3062">
        <w:rPr>
          <w:rFonts w:ascii="Garamond" w:hAnsi="Garamond" w:cstheme="majorBidi"/>
          <w:i/>
          <w:iCs/>
          <w:lang w:val="en-GB"/>
        </w:rPr>
        <w:t>I</w:t>
      </w:r>
      <w:r w:rsidRPr="00BF3062">
        <w:rPr>
          <w:rFonts w:ascii="Garamond" w:hAnsi="Garamond" w:cstheme="majorBidi"/>
          <w:i/>
          <w:iCs/>
        </w:rPr>
        <w:t>d</w:t>
      </w:r>
      <w:r w:rsidRPr="00BF3062">
        <w:rPr>
          <w:rFonts w:ascii="Garamond" w:hAnsi="Garamond" w:cstheme="majorBidi"/>
        </w:rPr>
        <w:t>.</w:t>
      </w:r>
    </w:p>
  </w:footnote>
  <w:footnote w:id="144">
    <w:p w14:paraId="5EEAE913" w14:textId="2C531B03" w:rsidR="00BB07B2" w:rsidRPr="00BF3062" w:rsidRDefault="00BB07B2" w:rsidP="00BB07B2">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A GP-led tender offer is “a coordinated option for LPs to obtain liquidity through a market-priced tender offer for fund interests</w:t>
      </w:r>
      <w:r w:rsidR="004C4747" w:rsidRPr="00BF3062">
        <w:rPr>
          <w:rFonts w:ascii="Garamond" w:hAnsi="Garamond" w:cstheme="majorBidi"/>
        </w:rPr>
        <w:t xml:space="preserve"> [and]</w:t>
      </w:r>
      <w:r w:rsidRPr="00BF3062">
        <w:rPr>
          <w:rFonts w:ascii="Garamond" w:hAnsi="Garamond" w:cstheme="majorBidi"/>
        </w:rPr>
        <w:t xml:space="preserve"> typically triggered by a group of LPs having indicated an interest in liquidity.</w:t>
      </w:r>
      <w:r w:rsidR="0004650B" w:rsidRPr="00BF3062">
        <w:rPr>
          <w:rFonts w:ascii="Garamond" w:hAnsi="Garamond" w:cstheme="majorBidi"/>
        </w:rPr>
        <w:t>”</w:t>
      </w:r>
      <w:r w:rsidRPr="00BF3062">
        <w:rPr>
          <w:rFonts w:ascii="Garamond" w:hAnsi="Garamond" w:cstheme="majorBidi"/>
        </w:rPr>
        <w:t xml:space="preserve"> </w:t>
      </w:r>
      <w:r w:rsidRPr="00BF3062">
        <w:rPr>
          <w:rStyle w:val="SubtleReference"/>
          <w:rFonts w:ascii="Garamond" w:hAnsi="Garamond" w:cstheme="majorBidi"/>
          <w:color w:val="auto"/>
        </w:rPr>
        <w:t xml:space="preserve">Capital Dynamics, </w:t>
      </w:r>
      <w:r w:rsidRPr="00BF3062">
        <w:rPr>
          <w:rStyle w:val="SubtleReference"/>
          <w:rFonts w:ascii="Garamond" w:hAnsi="Garamond" w:cstheme="majorBidi"/>
          <w:i/>
          <w:iCs/>
          <w:smallCaps w:val="0"/>
          <w:color w:val="auto"/>
        </w:rPr>
        <w:t>supra</w:t>
      </w:r>
      <w:r w:rsidRPr="00BF3062">
        <w:rPr>
          <w:rStyle w:val="SubtleReference"/>
          <w:rFonts w:ascii="Garamond" w:hAnsi="Garamond" w:cstheme="majorBidi"/>
          <w:smallCaps w:val="0"/>
          <w:color w:val="auto"/>
        </w:rPr>
        <w:t xml:space="preserve"> note </w:t>
      </w:r>
      <w:r w:rsidRPr="00BF3062">
        <w:rPr>
          <w:rStyle w:val="SubtleReference"/>
          <w:rFonts w:ascii="Garamond" w:hAnsi="Garamond" w:cstheme="majorBidi"/>
          <w:smallCaps w:val="0"/>
          <w:color w:val="auto"/>
        </w:rPr>
        <w:fldChar w:fldCharType="begin"/>
      </w:r>
      <w:r w:rsidRPr="00BF3062">
        <w:rPr>
          <w:rStyle w:val="SubtleReference"/>
          <w:rFonts w:ascii="Garamond" w:hAnsi="Garamond" w:cstheme="majorBidi"/>
          <w:smallCaps w:val="0"/>
          <w:color w:val="auto"/>
        </w:rPr>
        <w:instrText xml:space="preserve"> NOTEREF _Ref127203003 \h </w:instrText>
      </w:r>
      <w:r w:rsidR="007D6197" w:rsidRPr="00BF3062">
        <w:rPr>
          <w:rStyle w:val="SubtleReference"/>
          <w:rFonts w:ascii="Garamond" w:hAnsi="Garamond" w:cstheme="majorBidi"/>
          <w:smallCaps w:val="0"/>
          <w:color w:val="auto"/>
        </w:rPr>
        <w:instrText xml:space="preserve"> \* MERGEFORMAT </w:instrText>
      </w:r>
      <w:r w:rsidRPr="00BF3062">
        <w:rPr>
          <w:rStyle w:val="SubtleReference"/>
          <w:rFonts w:ascii="Garamond" w:hAnsi="Garamond" w:cstheme="majorBidi"/>
          <w:smallCaps w:val="0"/>
          <w:color w:val="auto"/>
        </w:rPr>
      </w:r>
      <w:r w:rsidRPr="00BF3062">
        <w:rPr>
          <w:rStyle w:val="SubtleReference"/>
          <w:rFonts w:ascii="Garamond" w:hAnsi="Garamond" w:cstheme="majorBidi"/>
          <w:smallCaps w:val="0"/>
          <w:color w:val="auto"/>
        </w:rPr>
        <w:fldChar w:fldCharType="separate"/>
      </w:r>
      <w:r w:rsidR="004622D3" w:rsidRPr="00BF3062">
        <w:rPr>
          <w:rStyle w:val="SubtleReference"/>
          <w:rFonts w:ascii="Garamond" w:hAnsi="Garamond" w:cstheme="majorBidi"/>
          <w:smallCaps w:val="0"/>
          <w:color w:val="auto"/>
        </w:rPr>
        <w:t>117</w:t>
      </w:r>
      <w:r w:rsidRPr="00BF3062">
        <w:rPr>
          <w:rStyle w:val="SubtleReference"/>
          <w:rFonts w:ascii="Garamond" w:hAnsi="Garamond" w:cstheme="majorBidi"/>
          <w:smallCaps w:val="0"/>
          <w:color w:val="auto"/>
        </w:rPr>
        <w:fldChar w:fldCharType="end"/>
      </w:r>
      <w:r w:rsidRPr="00BF3062">
        <w:rPr>
          <w:rStyle w:val="SubtleReference"/>
          <w:rFonts w:ascii="Garamond" w:hAnsi="Garamond" w:cstheme="majorBidi"/>
          <w:smallCaps w:val="0"/>
          <w:color w:val="auto"/>
        </w:rPr>
        <w:t xml:space="preserve">, </w:t>
      </w:r>
      <w:r w:rsidRPr="00BF3062">
        <w:rPr>
          <w:rFonts w:ascii="Garamond" w:hAnsi="Garamond" w:cstheme="majorBidi"/>
        </w:rPr>
        <w:t>at 4</w:t>
      </w:r>
      <w:r w:rsidR="003C0C4E" w:rsidRPr="00BF3062">
        <w:rPr>
          <w:rFonts w:ascii="Garamond" w:hAnsi="Garamond" w:cstheme="majorBidi"/>
        </w:rPr>
        <w:t>.</w:t>
      </w:r>
    </w:p>
  </w:footnote>
  <w:footnote w:id="145">
    <w:p w14:paraId="74FC7928" w14:textId="0B6D1804"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A </w:t>
      </w:r>
      <w:r w:rsidRPr="00BF3062">
        <w:rPr>
          <w:rFonts w:ascii="Garamond" w:hAnsi="Garamond" w:cstheme="majorBidi"/>
        </w:rPr>
        <w:t xml:space="preserve">portfolio strip sale involves “a sale of a specified selection or percentage (sometimes referred to as a </w:t>
      </w:r>
      <w:r w:rsidR="00AF4709" w:rsidRPr="00BF3062">
        <w:rPr>
          <w:rFonts w:ascii="Garamond" w:hAnsi="Garamond" w:cstheme="majorBidi"/>
        </w:rPr>
        <w:t>‘</w:t>
      </w:r>
      <w:r w:rsidRPr="00BF3062">
        <w:rPr>
          <w:rFonts w:ascii="Garamond" w:hAnsi="Garamond" w:cstheme="majorBidi"/>
        </w:rPr>
        <w:t>strip</w:t>
      </w:r>
      <w:r w:rsidR="00AF4709" w:rsidRPr="00BF3062">
        <w:rPr>
          <w:rFonts w:ascii="Garamond" w:hAnsi="Garamond" w:cstheme="majorBidi"/>
        </w:rPr>
        <w:t>’</w:t>
      </w:r>
      <w:r w:rsidRPr="00BF3062">
        <w:rPr>
          <w:rFonts w:ascii="Garamond" w:hAnsi="Garamond" w:cstheme="majorBidi"/>
        </w:rPr>
        <w:t>) of direct interests in assets held by a fund, typically to an SPV managed by the same GP at a valuation determined by secondary buyers.</w:t>
      </w:r>
      <w:r w:rsidR="00AF4709" w:rsidRPr="00BF3062">
        <w:rPr>
          <w:rFonts w:ascii="Garamond" w:hAnsi="Garamond" w:cstheme="majorBidi"/>
        </w:rPr>
        <w:t>”</w:t>
      </w:r>
      <w:r w:rsidRPr="00BF3062">
        <w:rPr>
          <w:rFonts w:ascii="Garamond" w:hAnsi="Garamond"/>
        </w:rPr>
        <w:t xml:space="preserve"> </w:t>
      </w:r>
      <w:r w:rsidRPr="00BF3062">
        <w:rPr>
          <w:rFonts w:ascii="Garamond" w:hAnsi="Garamond"/>
          <w:i/>
          <w:iCs/>
        </w:rPr>
        <w:t>Id.</w:t>
      </w:r>
      <w:r w:rsidRPr="00BF3062">
        <w:rPr>
          <w:rFonts w:ascii="Garamond" w:hAnsi="Garamond"/>
        </w:rPr>
        <w:t xml:space="preserve"> </w:t>
      </w:r>
    </w:p>
  </w:footnote>
  <w:footnote w:id="146">
    <w:p w14:paraId="14C0EC05" w14:textId="3550C372"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 xml:space="preserve">In a staple transaction, the GP organizes the sale of secondary interests in a fund to a buyer and, simultaneously, the buyer agrees to make a primary commitment to a new (or other existing) fund managed by the same GP. </w:t>
      </w:r>
      <w:r w:rsidRPr="00BF3062">
        <w:rPr>
          <w:rFonts w:ascii="Garamond" w:hAnsi="Garamond" w:cstheme="majorBidi"/>
          <w:i/>
          <w:iCs/>
        </w:rPr>
        <w:t>Id.</w:t>
      </w:r>
      <w:r w:rsidRPr="00BF3062">
        <w:rPr>
          <w:rFonts w:ascii="Garamond" w:hAnsi="Garamond" w:cstheme="majorBidi"/>
        </w:rPr>
        <w:t xml:space="preserve"> </w:t>
      </w:r>
    </w:p>
  </w:footnote>
  <w:footnote w:id="147">
    <w:p w14:paraId="482B324A" w14:textId="305D861B" w:rsidR="00BB07B2" w:rsidRPr="00BF3062" w:rsidRDefault="00BB07B2" w:rsidP="00BB07B2">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 xml:space="preserve">Shi, </w:t>
      </w:r>
      <w:r w:rsidRPr="00BF3062">
        <w:rPr>
          <w:rFonts w:ascii="Garamond" w:hAnsi="Garamond" w:cstheme="majorBidi"/>
          <w:i/>
          <w:iCs/>
        </w:rPr>
        <w:t xml:space="preserve">supra </w:t>
      </w:r>
      <w:r w:rsidRPr="00BF3062">
        <w:rPr>
          <w:rFonts w:ascii="Garamond" w:hAnsi="Garamond" w:cstheme="majorBidi"/>
        </w:rPr>
        <w:t xml:space="preserve">note </w:t>
      </w:r>
      <w:r w:rsidRPr="00BF3062">
        <w:rPr>
          <w:rFonts w:ascii="Garamond" w:hAnsi="Garamond" w:cstheme="majorBidi"/>
        </w:rPr>
        <w:fldChar w:fldCharType="begin"/>
      </w:r>
      <w:r w:rsidRPr="00BF3062">
        <w:rPr>
          <w:rFonts w:ascii="Garamond" w:hAnsi="Garamond" w:cstheme="majorBidi"/>
        </w:rPr>
        <w:instrText xml:space="preserve"> NOTEREF _Ref127299183 \h </w:instrText>
      </w:r>
      <w:r w:rsidR="007D6197" w:rsidRPr="00BF3062">
        <w:rPr>
          <w:rFonts w:ascii="Garamond" w:hAnsi="Garamond" w:cstheme="majorBidi"/>
        </w:rPr>
        <w:instrText xml:space="preserve">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122</w:t>
      </w:r>
      <w:r w:rsidRPr="00BF3062">
        <w:rPr>
          <w:rFonts w:ascii="Garamond" w:hAnsi="Garamond" w:cstheme="majorBidi"/>
        </w:rPr>
        <w:fldChar w:fldCharType="end"/>
      </w:r>
      <w:r w:rsidRPr="00BF3062">
        <w:rPr>
          <w:rFonts w:ascii="Garamond" w:hAnsi="Garamond" w:cstheme="majorBidi"/>
        </w:rPr>
        <w:t>.</w:t>
      </w:r>
    </w:p>
  </w:footnote>
  <w:footnote w:id="148">
    <w:p w14:paraId="3C351CBF" w14:textId="4FD56B14" w:rsidR="00BB07B2" w:rsidRPr="00BF3062" w:rsidRDefault="00BB07B2" w:rsidP="00BB07B2">
      <w:pPr>
        <w:pStyle w:val="FootnoteText"/>
        <w:ind w:firstLine="360"/>
        <w:jc w:val="both"/>
        <w:rPr>
          <w:rFonts w:ascii="Garamond" w:hAnsi="Garamond"/>
        </w:rPr>
      </w:pPr>
      <w:r w:rsidRPr="00BF3062">
        <w:rPr>
          <w:rStyle w:val="FootnoteReference"/>
          <w:rFonts w:ascii="Garamond" w:hAnsi="Garamond"/>
        </w:rPr>
        <w:footnoteRef/>
      </w:r>
      <w:r w:rsidR="2CAC020D" w:rsidRPr="00BF3062">
        <w:rPr>
          <w:rFonts w:ascii="Garamond" w:hAnsi="Garamond"/>
        </w:rPr>
        <w:t xml:space="preserve"> </w:t>
      </w:r>
      <w:r w:rsidR="2CAC020D" w:rsidRPr="00BF3062">
        <w:rPr>
          <w:rStyle w:val="SubtleReference"/>
          <w:rFonts w:ascii="Garamond" w:hAnsi="Garamond" w:cstheme="majorBidi"/>
          <w:color w:val="auto"/>
        </w:rPr>
        <w:t>Lazard Private Capital Advisory, Sponsor-Led Secondary Market Report H1'22</w:t>
      </w:r>
      <w:r w:rsidR="2CAC020D" w:rsidRPr="00BF3062">
        <w:rPr>
          <w:rFonts w:ascii="Garamond" w:hAnsi="Garamond" w:cstheme="majorBidi"/>
        </w:rPr>
        <w:t xml:space="preserve"> (Aug. 2022), </w:t>
      </w:r>
      <w:hyperlink r:id="rId7" w:history="1">
        <w:r w:rsidR="2CAC020D" w:rsidRPr="00BF3062">
          <w:rPr>
            <w:rStyle w:val="Hyperlink"/>
            <w:rFonts w:ascii="Garamond" w:hAnsi="Garamond"/>
            <w:color w:val="auto"/>
            <w:u w:val="none"/>
          </w:rPr>
          <w:t>https://www.lazard.com/media/452215/lazard-sponsor-led-secondary-market-report-h1-2022_vf.pdf</w:t>
        </w:r>
      </w:hyperlink>
      <w:r w:rsidR="2CAC020D" w:rsidRPr="00BF3062">
        <w:rPr>
          <w:rFonts w:ascii="Garamond" w:hAnsi="Garamond" w:cstheme="majorBidi"/>
        </w:rPr>
        <w:t xml:space="preserve">; Shi, </w:t>
      </w:r>
      <w:r w:rsidR="2CAC020D" w:rsidRPr="00BF3062">
        <w:rPr>
          <w:rFonts w:ascii="Garamond" w:hAnsi="Garamond" w:cstheme="majorBidi"/>
          <w:i/>
          <w:iCs/>
        </w:rPr>
        <w:t xml:space="preserve">supra </w:t>
      </w:r>
      <w:r w:rsidR="2CAC020D" w:rsidRPr="00BF3062">
        <w:rPr>
          <w:rFonts w:ascii="Garamond" w:hAnsi="Garamond" w:cstheme="majorBidi"/>
        </w:rPr>
        <w:t xml:space="preserve">note </w:t>
      </w:r>
      <w:r w:rsidRPr="00BF3062">
        <w:rPr>
          <w:rFonts w:ascii="Garamond" w:hAnsi="Garamond" w:cstheme="majorBidi"/>
        </w:rPr>
        <w:fldChar w:fldCharType="begin"/>
      </w:r>
      <w:r w:rsidRPr="00BF3062">
        <w:rPr>
          <w:rFonts w:ascii="Garamond" w:hAnsi="Garamond" w:cstheme="majorBidi"/>
        </w:rPr>
        <w:instrText xml:space="preserve"> NOTEREF _Ref127299183 \h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122</w:t>
      </w:r>
      <w:r w:rsidRPr="00BF3062">
        <w:rPr>
          <w:rFonts w:ascii="Garamond" w:hAnsi="Garamond" w:cstheme="majorBidi"/>
        </w:rPr>
        <w:fldChar w:fldCharType="end"/>
      </w:r>
      <w:r w:rsidR="2CAC020D" w:rsidRPr="00BF3062">
        <w:rPr>
          <w:rStyle w:val="Hyperlink"/>
          <w:rFonts w:ascii="Garamond" w:hAnsi="Garamond"/>
          <w:color w:val="auto"/>
          <w:u w:val="none"/>
        </w:rPr>
        <w:t xml:space="preserve">; </w:t>
      </w:r>
      <w:r w:rsidR="2CAC020D" w:rsidRPr="00BF3062">
        <w:rPr>
          <w:rFonts w:ascii="Garamond" w:hAnsi="Garamond" w:cstheme="majorBidi"/>
          <w:smallCaps/>
          <w:lang w:val="en-GB"/>
        </w:rPr>
        <w:t>Lazard</w:t>
      </w:r>
      <w:r w:rsidR="2CAC020D" w:rsidRPr="00BF3062">
        <w:rPr>
          <w:rFonts w:ascii="Garamond" w:hAnsi="Garamond" w:cstheme="majorBidi"/>
          <w:lang w:val="en-GB"/>
        </w:rPr>
        <w:t xml:space="preserve"> 2021, </w:t>
      </w:r>
      <w:r w:rsidR="2CAC020D" w:rsidRPr="00BF3062">
        <w:rPr>
          <w:rFonts w:ascii="Garamond" w:hAnsi="Garamond" w:cstheme="majorBidi"/>
          <w:i/>
          <w:iCs/>
          <w:lang w:val="en-GB"/>
        </w:rPr>
        <w:t>supra</w:t>
      </w:r>
      <w:r w:rsidR="2CAC020D" w:rsidRPr="00BF3062">
        <w:rPr>
          <w:rFonts w:ascii="Garamond" w:hAnsi="Garamond" w:cstheme="majorBidi"/>
          <w:lang w:val="en-GB"/>
        </w:rPr>
        <w:t xml:space="preserve"> note </w:t>
      </w:r>
      <w:r w:rsidRPr="00BF3062">
        <w:rPr>
          <w:rFonts w:ascii="Garamond" w:hAnsi="Garamond" w:cstheme="majorBidi"/>
          <w:lang w:val="en-GB"/>
        </w:rPr>
        <w:fldChar w:fldCharType="begin"/>
      </w:r>
      <w:r w:rsidRPr="00BF3062">
        <w:rPr>
          <w:rFonts w:ascii="Garamond" w:hAnsi="Garamond" w:cstheme="majorBidi"/>
          <w:lang w:val="en-GB"/>
        </w:rPr>
        <w:instrText xml:space="preserve"> NOTEREF _Ref127373734 \h </w:instrText>
      </w:r>
      <w:r w:rsidR="007D6197" w:rsidRPr="00BF3062">
        <w:rPr>
          <w:rFonts w:ascii="Garamond" w:hAnsi="Garamond" w:cstheme="majorBidi"/>
          <w:lang w:val="en-GB"/>
        </w:rPr>
        <w:instrText xml:space="preserve"> \* MERGEFORMAT </w:instrText>
      </w:r>
      <w:r w:rsidRPr="00BF3062">
        <w:rPr>
          <w:rFonts w:ascii="Garamond" w:hAnsi="Garamond" w:cstheme="majorBidi"/>
          <w:lang w:val="en-GB"/>
        </w:rPr>
      </w:r>
      <w:r w:rsidRPr="00BF3062">
        <w:rPr>
          <w:rFonts w:ascii="Garamond" w:hAnsi="Garamond" w:cstheme="majorBidi"/>
          <w:lang w:val="en-GB"/>
        </w:rPr>
        <w:fldChar w:fldCharType="separate"/>
      </w:r>
      <w:r w:rsidR="004622D3" w:rsidRPr="00BF3062">
        <w:rPr>
          <w:rFonts w:ascii="Garamond" w:hAnsi="Garamond" w:cstheme="majorBidi"/>
          <w:lang w:val="en-GB"/>
        </w:rPr>
        <w:t>137</w:t>
      </w:r>
      <w:r w:rsidRPr="00BF3062">
        <w:rPr>
          <w:rFonts w:ascii="Garamond" w:hAnsi="Garamond" w:cstheme="majorBidi"/>
          <w:lang w:val="en-GB"/>
        </w:rPr>
        <w:fldChar w:fldCharType="end"/>
      </w:r>
      <w:r w:rsidR="2CAC020D" w:rsidRPr="00BF3062">
        <w:rPr>
          <w:rFonts w:ascii="Garamond" w:hAnsi="Garamond" w:cstheme="majorBidi"/>
          <w:lang w:val="en-GB"/>
        </w:rPr>
        <w:t>.</w:t>
      </w:r>
    </w:p>
  </w:footnote>
  <w:footnote w:id="149">
    <w:p w14:paraId="53ED5855" w14:textId="28DCFB8F" w:rsidR="00BB07B2" w:rsidRPr="00BF3062" w:rsidRDefault="00BB07B2" w:rsidP="005253D9">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00586656" w:rsidRPr="00BF3062">
        <w:rPr>
          <w:rFonts w:ascii="Garamond" w:hAnsi="Garamond"/>
        </w:rPr>
        <w:t>Global Fund Performance Report,</w:t>
      </w:r>
      <w:r w:rsidRPr="00BF3062">
        <w:rPr>
          <w:rFonts w:ascii="Garamond" w:hAnsi="Garamond"/>
        </w:rPr>
        <w:t xml:space="preserve"> </w:t>
      </w:r>
      <w:r w:rsidRPr="00BF3062">
        <w:rPr>
          <w:rFonts w:ascii="Garamond" w:hAnsi="Garamond" w:cstheme="majorBidi"/>
          <w:smallCaps/>
        </w:rPr>
        <w:t>Pitchbook</w:t>
      </w:r>
      <w:r w:rsidRPr="00BF3062">
        <w:rPr>
          <w:rFonts w:ascii="Garamond" w:hAnsi="Garamond" w:cstheme="majorBidi"/>
        </w:rPr>
        <w:t xml:space="preserve"> </w:t>
      </w:r>
      <w:r w:rsidR="00586656" w:rsidRPr="00BF3062">
        <w:rPr>
          <w:rFonts w:ascii="Garamond" w:hAnsi="Garamond" w:cstheme="majorBidi"/>
        </w:rPr>
        <w:t>(</w:t>
      </w:r>
      <w:r w:rsidR="00022F88" w:rsidRPr="00BF3062">
        <w:rPr>
          <w:rFonts w:ascii="Garamond" w:hAnsi="Garamond" w:cstheme="majorBidi"/>
        </w:rPr>
        <w:t xml:space="preserve">Nov. </w:t>
      </w:r>
      <w:r w:rsidRPr="00BF3062">
        <w:rPr>
          <w:rFonts w:ascii="Garamond" w:hAnsi="Garamond" w:cstheme="majorBidi"/>
        </w:rPr>
        <w:t>2022</w:t>
      </w:r>
      <w:r w:rsidR="00022F88" w:rsidRPr="00BF3062">
        <w:rPr>
          <w:rFonts w:ascii="Garamond" w:hAnsi="Garamond" w:cstheme="majorBidi"/>
        </w:rPr>
        <w:t xml:space="preserve">), </w:t>
      </w:r>
      <w:r w:rsidRPr="00BF3062">
        <w:rPr>
          <w:rFonts w:ascii="Garamond" w:hAnsi="Garamond" w:cstheme="majorBidi"/>
        </w:rPr>
        <w:t>31</w:t>
      </w:r>
      <w:r w:rsidR="003455B4" w:rsidRPr="00BF3062">
        <w:rPr>
          <w:rFonts w:ascii="Garamond" w:hAnsi="Garamond" w:cstheme="majorBidi"/>
        </w:rPr>
        <w:t xml:space="preserve">, </w:t>
      </w:r>
      <w:r w:rsidRPr="00BF3062">
        <w:rPr>
          <w:rFonts w:ascii="Garamond" w:hAnsi="Garamond"/>
        </w:rPr>
        <w:t>https://pitchbook.com/news/reports/2022-global-fund-performance-report-as-of-q1-2022-with-preliminary-q2-2022-data</w:t>
      </w:r>
      <w:r w:rsidR="003455B4" w:rsidRPr="00BF3062">
        <w:rPr>
          <w:rFonts w:ascii="Garamond" w:hAnsi="Garamond"/>
        </w:rPr>
        <w:t>.</w:t>
      </w:r>
    </w:p>
  </w:footnote>
  <w:footnote w:id="150">
    <w:p w14:paraId="5C9C9963" w14:textId="368B3C41" w:rsidR="00BB07B2" w:rsidRPr="00BF3062" w:rsidRDefault="00BB07B2" w:rsidP="00CB1FA3">
      <w:pPr>
        <w:pStyle w:val="FootnoteText"/>
        <w:ind w:firstLine="360"/>
        <w:jc w:val="both"/>
        <w:rPr>
          <w:rFonts w:ascii="Garamond" w:hAnsi="Garamond"/>
          <w:i/>
          <w:iCs/>
          <w:rtl/>
        </w:rPr>
      </w:pPr>
      <w:r w:rsidRPr="00BF3062">
        <w:rPr>
          <w:rStyle w:val="FootnoteReference"/>
          <w:rFonts w:ascii="Garamond" w:hAnsi="Garamond" w:cstheme="majorBidi"/>
        </w:rPr>
        <w:footnoteRef/>
      </w:r>
      <w:r w:rsidRPr="00BF3062">
        <w:rPr>
          <w:rStyle w:val="SubtleReference"/>
          <w:rFonts w:ascii="Garamond" w:hAnsi="Garamond" w:cstheme="majorBidi"/>
          <w:smallCaps w:val="0"/>
          <w:color w:val="auto"/>
        </w:rPr>
        <w:t xml:space="preserve"> </w:t>
      </w:r>
      <w:r w:rsidRPr="00BF3062">
        <w:rPr>
          <w:rStyle w:val="SubtleReference"/>
          <w:rFonts w:ascii="Garamond" w:hAnsi="Garamond" w:cstheme="majorBidi"/>
          <w:i/>
          <w:iCs/>
          <w:smallCaps w:val="0"/>
          <w:color w:val="auto"/>
        </w:rPr>
        <w:t>Id</w:t>
      </w:r>
      <w:r w:rsidRPr="00BF3062">
        <w:rPr>
          <w:rFonts w:ascii="Garamond" w:hAnsi="Garamond" w:cstheme="majorBidi"/>
          <w:i/>
          <w:iCs/>
          <w:smallCaps/>
        </w:rPr>
        <w:t>.</w:t>
      </w:r>
    </w:p>
  </w:footnote>
  <w:footnote w:id="151">
    <w:p w14:paraId="7EB5482C" w14:textId="5E2B4EE2" w:rsidR="00BB07B2" w:rsidRPr="00BF3062" w:rsidRDefault="00BB07B2" w:rsidP="007B1746">
      <w:pPr>
        <w:pStyle w:val="FootnoteText"/>
        <w:ind w:firstLine="360"/>
        <w:jc w:val="both"/>
        <w:rPr>
          <w:rFonts w:ascii="Garamond" w:hAnsi="Garamond"/>
          <w:rtl/>
        </w:rPr>
      </w:pPr>
      <w:r w:rsidRPr="00BF3062">
        <w:rPr>
          <w:rStyle w:val="FootnoteReference"/>
          <w:rFonts w:ascii="Garamond" w:hAnsi="Garamond" w:cstheme="majorBidi"/>
        </w:rPr>
        <w:footnoteRef/>
      </w:r>
      <w:r w:rsidRPr="00BF3062">
        <w:rPr>
          <w:rFonts w:ascii="Garamond" w:hAnsi="Garamond" w:cstheme="majorBidi"/>
        </w:rPr>
        <w:t xml:space="preserve"> Shi, </w:t>
      </w:r>
      <w:r w:rsidRPr="00BF3062">
        <w:rPr>
          <w:rFonts w:ascii="Garamond" w:hAnsi="Garamond" w:cstheme="majorBidi"/>
          <w:i/>
          <w:iCs/>
        </w:rPr>
        <w:t xml:space="preserve">supra </w:t>
      </w:r>
      <w:r w:rsidRPr="00BF3062">
        <w:rPr>
          <w:rFonts w:ascii="Garamond" w:hAnsi="Garamond" w:cstheme="majorBidi"/>
        </w:rPr>
        <w:t xml:space="preserve">note </w:t>
      </w:r>
      <w:r w:rsidRPr="00BF3062">
        <w:rPr>
          <w:rFonts w:ascii="Garamond" w:hAnsi="Garamond" w:cstheme="majorBidi"/>
        </w:rPr>
        <w:fldChar w:fldCharType="begin"/>
      </w:r>
      <w:r w:rsidRPr="00BF3062">
        <w:rPr>
          <w:rFonts w:ascii="Garamond" w:hAnsi="Garamond" w:cstheme="majorBidi"/>
        </w:rPr>
        <w:instrText xml:space="preserve"> NOTEREF _Ref127299183 \h </w:instrText>
      </w:r>
      <w:r w:rsidR="007D6197" w:rsidRPr="00BF3062">
        <w:rPr>
          <w:rFonts w:ascii="Garamond" w:hAnsi="Garamond" w:cstheme="majorBidi"/>
        </w:rPr>
        <w:instrText xml:space="preserve">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122</w:t>
      </w:r>
      <w:r w:rsidRPr="00BF3062">
        <w:rPr>
          <w:rFonts w:ascii="Garamond" w:hAnsi="Garamond" w:cstheme="majorBidi"/>
        </w:rPr>
        <w:fldChar w:fldCharType="end"/>
      </w:r>
      <w:r w:rsidRPr="00BF3062">
        <w:rPr>
          <w:rFonts w:ascii="Garamond" w:hAnsi="Garamond" w:cstheme="majorBidi"/>
        </w:rPr>
        <w:t>.</w:t>
      </w:r>
    </w:p>
  </w:footnote>
  <w:footnote w:id="152">
    <w:p w14:paraId="0B9EBEB1" w14:textId="648E3A6F" w:rsidR="00BB07B2" w:rsidRPr="00BF3062" w:rsidRDefault="00BB07B2" w:rsidP="007B1746">
      <w:pPr>
        <w:pStyle w:val="FootnoteText"/>
        <w:ind w:firstLine="360"/>
        <w:jc w:val="both"/>
        <w:rPr>
          <w:rFonts w:ascii="Garamond" w:hAnsi="Garamond"/>
          <w:rtl/>
        </w:rPr>
      </w:pPr>
      <w:r w:rsidRPr="00BF3062">
        <w:rPr>
          <w:rStyle w:val="FootnoteReference"/>
          <w:rFonts w:ascii="Garamond" w:hAnsi="Garamond" w:cstheme="majorBidi"/>
        </w:rPr>
        <w:footnoteRef/>
      </w:r>
      <w:r w:rsidRPr="00BF3062">
        <w:rPr>
          <w:rFonts w:ascii="Garamond" w:hAnsi="Garamond" w:cstheme="majorBidi"/>
        </w:rPr>
        <w:t xml:space="preserve"> </w:t>
      </w:r>
      <w:r w:rsidRPr="00BF3062">
        <w:rPr>
          <w:rFonts w:ascii="Garamond" w:hAnsi="Garamond" w:cstheme="majorBidi"/>
          <w:i/>
          <w:iCs/>
        </w:rPr>
        <w:t>Id.</w:t>
      </w:r>
      <w:r w:rsidRPr="00BF3062">
        <w:rPr>
          <w:rFonts w:ascii="Garamond" w:hAnsi="Garamond" w:cstheme="majorBidi"/>
        </w:rPr>
        <w:t xml:space="preserve"> </w:t>
      </w:r>
    </w:p>
  </w:footnote>
  <w:footnote w:id="153">
    <w:p w14:paraId="126BC32A" w14:textId="07D7E679" w:rsidR="00BB07B2" w:rsidRPr="00BF3062" w:rsidRDefault="00BB07B2" w:rsidP="00BB07B2">
      <w:pPr>
        <w:pStyle w:val="FootnoteText"/>
        <w:ind w:firstLine="360"/>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smallCaps/>
          <w:lang w:val="en-GB"/>
        </w:rPr>
        <w:t>Lazard</w:t>
      </w:r>
      <w:r w:rsidRPr="00BF3062">
        <w:rPr>
          <w:rFonts w:ascii="Garamond" w:hAnsi="Garamond" w:cstheme="majorBidi"/>
          <w:lang w:val="en-GB"/>
        </w:rPr>
        <w:t xml:space="preserve"> 2021, </w:t>
      </w:r>
      <w:r w:rsidRPr="00BF3062">
        <w:rPr>
          <w:rFonts w:ascii="Garamond" w:hAnsi="Garamond" w:cstheme="majorBidi"/>
          <w:i/>
          <w:iCs/>
          <w:lang w:val="en-GB"/>
        </w:rPr>
        <w:t>supra</w:t>
      </w:r>
      <w:r w:rsidRPr="00BF3062">
        <w:rPr>
          <w:rFonts w:ascii="Garamond" w:hAnsi="Garamond" w:cstheme="majorBidi"/>
          <w:lang w:val="en-GB"/>
        </w:rPr>
        <w:t xml:space="preserve"> note </w:t>
      </w:r>
      <w:r w:rsidRPr="00BF3062">
        <w:rPr>
          <w:rFonts w:ascii="Garamond" w:hAnsi="Garamond" w:cstheme="majorBidi"/>
          <w:lang w:val="en-GB"/>
        </w:rPr>
        <w:fldChar w:fldCharType="begin"/>
      </w:r>
      <w:r w:rsidRPr="00BF3062">
        <w:rPr>
          <w:rFonts w:ascii="Garamond" w:hAnsi="Garamond" w:cstheme="majorBidi"/>
          <w:lang w:val="en-GB"/>
        </w:rPr>
        <w:instrText xml:space="preserve"> NOTEREF _Ref127373734 \h </w:instrText>
      </w:r>
      <w:r w:rsidR="007D6197" w:rsidRPr="00BF3062">
        <w:rPr>
          <w:rFonts w:ascii="Garamond" w:hAnsi="Garamond" w:cstheme="majorBidi"/>
          <w:lang w:val="en-GB"/>
        </w:rPr>
        <w:instrText xml:space="preserve"> \* MERGEFORMAT </w:instrText>
      </w:r>
      <w:r w:rsidRPr="00BF3062">
        <w:rPr>
          <w:rFonts w:ascii="Garamond" w:hAnsi="Garamond" w:cstheme="majorBidi"/>
          <w:lang w:val="en-GB"/>
        </w:rPr>
      </w:r>
      <w:r w:rsidRPr="00BF3062">
        <w:rPr>
          <w:rFonts w:ascii="Garamond" w:hAnsi="Garamond" w:cstheme="majorBidi"/>
          <w:lang w:val="en-GB"/>
        </w:rPr>
        <w:fldChar w:fldCharType="separate"/>
      </w:r>
      <w:r w:rsidR="004622D3" w:rsidRPr="00BF3062">
        <w:rPr>
          <w:rFonts w:ascii="Garamond" w:hAnsi="Garamond" w:cstheme="majorBidi"/>
          <w:lang w:val="en-GB"/>
        </w:rPr>
        <w:t>137</w:t>
      </w:r>
      <w:r w:rsidRPr="00BF3062">
        <w:rPr>
          <w:rFonts w:ascii="Garamond" w:hAnsi="Garamond" w:cstheme="majorBidi"/>
          <w:lang w:val="en-GB"/>
        </w:rPr>
        <w:fldChar w:fldCharType="end"/>
      </w:r>
      <w:r w:rsidRPr="00BF3062">
        <w:rPr>
          <w:rStyle w:val="SubtleReference"/>
          <w:rFonts w:ascii="Garamond" w:hAnsi="Garamond" w:cstheme="majorBidi"/>
          <w:color w:val="auto"/>
        </w:rPr>
        <w:t xml:space="preserve">, </w:t>
      </w:r>
      <w:r w:rsidRPr="00BF3062">
        <w:rPr>
          <w:rStyle w:val="SubtleReference"/>
          <w:rFonts w:ascii="Garamond" w:hAnsi="Garamond" w:cstheme="majorBidi"/>
          <w:smallCaps w:val="0"/>
          <w:color w:val="auto"/>
        </w:rPr>
        <w:t>at</w:t>
      </w:r>
      <w:r w:rsidRPr="00BF3062">
        <w:rPr>
          <w:rStyle w:val="SubtleReference"/>
          <w:rFonts w:ascii="Garamond" w:hAnsi="Garamond" w:cstheme="majorBidi"/>
          <w:color w:val="auto"/>
        </w:rPr>
        <w:t xml:space="preserve"> 4</w:t>
      </w:r>
      <w:r w:rsidRPr="00BF3062">
        <w:rPr>
          <w:rFonts w:ascii="Garamond" w:hAnsi="Garamond" w:cstheme="majorBidi"/>
        </w:rPr>
        <w:t>.</w:t>
      </w:r>
    </w:p>
  </w:footnote>
  <w:footnote w:id="154">
    <w:p w14:paraId="640645C5" w14:textId="20CED92C" w:rsidR="00BB07B2" w:rsidRPr="00BF3062" w:rsidRDefault="00BB07B2" w:rsidP="00CB1FA3">
      <w:pPr>
        <w:pStyle w:val="FootnoteText"/>
        <w:ind w:firstLine="360"/>
        <w:jc w:val="both"/>
        <w:rPr>
          <w:rFonts w:ascii="Garamond" w:hAnsi="Garamond" w:cstheme="majorBidi"/>
        </w:rPr>
      </w:pPr>
      <w:r w:rsidRPr="00BF3062">
        <w:rPr>
          <w:rStyle w:val="FootnoteReference"/>
          <w:rFonts w:ascii="Garamond" w:hAnsi="Garamond"/>
        </w:rPr>
        <w:footnoteRef/>
      </w:r>
      <w:r w:rsidRPr="00BF3062">
        <w:rPr>
          <w:rFonts w:ascii="Garamond" w:hAnsi="Garamond" w:cstheme="majorBidi"/>
          <w:rtl/>
        </w:rPr>
        <w:t xml:space="preserve"> </w:t>
      </w:r>
      <w:r w:rsidRPr="00BF3062">
        <w:rPr>
          <w:rStyle w:val="SubtleReference"/>
          <w:rFonts w:ascii="Garamond" w:hAnsi="Garamond" w:cstheme="majorBidi"/>
          <w:i/>
          <w:iCs/>
          <w:smallCaps w:val="0"/>
          <w:color w:val="auto"/>
        </w:rPr>
        <w:t>Id</w:t>
      </w:r>
      <w:r w:rsidRPr="00BF3062">
        <w:rPr>
          <w:rStyle w:val="SubtleReference"/>
          <w:rFonts w:ascii="Garamond" w:hAnsi="Garamond" w:cstheme="majorBidi"/>
          <w:i/>
          <w:iCs/>
          <w:color w:val="auto"/>
        </w:rPr>
        <w:t>.</w:t>
      </w:r>
      <w:r w:rsidRPr="00BF3062">
        <w:rPr>
          <w:rFonts w:ascii="Garamond" w:hAnsi="Garamond" w:cstheme="majorBidi"/>
        </w:rPr>
        <w:t xml:space="preserve"> </w:t>
      </w:r>
    </w:p>
  </w:footnote>
  <w:footnote w:id="155">
    <w:p w14:paraId="5FAF7C9E" w14:textId="3A6E3FC8" w:rsidR="00BB07B2" w:rsidRPr="00BF3062" w:rsidRDefault="00BB07B2" w:rsidP="00CB1FA3">
      <w:pPr>
        <w:pStyle w:val="FootnoteText"/>
        <w:ind w:firstLine="360"/>
        <w:jc w:val="both"/>
        <w:rPr>
          <w:rFonts w:ascii="Garamond" w:hAnsi="Garamond" w:cstheme="majorBidi"/>
        </w:rPr>
      </w:pPr>
      <w:r w:rsidRPr="00BF3062">
        <w:rPr>
          <w:rStyle w:val="FootnoteReference"/>
          <w:rFonts w:ascii="Garamond" w:hAnsi="Garamond"/>
        </w:rPr>
        <w:footnoteRef/>
      </w:r>
      <w:r w:rsidRPr="00BF3062">
        <w:rPr>
          <w:rFonts w:ascii="Garamond" w:hAnsi="Garamond"/>
          <w:rtl/>
        </w:rPr>
        <w:t xml:space="preserve"> </w:t>
      </w:r>
      <w:r w:rsidRPr="00BF3062">
        <w:rPr>
          <w:rStyle w:val="SubtleReference"/>
          <w:rFonts w:ascii="Garamond" w:hAnsi="Garamond" w:cstheme="majorBidi"/>
          <w:i/>
          <w:iCs/>
          <w:color w:val="auto"/>
        </w:rPr>
        <w:t>I</w:t>
      </w:r>
      <w:r w:rsidRPr="00BF3062">
        <w:rPr>
          <w:rFonts w:ascii="Garamond" w:hAnsi="Garamond" w:cstheme="majorBidi"/>
          <w:i/>
          <w:iCs/>
        </w:rPr>
        <w:t>d.</w:t>
      </w:r>
      <w:r w:rsidRPr="00BF3062">
        <w:rPr>
          <w:rFonts w:ascii="Garamond" w:hAnsi="Garamond" w:cstheme="majorBidi"/>
        </w:rPr>
        <w:t xml:space="preserve"> </w:t>
      </w:r>
    </w:p>
  </w:footnote>
  <w:footnote w:id="156">
    <w:p w14:paraId="6A4CA25F" w14:textId="1D415577" w:rsidR="00BB07B2" w:rsidRPr="00BF3062" w:rsidRDefault="00BB07B2">
      <w:pPr>
        <w:ind w:firstLine="360"/>
        <w:jc w:val="both"/>
        <w:rPr>
          <w:rFonts w:ascii="Garamond" w:hAnsi="Garamond"/>
        </w:rPr>
        <w:pPrChange w:id="237" w:author="Maayan Weisman" w:date="2023-02-16T10:55:00Z">
          <w:pPr/>
        </w:pPrChange>
      </w:pPr>
      <w:r w:rsidRPr="00BF3062">
        <w:rPr>
          <w:rStyle w:val="FootnoteReference"/>
          <w:rFonts w:ascii="Garamond" w:hAnsi="Garamond"/>
        </w:rPr>
        <w:footnoteRef/>
      </w:r>
      <w:r w:rsidR="0DAB9B1A" w:rsidRPr="00BF3062">
        <w:rPr>
          <w:rFonts w:ascii="Garamond" w:hAnsi="Garamond"/>
        </w:rPr>
        <w:t xml:space="preserve"> </w:t>
      </w:r>
      <w:r w:rsidR="0DAB9B1A" w:rsidRPr="00BF3062">
        <w:rPr>
          <w:rFonts w:ascii="Garamond" w:hAnsi="Garamond"/>
          <w:sz w:val="20"/>
          <w:rPrChange w:id="238" w:author="Maayan Weisman" w:date="2023-02-16T10:55:00Z">
            <w:rPr>
              <w:rFonts w:ascii="Garamond" w:eastAsia="Garamond" w:hAnsi="Garamond" w:cs="Garamond"/>
            </w:rPr>
          </w:rPrChange>
        </w:rPr>
        <w:t>Justin Johnson</w:t>
      </w:r>
      <w:r w:rsidR="0DAB9B1A" w:rsidRPr="00BF3062">
        <w:rPr>
          <w:rFonts w:ascii="Garamond" w:eastAsia="Garamond" w:hAnsi="Garamond" w:cs="Garamond"/>
          <w:sz w:val="20"/>
          <w:szCs w:val="20"/>
        </w:rPr>
        <w:t xml:space="preserve">, </w:t>
      </w:r>
      <w:r w:rsidR="0DAB9B1A" w:rsidRPr="00BF3062">
        <w:rPr>
          <w:rFonts w:ascii="Garamond" w:hAnsi="Garamond"/>
          <w:i/>
          <w:color w:val="202124"/>
          <w:sz w:val="20"/>
          <w:rPrChange w:id="239" w:author="Maayan Weisman" w:date="2023-02-16T10:55:00Z">
            <w:rPr>
              <w:rFonts w:ascii="Garamond" w:eastAsia="Garamond" w:hAnsi="Garamond" w:cs="Garamond"/>
              <w:color w:val="202124"/>
              <w:sz w:val="20"/>
              <w:szCs w:val="20"/>
            </w:rPr>
          </w:rPrChange>
        </w:rPr>
        <w:t>SEC could take fairness opinions from 'nice to have' to 'must have' for continuation funds</w:t>
      </w:r>
      <w:r w:rsidR="0DAB9B1A" w:rsidRPr="00BF3062">
        <w:rPr>
          <w:rFonts w:ascii="Garamond" w:eastAsia="Garamond" w:hAnsi="Garamond" w:cs="Garamond"/>
          <w:color w:val="202124"/>
          <w:sz w:val="20"/>
          <w:szCs w:val="20"/>
        </w:rPr>
        <w:t xml:space="preserve">, </w:t>
      </w:r>
      <w:r w:rsidR="0DAB9B1A" w:rsidRPr="00BF3062">
        <w:rPr>
          <w:rFonts w:ascii="Garamond" w:eastAsia="Garamond" w:hAnsi="Garamond" w:cs="Garamond"/>
          <w:smallCaps/>
          <w:color w:val="202124"/>
          <w:sz w:val="20"/>
          <w:szCs w:val="20"/>
        </w:rPr>
        <w:t>Secondaries Investor</w:t>
      </w:r>
      <w:r w:rsidR="0DAB9B1A" w:rsidRPr="00BF3062">
        <w:rPr>
          <w:rFonts w:ascii="Garamond" w:eastAsia="Garamond" w:hAnsi="Garamond" w:cs="Garamond"/>
          <w:color w:val="202124"/>
          <w:sz w:val="20"/>
          <w:szCs w:val="20"/>
        </w:rPr>
        <w:t xml:space="preserve"> (Apr. 19, 2022) </w:t>
      </w:r>
      <w:r w:rsidRPr="00BF3062">
        <w:fldChar w:fldCharType="begin"/>
      </w:r>
      <w:r w:rsidRPr="00BF3062">
        <w:rPr>
          <w:rFonts w:ascii="Garamond" w:hAnsi="Garamond"/>
        </w:rPr>
        <w:instrText>HYPERLINK "https://www.secondariesinvestor.com/sec-could-take-fairness-opinions-from-nice-to-have-to-must-have-for-continuation-funds/" \h</w:instrText>
      </w:r>
      <w:r w:rsidRPr="00BF3062">
        <w:fldChar w:fldCharType="separate"/>
      </w:r>
      <w:r w:rsidR="0DAB9B1A" w:rsidRPr="00BF3062">
        <w:rPr>
          <w:rStyle w:val="Hyperlink"/>
          <w:rFonts w:ascii="Garamond" w:hAnsi="Garamond"/>
          <w:color w:val="000000" w:themeColor="text1"/>
          <w:sz w:val="20"/>
          <w:u w:val="none"/>
          <w:rPrChange w:id="240" w:author="Maayan Weisman" w:date="2023-02-16T10:55:00Z">
            <w:rPr>
              <w:rStyle w:val="Hyperlink"/>
              <w:rFonts w:ascii="Garamond" w:eastAsia="Garamond" w:hAnsi="Garamond" w:cs="Garamond"/>
              <w:sz w:val="20"/>
              <w:szCs w:val="20"/>
            </w:rPr>
          </w:rPrChange>
        </w:rPr>
        <w:t>https://www.secondariesinvestor.com/sec-could-take-fairness-opinions-from-nice-to-have-to-must-have-for-continuation-funds/</w:t>
      </w:r>
      <w:r w:rsidRPr="00BF3062">
        <w:rPr>
          <w:rStyle w:val="Hyperlink"/>
          <w:rFonts w:ascii="Garamond" w:hAnsi="Garamond"/>
          <w:color w:val="000000" w:themeColor="text1"/>
          <w:sz w:val="20"/>
          <w:u w:val="none"/>
          <w:rPrChange w:id="241" w:author="Maayan Weisman" w:date="2023-02-16T10:55:00Z">
            <w:rPr>
              <w:rStyle w:val="Hyperlink"/>
              <w:rFonts w:ascii="Garamond" w:eastAsia="Garamond" w:hAnsi="Garamond" w:cs="Garamond"/>
              <w:sz w:val="20"/>
              <w:szCs w:val="20"/>
            </w:rPr>
          </w:rPrChange>
        </w:rPr>
        <w:fldChar w:fldCharType="end"/>
      </w:r>
      <w:r w:rsidR="0DAB9B1A" w:rsidRPr="00BF3062">
        <w:rPr>
          <w:rFonts w:ascii="Garamond" w:hAnsi="Garamond"/>
          <w:color w:val="000000" w:themeColor="text1"/>
          <w:sz w:val="20"/>
          <w:rPrChange w:id="242" w:author="Maayan Weisman" w:date="2023-02-16T10:55:00Z">
            <w:rPr>
              <w:rFonts w:ascii="Garamond" w:eastAsia="Garamond" w:hAnsi="Garamond" w:cs="Garamond"/>
              <w:color w:val="202124"/>
              <w:sz w:val="20"/>
              <w:szCs w:val="20"/>
            </w:rPr>
          </w:rPrChange>
        </w:rPr>
        <w:t xml:space="preserve">.  </w:t>
      </w:r>
    </w:p>
  </w:footnote>
  <w:footnote w:id="157">
    <w:p w14:paraId="18FE02B6" w14:textId="729DD785" w:rsidR="00BB07B2" w:rsidRPr="00BF3062" w:rsidRDefault="00BB07B2" w:rsidP="00C52B3A">
      <w:pPr>
        <w:pStyle w:val="FootnoteText"/>
        <w:ind w:firstLine="360"/>
        <w:jc w:val="both"/>
        <w:rPr>
          <w:rFonts w:ascii="Garamond" w:hAnsi="Garamond"/>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Fonts w:ascii="Garamond" w:hAnsi="Garamond" w:cstheme="majorBidi"/>
        </w:rPr>
        <w:t xml:space="preserve">Kaye Wiggins, </w:t>
      </w:r>
      <w:r w:rsidRPr="00BF3062">
        <w:rPr>
          <w:rFonts w:ascii="Garamond" w:hAnsi="Garamond" w:cstheme="majorBidi"/>
          <w:i/>
          <w:iCs/>
        </w:rPr>
        <w:t xml:space="preserve">Private </w:t>
      </w:r>
      <w:r w:rsidR="004C6B43" w:rsidRPr="00BF3062">
        <w:rPr>
          <w:rFonts w:ascii="Garamond" w:hAnsi="Garamond" w:cstheme="majorBidi"/>
          <w:i/>
          <w:iCs/>
        </w:rPr>
        <w:t>Equity May Become</w:t>
      </w:r>
      <w:r w:rsidRPr="00BF3062">
        <w:rPr>
          <w:rFonts w:ascii="Garamond" w:hAnsi="Garamond" w:cstheme="majorBidi"/>
          <w:i/>
          <w:iCs/>
        </w:rPr>
        <w:t xml:space="preserve"> a ‘</w:t>
      </w:r>
      <w:r w:rsidR="004C6B43" w:rsidRPr="00BF3062">
        <w:rPr>
          <w:rFonts w:ascii="Garamond" w:hAnsi="Garamond" w:cstheme="majorBidi"/>
          <w:i/>
          <w:iCs/>
        </w:rPr>
        <w:t>Pyramid Scheme</w:t>
      </w:r>
      <w:r w:rsidRPr="00BF3062">
        <w:rPr>
          <w:rFonts w:ascii="Garamond" w:hAnsi="Garamond" w:cstheme="majorBidi"/>
          <w:i/>
          <w:iCs/>
        </w:rPr>
        <w:t xml:space="preserve">,’ </w:t>
      </w:r>
      <w:r w:rsidR="004C6B43" w:rsidRPr="00BF3062">
        <w:rPr>
          <w:rFonts w:ascii="Garamond" w:hAnsi="Garamond" w:cstheme="majorBidi"/>
          <w:i/>
          <w:iCs/>
        </w:rPr>
        <w:t>Warns</w:t>
      </w:r>
      <w:r w:rsidRPr="00BF3062">
        <w:rPr>
          <w:rFonts w:ascii="Garamond" w:hAnsi="Garamond" w:cstheme="majorBidi"/>
          <w:i/>
          <w:iCs/>
        </w:rPr>
        <w:t xml:space="preserve"> Danish </w:t>
      </w:r>
      <w:r w:rsidR="004C6B43" w:rsidRPr="00BF3062">
        <w:rPr>
          <w:rFonts w:ascii="Garamond" w:hAnsi="Garamond" w:cstheme="majorBidi"/>
          <w:i/>
          <w:iCs/>
        </w:rPr>
        <w:t>Pension Fund</w:t>
      </w:r>
      <w:r w:rsidRPr="00BF3062">
        <w:rPr>
          <w:rFonts w:ascii="Garamond" w:hAnsi="Garamond" w:cstheme="majorBidi"/>
        </w:rPr>
        <w:t xml:space="preserve">, </w:t>
      </w:r>
      <w:r w:rsidR="009B4E72" w:rsidRPr="00BF3062">
        <w:rPr>
          <w:rFonts w:ascii="Garamond" w:hAnsi="Garamond" w:cstheme="majorBidi"/>
          <w:smallCaps/>
        </w:rPr>
        <w:t>Fin.</w:t>
      </w:r>
      <w:r w:rsidRPr="00BF3062">
        <w:rPr>
          <w:rFonts w:ascii="Garamond" w:hAnsi="Garamond" w:cstheme="majorBidi"/>
          <w:smallCaps/>
        </w:rPr>
        <w:t xml:space="preserve"> Times</w:t>
      </w:r>
      <w:r w:rsidRPr="00BF3062">
        <w:rPr>
          <w:rFonts w:ascii="Garamond" w:hAnsi="Garamond" w:cstheme="majorBidi"/>
        </w:rPr>
        <w:t xml:space="preserve"> (Sep. 20, 2022), </w:t>
      </w:r>
      <w:r w:rsidRPr="00BF3062">
        <w:rPr>
          <w:rFonts w:ascii="Garamond" w:hAnsi="Garamond"/>
        </w:rPr>
        <w:t>https://www.ft.com/content/f480a99c-4c7b-4208-b9dd-ef20103254b9</w:t>
      </w:r>
      <w:r w:rsidRPr="00BF3062">
        <w:rPr>
          <w:rFonts w:ascii="Garamond" w:hAnsi="Garamond" w:cstheme="majorBidi"/>
        </w:rPr>
        <w:t xml:space="preserve">. </w:t>
      </w:r>
    </w:p>
  </w:footnote>
  <w:footnote w:id="158">
    <w:p w14:paraId="63BABEAE" w14:textId="77777777" w:rsidR="00BB07B2" w:rsidRPr="00BF3062" w:rsidRDefault="00BB07B2" w:rsidP="00CB1FA3">
      <w:pPr>
        <w:pStyle w:val="FootnoteText"/>
        <w:ind w:firstLine="360"/>
        <w:jc w:val="both"/>
        <w:rPr>
          <w:rFonts w:ascii="Garamond" w:hAnsi="Garamond" w:cstheme="majorBidi"/>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Fonts w:ascii="Garamond" w:hAnsi="Garamond" w:cstheme="majorBidi"/>
          <w:i/>
          <w:iCs/>
        </w:rPr>
        <w:t>Id.</w:t>
      </w:r>
      <w:r w:rsidRPr="00BF3062">
        <w:rPr>
          <w:rFonts w:ascii="Garamond" w:hAnsi="Garamond" w:cstheme="majorBidi"/>
        </w:rPr>
        <w:t xml:space="preserve"> </w:t>
      </w:r>
    </w:p>
  </w:footnote>
  <w:footnote w:id="159">
    <w:p w14:paraId="0E320CC1" w14:textId="7B4E31C7" w:rsidR="00BB07B2" w:rsidRPr="00BF3062" w:rsidRDefault="00BB07B2" w:rsidP="007B1746">
      <w:pPr>
        <w:pStyle w:val="FootnoteText"/>
        <w:ind w:firstLine="360"/>
        <w:jc w:val="both"/>
        <w:rPr>
          <w:rFonts w:ascii="Garamond" w:hAnsi="Garamond"/>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Fonts w:ascii="Garamond" w:hAnsi="Garamond" w:cstheme="majorBidi"/>
        </w:rPr>
        <w:t xml:space="preserve">Sebastian McCarthy &amp; Mark Latham, </w:t>
      </w:r>
      <w:r w:rsidRPr="00BF3062">
        <w:rPr>
          <w:rFonts w:ascii="Garamond" w:hAnsi="Garamond" w:cstheme="majorBidi"/>
          <w:i/>
          <w:iCs/>
        </w:rPr>
        <w:t>Amundi CIO: Parts of PE Are Like a Ponzi Scheme</w:t>
      </w:r>
      <w:r w:rsidRPr="00BF3062">
        <w:rPr>
          <w:rFonts w:ascii="Garamond" w:hAnsi="Garamond" w:cstheme="majorBidi"/>
        </w:rPr>
        <w:t xml:space="preserve">, </w:t>
      </w:r>
      <w:r w:rsidRPr="00BF3062">
        <w:rPr>
          <w:rFonts w:ascii="Garamond" w:hAnsi="Garamond" w:cstheme="majorBidi"/>
          <w:smallCaps/>
        </w:rPr>
        <w:t>Priv. Equity News</w:t>
      </w:r>
      <w:r w:rsidRPr="00BF3062">
        <w:rPr>
          <w:rFonts w:ascii="Garamond" w:hAnsi="Garamond" w:cstheme="majorBidi"/>
        </w:rPr>
        <w:t xml:space="preserve"> (Jun. 1, 2022), </w:t>
      </w:r>
      <w:r w:rsidRPr="00BF3062">
        <w:rPr>
          <w:rFonts w:ascii="Garamond" w:hAnsi="Garamond"/>
        </w:rPr>
        <w:t xml:space="preserve">https://www.penews.com/articles/elements-of-private-equity-resemble-a-ponzi-scheme-amundi-cio-warns-20220601?mod=topStories. </w:t>
      </w:r>
    </w:p>
  </w:footnote>
  <w:footnote w:id="160">
    <w:p w14:paraId="5ECBF555" w14:textId="7F4E38F6" w:rsidR="00BB07B2" w:rsidRPr="00BF3062" w:rsidRDefault="00BB07B2" w:rsidP="007B1746">
      <w:pPr>
        <w:pStyle w:val="FootnoteText"/>
        <w:ind w:firstLine="360"/>
        <w:jc w:val="both"/>
        <w:rPr>
          <w:rFonts w:ascii="Garamond" w:hAnsi="Garamond"/>
        </w:rPr>
      </w:pPr>
      <w:r w:rsidRPr="00BF3062">
        <w:rPr>
          <w:rStyle w:val="FootnoteReference"/>
          <w:rFonts w:ascii="Garamond" w:hAnsi="Garamond"/>
        </w:rPr>
        <w:footnoteRef/>
      </w:r>
      <w:r w:rsidR="0AD789F3" w:rsidRPr="00BF3062">
        <w:rPr>
          <w:rFonts w:ascii="Garamond" w:hAnsi="Garamond"/>
        </w:rPr>
        <w:t xml:space="preserve"> </w:t>
      </w:r>
      <w:r w:rsidR="0AD789F3" w:rsidRPr="00BF3062">
        <w:rPr>
          <w:rFonts w:ascii="Garamond" w:hAnsi="Garamond"/>
          <w:i/>
          <w:iCs/>
        </w:rPr>
        <w:t>See supra</w:t>
      </w:r>
      <w:r w:rsidR="0AD789F3" w:rsidRPr="00BF3062">
        <w:rPr>
          <w:rFonts w:ascii="Garamond" w:hAnsi="Garamond"/>
        </w:rPr>
        <w:t xml:space="preserve"> note </w:t>
      </w:r>
      <w:ins w:id="244" w:author="Maayan Weisman" w:date="2023-02-16T10:55:00Z">
        <w:r w:rsidR="00D40811" w:rsidRPr="00BF3062">
          <w:rPr>
            <w:rFonts w:ascii="Garamond" w:hAnsi="Garamond"/>
          </w:rPr>
          <w:fldChar w:fldCharType="begin"/>
        </w:r>
        <w:r w:rsidR="00D40811" w:rsidRPr="00BF3062">
          <w:rPr>
            <w:rFonts w:ascii="Garamond" w:hAnsi="Garamond"/>
          </w:rPr>
          <w:instrText xml:space="preserve"> NOTEREF _Ref127434274 \h </w:instrText>
        </w:r>
      </w:ins>
      <w:r w:rsidR="00BF3062">
        <w:rPr>
          <w:rFonts w:ascii="Garamond" w:hAnsi="Garamond"/>
        </w:rPr>
        <w:instrText xml:space="preserve"> \* MERGEFORMAT </w:instrText>
      </w:r>
      <w:r w:rsidR="00D40811" w:rsidRPr="00BF3062">
        <w:rPr>
          <w:rFonts w:ascii="Garamond" w:hAnsi="Garamond"/>
        </w:rPr>
      </w:r>
      <w:ins w:id="245" w:author="Maayan Weisman" w:date="2023-02-16T10:55:00Z">
        <w:r w:rsidR="00D40811" w:rsidRPr="00BF3062">
          <w:rPr>
            <w:rFonts w:ascii="Garamond" w:hAnsi="Garamond"/>
          </w:rPr>
          <w:fldChar w:fldCharType="separate"/>
        </w:r>
      </w:ins>
      <w:ins w:id="246" w:author="Maayan Weisman" w:date="2023-02-16T11:52:00Z">
        <w:r w:rsidR="004622D3" w:rsidRPr="00BF3062">
          <w:rPr>
            <w:rFonts w:ascii="Garamond" w:hAnsi="Garamond"/>
          </w:rPr>
          <w:t>27</w:t>
        </w:r>
      </w:ins>
      <w:ins w:id="247" w:author="Maayan Weisman" w:date="2023-02-16T10:55:00Z">
        <w:r w:rsidR="00D40811" w:rsidRPr="00BF3062">
          <w:rPr>
            <w:rFonts w:ascii="Garamond" w:hAnsi="Garamond"/>
          </w:rPr>
          <w:fldChar w:fldCharType="end"/>
        </w:r>
        <w:r w:rsidR="0AD789F3" w:rsidRPr="00BF3062">
          <w:rPr>
            <w:rFonts w:ascii="Garamond" w:hAnsi="Garamond"/>
          </w:rPr>
          <w:t>,</w:t>
        </w:r>
      </w:ins>
      <w:del w:id="248" w:author="Maayan Weisman" w:date="2023-02-16T10:55:00Z">
        <w:r w:rsidR="0AD789F3" w:rsidRPr="00BF3062">
          <w:rPr>
            <w:rFonts w:ascii="Garamond" w:hAnsi="Garamond"/>
          </w:rPr>
          <w:delText>27,</w:delText>
        </w:r>
      </w:del>
      <w:r w:rsidR="0AD789F3" w:rsidRPr="00BF3062">
        <w:rPr>
          <w:rFonts w:ascii="Garamond" w:hAnsi="Garamond"/>
        </w:rPr>
        <w:t xml:space="preserve"> at 122. </w:t>
      </w:r>
    </w:p>
  </w:footnote>
  <w:footnote w:id="161">
    <w:p w14:paraId="12AAB672" w14:textId="0207A7E8" w:rsidR="00BB07B2" w:rsidRPr="00BF3062" w:rsidRDefault="00BB07B2" w:rsidP="007A7EB9">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See, e.g.,</w:t>
      </w:r>
      <w:r w:rsidRPr="00BF3062">
        <w:rPr>
          <w:rFonts w:ascii="Garamond" w:hAnsi="Garamond"/>
        </w:rPr>
        <w:t xml:space="preserve"> Zak Bentley, </w:t>
      </w:r>
      <w:r w:rsidRPr="00BF3062">
        <w:rPr>
          <w:rFonts w:ascii="Garamond" w:hAnsi="Garamond"/>
          <w:i/>
          <w:iCs/>
        </w:rPr>
        <w:t xml:space="preserve">LPs Wonder </w:t>
      </w:r>
      <w:r w:rsidR="007A32C7" w:rsidRPr="00BF3062">
        <w:rPr>
          <w:rFonts w:ascii="Garamond" w:hAnsi="Garamond"/>
          <w:i/>
          <w:iCs/>
        </w:rPr>
        <w:t>I</w:t>
      </w:r>
      <w:r w:rsidRPr="00BF3062">
        <w:rPr>
          <w:rFonts w:ascii="Garamond" w:hAnsi="Garamond"/>
          <w:i/>
          <w:iCs/>
        </w:rPr>
        <w:t>f They Stand to Lose from ‘Win-Win-Win’ Continuation Funds</w:t>
      </w:r>
      <w:r w:rsidRPr="00BF3062">
        <w:rPr>
          <w:rFonts w:ascii="Garamond" w:hAnsi="Garamond"/>
        </w:rPr>
        <w:t xml:space="preserve">, </w:t>
      </w:r>
      <w:r w:rsidRPr="00BF3062">
        <w:rPr>
          <w:rFonts w:ascii="Garamond" w:hAnsi="Garamond"/>
          <w:smallCaps/>
        </w:rPr>
        <w:t>Secondaries Investor</w:t>
      </w:r>
      <w:r w:rsidRPr="00BF3062">
        <w:rPr>
          <w:rFonts w:ascii="Garamond" w:hAnsi="Garamond"/>
        </w:rPr>
        <w:t xml:space="preserve"> (Dec. 12, 2022), </w:t>
      </w:r>
      <w:hyperlink r:id="rId8" w:history="1">
        <w:r w:rsidRPr="00BF3062">
          <w:rPr>
            <w:rStyle w:val="Hyperlink"/>
            <w:rFonts w:ascii="Garamond" w:hAnsi="Garamond"/>
            <w:color w:val="auto"/>
            <w:u w:val="none"/>
          </w:rPr>
          <w:t>https://www.secondariesinvestor.com/lps-wonder-if-they-stand-to-lose-from-win-win-win-continuation-funds/</w:t>
        </w:r>
      </w:hyperlink>
      <w:r w:rsidRPr="00BF3062">
        <w:rPr>
          <w:rStyle w:val="Hyperlink"/>
          <w:rFonts w:ascii="Garamond" w:hAnsi="Garamond"/>
          <w:color w:val="auto"/>
          <w:u w:val="none"/>
        </w:rPr>
        <w:t>.</w:t>
      </w:r>
    </w:p>
  </w:footnote>
  <w:footnote w:id="162">
    <w:p w14:paraId="651A787F" w14:textId="455C1B33" w:rsidR="00BB07B2" w:rsidRPr="00BF3062" w:rsidRDefault="00BB07B2" w:rsidP="007B1746">
      <w:pPr>
        <w:pStyle w:val="FootnoteText"/>
        <w:ind w:firstLine="360"/>
        <w:jc w:val="both"/>
        <w:rPr>
          <w:rFonts w:ascii="Garamond" w:hAnsi="Garamond"/>
          <w:rtl/>
          <w:lang w:val="en-GB"/>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smallCaps/>
        </w:rPr>
        <w:t>Capital Dynamics</w:t>
      </w:r>
      <w:r w:rsidRPr="00BF3062">
        <w:rPr>
          <w:rFonts w:ascii="Garamond" w:hAnsi="Garamond"/>
        </w:rPr>
        <w:t xml:space="preserve">,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_Ref127203003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117</w:t>
      </w:r>
      <w:r w:rsidRPr="00BF3062">
        <w:rPr>
          <w:rFonts w:ascii="Garamond" w:hAnsi="Garamond"/>
        </w:rPr>
        <w:fldChar w:fldCharType="end"/>
      </w:r>
      <w:r w:rsidRPr="00BF3062">
        <w:rPr>
          <w:rFonts w:ascii="Garamond" w:hAnsi="Garamond"/>
        </w:rPr>
        <w:t>, at 9</w:t>
      </w:r>
      <w:r w:rsidR="009F1CCE" w:rsidRPr="00BF3062">
        <w:rPr>
          <w:rFonts w:ascii="Garamond" w:hAnsi="Garamond"/>
        </w:rPr>
        <w:t xml:space="preserve"> </w:t>
      </w:r>
      <w:r w:rsidRPr="00BF3062">
        <w:rPr>
          <w:rFonts w:ascii="Garamond" w:hAnsi="Garamond"/>
          <w:lang w:val="en-GB"/>
        </w:rPr>
        <w:t>(</w:t>
      </w:r>
      <w:r w:rsidR="009F1CCE" w:rsidRPr="00BF3062">
        <w:rPr>
          <w:rFonts w:ascii="Garamond" w:hAnsi="Garamond"/>
          <w:lang w:val="en-GB"/>
        </w:rPr>
        <w:t>“</w:t>
      </w:r>
      <w:r w:rsidRPr="00BF3062">
        <w:rPr>
          <w:rFonts w:ascii="Garamond" w:hAnsi="Garamond"/>
        </w:rPr>
        <w:t>Management fees [in continuation funds] typically range from 0.50% to 1.25%</w:t>
      </w:r>
      <w:r w:rsidR="003C014A" w:rsidRPr="00BF3062">
        <w:rPr>
          <w:rFonts w:ascii="Garamond" w:hAnsi="Garamond"/>
        </w:rPr>
        <w:t>.</w:t>
      </w:r>
      <w:r w:rsidRPr="00BF3062">
        <w:rPr>
          <w:rFonts w:ascii="Garamond" w:hAnsi="Garamond"/>
        </w:rPr>
        <w:t xml:space="preserve">”). </w:t>
      </w:r>
    </w:p>
  </w:footnote>
  <w:footnote w:id="163">
    <w:p w14:paraId="438D97A6" w14:textId="77777777" w:rsidR="00BB07B2" w:rsidRPr="00BF3062" w:rsidRDefault="00BB07B2" w:rsidP="009630F4">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See </w:t>
      </w:r>
      <w:r w:rsidRPr="00BF3062">
        <w:rPr>
          <w:rFonts w:ascii="Garamond" w:hAnsi="Garamond"/>
          <w:i/>
          <w:iCs/>
        </w:rPr>
        <w:t>id</w:t>
      </w:r>
      <w:r w:rsidRPr="00BF3062">
        <w:rPr>
          <w:rFonts w:ascii="Garamond" w:hAnsi="Garamond"/>
        </w:rPr>
        <w:t>.</w:t>
      </w:r>
    </w:p>
  </w:footnote>
  <w:footnote w:id="164">
    <w:p w14:paraId="29FF8A48" w14:textId="4E959DCE" w:rsidR="00BB07B2" w:rsidRPr="00BF3062" w:rsidRDefault="00BB07B2" w:rsidP="009630F4">
      <w:pPr>
        <w:pStyle w:val="FootnoteText"/>
        <w:ind w:firstLine="360"/>
        <w:jc w:val="both"/>
        <w:rPr>
          <w:rFonts w:ascii="Garamond" w:hAnsi="Garamond"/>
          <w:b/>
          <w:bCs/>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 xml:space="preserve">Tim Jenkinson, Hyeik Kim &amp; Michael S. Weisbach, </w:t>
      </w:r>
      <w:r w:rsidRPr="00BF3062">
        <w:rPr>
          <w:rFonts w:ascii="Garamond" w:hAnsi="Garamond" w:cstheme="majorBidi"/>
          <w:i/>
          <w:iCs/>
        </w:rPr>
        <w:t>Buyouts: A Primer</w:t>
      </w:r>
      <w:r w:rsidRPr="00BF3062">
        <w:rPr>
          <w:rFonts w:ascii="Garamond" w:hAnsi="Garamond" w:cstheme="majorBidi"/>
        </w:rPr>
        <w:t>, Working Paper p.21-22, 105 (2021).</w:t>
      </w:r>
    </w:p>
  </w:footnote>
  <w:footnote w:id="165">
    <w:p w14:paraId="5E7EA2AC" w14:textId="2595AC93" w:rsidR="00BB07B2" w:rsidRPr="00BF3062" w:rsidRDefault="00BB07B2">
      <w:pPr>
        <w:ind w:firstLine="360"/>
        <w:rPr>
          <w:rFonts w:ascii="Garamond" w:hAnsi="Garamond"/>
          <w:sz w:val="20"/>
          <w:szCs w:val="20"/>
        </w:rPr>
        <w:pPrChange w:id="267" w:author="Maayan Weisman" w:date="2023-02-16T10:55:00Z">
          <w:pPr/>
        </w:pPrChange>
      </w:pPr>
      <w:r w:rsidRPr="00BF3062">
        <w:rPr>
          <w:rStyle w:val="FootnoteReference"/>
          <w:rFonts w:ascii="Garamond" w:hAnsi="Garamond"/>
          <w:sz w:val="22"/>
          <w:rPrChange w:id="268" w:author="Maayan Weisman" w:date="2023-02-16T10:55:00Z">
            <w:rPr>
              <w:rStyle w:val="FootnoteReference"/>
              <w:rFonts w:ascii="Garamond" w:hAnsi="Garamond"/>
            </w:rPr>
          </w:rPrChange>
        </w:rPr>
        <w:footnoteRef/>
      </w:r>
      <w:r w:rsidR="75D1BC1F" w:rsidRPr="00BF3062">
        <w:rPr>
          <w:rFonts w:ascii="Garamond" w:hAnsi="Garamond"/>
          <w:sz w:val="22"/>
          <w:rPrChange w:id="269" w:author="Maayan Weisman" w:date="2023-02-16T10:55:00Z">
            <w:rPr>
              <w:rFonts w:ascii="Garamond" w:hAnsi="Garamond"/>
            </w:rPr>
          </w:rPrChange>
        </w:rPr>
        <w:t xml:space="preserve"> </w:t>
      </w:r>
      <w:r w:rsidR="75D1BC1F" w:rsidRPr="00BF3062">
        <w:rPr>
          <w:rFonts w:ascii="Garamond" w:hAnsi="Garamond"/>
          <w:sz w:val="20"/>
          <w:szCs w:val="20"/>
        </w:rPr>
        <w:t xml:space="preserve">José Gabriel Palma, </w:t>
      </w:r>
      <w:r w:rsidR="75D1BC1F" w:rsidRPr="00BF3062">
        <w:rPr>
          <w:rFonts w:ascii="Garamond" w:hAnsi="Garamond"/>
          <w:i/>
          <w:iCs/>
          <w:sz w:val="20"/>
          <w:szCs w:val="20"/>
        </w:rPr>
        <w:t xml:space="preserve">Financialization as a (it’s-not-meant-to-make-sense) gigantic global joke, </w:t>
      </w:r>
      <w:r w:rsidR="75D1BC1F" w:rsidRPr="00BF3062">
        <w:rPr>
          <w:rFonts w:ascii="Garamond" w:eastAsia="Garamond" w:hAnsi="Garamond" w:cs="Garamond"/>
          <w:smallCaps/>
          <w:color w:val="000000" w:themeColor="text1"/>
          <w:sz w:val="20"/>
          <w:szCs w:val="20"/>
        </w:rPr>
        <w:t>Cambridge Working Papers in Economics</w:t>
      </w:r>
      <w:r w:rsidR="75D1BC1F" w:rsidRPr="00BF3062">
        <w:rPr>
          <w:rFonts w:ascii="Garamond" w:hAnsi="Garamond"/>
          <w:sz w:val="20"/>
          <w:szCs w:val="20"/>
        </w:rPr>
        <w:t xml:space="preserve"> 15 (2022), </w:t>
      </w:r>
      <w:r w:rsidRPr="00BF3062">
        <w:fldChar w:fldCharType="begin"/>
      </w:r>
      <w:r w:rsidRPr="00BF3062">
        <w:rPr>
          <w:rFonts w:ascii="Garamond" w:hAnsi="Garamond"/>
        </w:rPr>
        <w:instrText>HYPERLINK "https://aspace.repository.cam.ac.uk/bitstream/handle/1810/334496/cwpe2211.pdf?sequence=1&amp;isAllowed=y/" \h</w:instrText>
      </w:r>
      <w:r w:rsidRPr="00BF3062">
        <w:fldChar w:fldCharType="separate"/>
      </w:r>
      <w:r w:rsidR="75D1BC1F" w:rsidRPr="00BF3062">
        <w:rPr>
          <w:rStyle w:val="Hyperlink"/>
          <w:rFonts w:ascii="Garamond" w:hAnsi="Garamond"/>
          <w:color w:val="000000" w:themeColor="text1"/>
          <w:sz w:val="20"/>
          <w:u w:val="none"/>
          <w:rPrChange w:id="270" w:author="Maayan Weisman" w:date="2023-02-16T10:55:00Z">
            <w:rPr>
              <w:rStyle w:val="Hyperlink"/>
              <w:rFonts w:ascii="Garamond" w:hAnsi="Garamond"/>
              <w:sz w:val="20"/>
              <w:szCs w:val="20"/>
            </w:rPr>
          </w:rPrChange>
        </w:rPr>
        <w:t>https://aspace.repository.cam.ac.uk/bitstream/handle/1810/334496/cwpe2211.pdf?sequence=1&amp;isAllowed=y/</w:t>
      </w:r>
      <w:r w:rsidRPr="00BF3062">
        <w:rPr>
          <w:rStyle w:val="Hyperlink"/>
          <w:rFonts w:ascii="Garamond" w:hAnsi="Garamond"/>
          <w:color w:val="000000" w:themeColor="text1"/>
          <w:sz w:val="20"/>
          <w:u w:val="none"/>
          <w:rPrChange w:id="271" w:author="Maayan Weisman" w:date="2023-02-16T10:55:00Z">
            <w:rPr>
              <w:rStyle w:val="Hyperlink"/>
              <w:rFonts w:ascii="Garamond" w:hAnsi="Garamond"/>
              <w:sz w:val="20"/>
              <w:szCs w:val="20"/>
            </w:rPr>
          </w:rPrChange>
        </w:rPr>
        <w:fldChar w:fldCharType="end"/>
      </w:r>
      <w:r w:rsidR="75D1BC1F" w:rsidRPr="00BF3062">
        <w:rPr>
          <w:rFonts w:ascii="Garamond" w:hAnsi="Garamond"/>
          <w:color w:val="000000" w:themeColor="text1"/>
          <w:sz w:val="20"/>
          <w:rPrChange w:id="272" w:author="Maayan Weisman" w:date="2023-02-16T10:55:00Z">
            <w:rPr>
              <w:rFonts w:ascii="Garamond" w:hAnsi="Garamond"/>
              <w:sz w:val="20"/>
              <w:szCs w:val="20"/>
            </w:rPr>
          </w:rPrChange>
        </w:rPr>
        <w:t xml:space="preserve">. </w:t>
      </w:r>
    </w:p>
  </w:footnote>
  <w:footnote w:id="166">
    <w:p w14:paraId="0A55FDC8" w14:textId="184CCC22" w:rsidR="00BB07B2" w:rsidRPr="00BF3062" w:rsidRDefault="00BB07B2" w:rsidP="009630F4">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The carried interest in continuation funds can also be higher than in regular funds. Wong &amp; Wong, </w:t>
      </w:r>
      <w:r w:rsidRPr="00BF3062">
        <w:rPr>
          <w:rFonts w:ascii="Garamond" w:hAnsi="Garamond"/>
          <w:i/>
          <w:iCs/>
        </w:rPr>
        <w:t xml:space="preserve">supra </w:t>
      </w:r>
      <w:r w:rsidRPr="00BF3062">
        <w:rPr>
          <w:rFonts w:ascii="Garamond" w:hAnsi="Garamond"/>
        </w:rPr>
        <w:t xml:space="preserve">note </w:t>
      </w:r>
      <w:r w:rsidRPr="00BF3062">
        <w:rPr>
          <w:rFonts w:ascii="Garamond" w:hAnsi="Garamond"/>
        </w:rPr>
        <w:fldChar w:fldCharType="begin"/>
      </w:r>
      <w:r w:rsidRPr="00BF3062">
        <w:rPr>
          <w:rFonts w:ascii="Garamond" w:hAnsi="Garamond"/>
        </w:rPr>
        <w:instrText xml:space="preserve"> NOTEREF _Ref127300026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7</w:t>
      </w:r>
      <w:r w:rsidRPr="00BF3062">
        <w:rPr>
          <w:rFonts w:ascii="Garamond" w:hAnsi="Garamond"/>
        </w:rPr>
        <w:fldChar w:fldCharType="end"/>
      </w:r>
      <w:r w:rsidRPr="00BF3062">
        <w:rPr>
          <w:rFonts w:ascii="Garamond" w:hAnsi="Garamond"/>
        </w:rPr>
        <w:t xml:space="preserve"> (“Managers will frequently push for a super carry”). </w:t>
      </w:r>
    </w:p>
  </w:footnote>
  <w:footnote w:id="167">
    <w:p w14:paraId="1FF59FED" w14:textId="382174AC" w:rsidR="00BB07B2" w:rsidRPr="00BF3062" w:rsidRDefault="00BB07B2" w:rsidP="009630F4">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Merrill, </w:t>
      </w:r>
      <w:r w:rsidRPr="00BF3062">
        <w:rPr>
          <w:rFonts w:ascii="Garamond" w:hAnsi="Garamond"/>
          <w:i/>
          <w:iCs/>
        </w:rPr>
        <w:t>Options Pricing</w:t>
      </w:r>
      <w:r w:rsidRPr="00BF3062">
        <w:rPr>
          <w:rFonts w:ascii="Garamond" w:hAnsi="Garamond"/>
        </w:rPr>
        <w:t>, https://www.merrilledge.com/investment-products/options/options-pricing-valuation#:~:text=Time%20will%20also%20influence%20the,or%20below%20the%20strike%20price. (last visited 02/14/23).</w:t>
      </w:r>
    </w:p>
  </w:footnote>
  <w:footnote w:id="168">
    <w:p w14:paraId="2D04F867" w14:textId="2FBA7C83" w:rsidR="00BB07B2" w:rsidRPr="00BF3062" w:rsidRDefault="00BB07B2" w:rsidP="00D27EE2">
      <w:pPr>
        <w:pStyle w:val="FootnoteText"/>
        <w:ind w:firstLine="360"/>
        <w:jc w:val="both"/>
        <w:rPr>
          <w:rFonts w:ascii="Garamond" w:hAnsi="Garamond" w:cstheme="majorBidi"/>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Fonts w:ascii="Garamond" w:hAnsi="Garamond" w:cstheme="majorBidi"/>
          <w:i/>
          <w:iCs/>
        </w:rPr>
        <w:t xml:space="preserve">See, e.g., </w:t>
      </w:r>
      <w:r w:rsidRPr="00BF3062">
        <w:rPr>
          <w:rFonts w:ascii="Garamond" w:hAnsi="Garamond" w:cstheme="majorBidi"/>
        </w:rPr>
        <w:t xml:space="preserve">David Rosenberg, </w:t>
      </w:r>
      <w:r w:rsidRPr="00BF3062">
        <w:rPr>
          <w:rFonts w:ascii="Garamond" w:hAnsi="Garamond" w:cstheme="majorBidi"/>
          <w:i/>
          <w:iCs/>
        </w:rPr>
        <w:t>Venture Capital Limited Partnerships: A Study in Freedom of Contract</w:t>
      </w:r>
      <w:r w:rsidRPr="00BF3062">
        <w:rPr>
          <w:rFonts w:ascii="Garamond" w:hAnsi="Garamond" w:cstheme="majorBidi"/>
        </w:rPr>
        <w:t>,</w:t>
      </w:r>
      <w:r w:rsidRPr="00BF3062" w:rsidDel="004E5158">
        <w:rPr>
          <w:rFonts w:ascii="Garamond" w:hAnsi="Garamond" w:cstheme="majorBidi"/>
        </w:rPr>
        <w:t xml:space="preserve"> </w:t>
      </w:r>
      <w:r w:rsidRPr="00BF3062">
        <w:rPr>
          <w:rFonts w:ascii="Garamond" w:hAnsi="Garamond" w:cstheme="majorBidi"/>
          <w:smallCaps/>
        </w:rPr>
        <w:t>Colum. Bus. L. Rev. 363, 395</w:t>
      </w:r>
      <w:r w:rsidRPr="00BF3062">
        <w:rPr>
          <w:rFonts w:ascii="Garamond" w:hAnsi="Garamond" w:cstheme="majorBidi"/>
        </w:rPr>
        <w:t xml:space="preserve"> (2002) ("[T]he short life of limited partnerships virtually guarantees</w:t>
      </w:r>
      <w:r w:rsidR="00A8053C" w:rsidRPr="00BF3062">
        <w:rPr>
          <w:rFonts w:ascii="Garamond" w:hAnsi="Garamond" w:cstheme="majorBidi"/>
        </w:rPr>
        <w:t>…</w:t>
      </w:r>
      <w:r w:rsidRPr="00BF3062">
        <w:rPr>
          <w:rFonts w:ascii="Garamond" w:hAnsi="Garamond" w:cstheme="majorBidi"/>
        </w:rPr>
        <w:t xml:space="preserve">a 'periodic performance review' at the hands of their current investors"); Ronald J. Gilson, </w:t>
      </w:r>
      <w:r w:rsidRPr="00BF3062">
        <w:rPr>
          <w:rFonts w:ascii="Garamond" w:hAnsi="Garamond" w:cstheme="majorBidi"/>
          <w:i/>
          <w:iCs/>
        </w:rPr>
        <w:t>Engineering a Venture Capital Market: Lessons from the American Experience,</w:t>
      </w:r>
      <w:r w:rsidRPr="00BF3062">
        <w:rPr>
          <w:rFonts w:ascii="Garamond" w:hAnsi="Garamond" w:cstheme="majorBidi"/>
        </w:rPr>
        <w:t xml:space="preserve"> 55 </w:t>
      </w:r>
      <w:r w:rsidRPr="00BF3062">
        <w:rPr>
          <w:rFonts w:ascii="Garamond" w:hAnsi="Garamond" w:cstheme="majorBidi"/>
          <w:smallCaps/>
        </w:rPr>
        <w:t>Stan. L. Rev</w:t>
      </w:r>
      <w:r w:rsidRPr="00BF3062">
        <w:rPr>
          <w:rFonts w:ascii="Garamond" w:hAnsi="Garamond" w:cstheme="majorBidi"/>
        </w:rPr>
        <w:t xml:space="preserve">. 1067 (2003); Bernard S. Black &amp; Ronald J. Gilson, </w:t>
      </w:r>
      <w:r w:rsidRPr="00BF3062">
        <w:rPr>
          <w:rFonts w:ascii="Garamond" w:hAnsi="Garamond" w:cstheme="majorBidi"/>
          <w:i/>
          <w:iCs/>
        </w:rPr>
        <w:t xml:space="preserve">Venture </w:t>
      </w:r>
      <w:r w:rsidR="00B253B3" w:rsidRPr="00BF3062">
        <w:rPr>
          <w:rFonts w:ascii="Garamond" w:hAnsi="Garamond" w:cstheme="majorBidi"/>
          <w:i/>
          <w:iCs/>
        </w:rPr>
        <w:t>C</w:t>
      </w:r>
      <w:r w:rsidRPr="00BF3062">
        <w:rPr>
          <w:rFonts w:ascii="Garamond" w:hAnsi="Garamond" w:cstheme="majorBidi"/>
          <w:i/>
          <w:iCs/>
        </w:rPr>
        <w:t xml:space="preserve">apital and the </w:t>
      </w:r>
      <w:r w:rsidR="00B253B3" w:rsidRPr="00BF3062">
        <w:rPr>
          <w:rFonts w:ascii="Garamond" w:hAnsi="Garamond" w:cstheme="majorBidi"/>
          <w:i/>
          <w:iCs/>
        </w:rPr>
        <w:t>S</w:t>
      </w:r>
      <w:r w:rsidRPr="00BF3062">
        <w:rPr>
          <w:rFonts w:ascii="Garamond" w:hAnsi="Garamond" w:cstheme="majorBidi"/>
          <w:i/>
          <w:iCs/>
        </w:rPr>
        <w:t xml:space="preserve">tructure of </w:t>
      </w:r>
      <w:r w:rsidR="00B253B3" w:rsidRPr="00BF3062">
        <w:rPr>
          <w:rFonts w:ascii="Garamond" w:hAnsi="Garamond" w:cstheme="majorBidi"/>
          <w:i/>
          <w:iCs/>
        </w:rPr>
        <w:t>C</w:t>
      </w:r>
      <w:r w:rsidRPr="00BF3062">
        <w:rPr>
          <w:rFonts w:ascii="Garamond" w:hAnsi="Garamond" w:cstheme="majorBidi"/>
          <w:i/>
          <w:iCs/>
        </w:rPr>
        <w:t xml:space="preserve">apital </w:t>
      </w:r>
      <w:r w:rsidR="00B253B3" w:rsidRPr="00BF3062">
        <w:rPr>
          <w:rFonts w:ascii="Garamond" w:hAnsi="Garamond" w:cstheme="majorBidi"/>
          <w:i/>
          <w:iCs/>
        </w:rPr>
        <w:t>M</w:t>
      </w:r>
      <w:r w:rsidRPr="00BF3062">
        <w:rPr>
          <w:rFonts w:ascii="Garamond" w:hAnsi="Garamond" w:cstheme="majorBidi"/>
          <w:i/>
          <w:iCs/>
        </w:rPr>
        <w:t xml:space="preserve">arkets: </w:t>
      </w:r>
      <w:r w:rsidR="00B253B3" w:rsidRPr="00BF3062">
        <w:rPr>
          <w:rFonts w:ascii="Garamond" w:hAnsi="Garamond" w:cstheme="majorBidi"/>
          <w:i/>
          <w:iCs/>
        </w:rPr>
        <w:t>B</w:t>
      </w:r>
      <w:r w:rsidRPr="00BF3062">
        <w:rPr>
          <w:rFonts w:ascii="Garamond" w:hAnsi="Garamond" w:cstheme="majorBidi"/>
          <w:i/>
          <w:iCs/>
        </w:rPr>
        <w:t xml:space="preserve">anks </w:t>
      </w:r>
      <w:r w:rsidR="00B253B3" w:rsidRPr="00BF3062">
        <w:rPr>
          <w:rFonts w:ascii="Garamond" w:hAnsi="Garamond" w:cstheme="majorBidi"/>
          <w:i/>
          <w:iCs/>
        </w:rPr>
        <w:t>V</w:t>
      </w:r>
      <w:r w:rsidRPr="00BF3062">
        <w:rPr>
          <w:rFonts w:ascii="Garamond" w:hAnsi="Garamond" w:cstheme="majorBidi"/>
          <w:i/>
          <w:iCs/>
        </w:rPr>
        <w:t xml:space="preserve">ersus </w:t>
      </w:r>
      <w:r w:rsidR="00B253B3" w:rsidRPr="00BF3062">
        <w:rPr>
          <w:rFonts w:ascii="Garamond" w:hAnsi="Garamond" w:cstheme="majorBidi"/>
          <w:i/>
          <w:iCs/>
        </w:rPr>
        <w:t>S</w:t>
      </w:r>
      <w:r w:rsidRPr="00BF3062">
        <w:rPr>
          <w:rFonts w:ascii="Garamond" w:hAnsi="Garamond" w:cstheme="majorBidi"/>
          <w:i/>
          <w:iCs/>
        </w:rPr>
        <w:t xml:space="preserve">tock </w:t>
      </w:r>
      <w:r w:rsidR="00B253B3" w:rsidRPr="00BF3062">
        <w:rPr>
          <w:rFonts w:ascii="Garamond" w:hAnsi="Garamond" w:cstheme="majorBidi"/>
          <w:i/>
          <w:iCs/>
        </w:rPr>
        <w:t>M</w:t>
      </w:r>
      <w:r w:rsidRPr="00BF3062">
        <w:rPr>
          <w:rFonts w:ascii="Garamond" w:hAnsi="Garamond" w:cstheme="majorBidi"/>
          <w:i/>
          <w:iCs/>
        </w:rPr>
        <w:t>arkets</w:t>
      </w:r>
      <w:r w:rsidRPr="00BF3062">
        <w:rPr>
          <w:rFonts w:ascii="Garamond" w:hAnsi="Garamond" w:cstheme="majorBidi"/>
        </w:rPr>
        <w:t xml:space="preserve">, 47 </w:t>
      </w:r>
      <w:r w:rsidR="00330873" w:rsidRPr="00BF3062">
        <w:rPr>
          <w:rFonts w:ascii="Garamond" w:hAnsi="Garamond" w:cstheme="majorBidi"/>
          <w:smallCaps/>
        </w:rPr>
        <w:t>J.</w:t>
      </w:r>
      <w:r w:rsidRPr="00BF3062">
        <w:rPr>
          <w:rFonts w:ascii="Garamond" w:hAnsi="Garamond" w:cstheme="majorBidi"/>
          <w:smallCaps/>
        </w:rPr>
        <w:t xml:space="preserve"> </w:t>
      </w:r>
      <w:r w:rsidR="00330873" w:rsidRPr="00BF3062">
        <w:rPr>
          <w:rFonts w:ascii="Garamond" w:hAnsi="Garamond" w:cstheme="majorBidi"/>
          <w:smallCaps/>
        </w:rPr>
        <w:t>Fin.</w:t>
      </w:r>
      <w:r w:rsidRPr="00BF3062">
        <w:rPr>
          <w:rFonts w:ascii="Garamond" w:hAnsi="Garamond" w:cstheme="majorBidi"/>
          <w:smallCaps/>
        </w:rPr>
        <w:t xml:space="preserve"> </w:t>
      </w:r>
      <w:r w:rsidR="00330873" w:rsidRPr="00BF3062">
        <w:rPr>
          <w:rFonts w:ascii="Garamond" w:hAnsi="Garamond" w:cstheme="majorBidi"/>
          <w:smallCaps/>
        </w:rPr>
        <w:t>Econ.</w:t>
      </w:r>
      <w:r w:rsidRPr="00BF3062">
        <w:rPr>
          <w:rFonts w:ascii="Garamond" w:hAnsi="Garamond" w:cstheme="majorBidi"/>
          <w:smallCaps/>
        </w:rPr>
        <w:t xml:space="preserve"> 243 (1998)</w:t>
      </w:r>
      <w:r w:rsidR="0039035C" w:rsidRPr="00BF3062">
        <w:rPr>
          <w:rFonts w:ascii="Garamond" w:hAnsi="Garamond" w:cstheme="majorBidi"/>
        </w:rPr>
        <w:t>.</w:t>
      </w:r>
    </w:p>
  </w:footnote>
  <w:footnote w:id="169">
    <w:p w14:paraId="268CE298" w14:textId="76EC4454" w:rsidR="00BB07B2" w:rsidRPr="00BF3062" w:rsidRDefault="00BB07B2" w:rsidP="009630F4">
      <w:pPr>
        <w:pStyle w:val="FootnoteText"/>
        <w:ind w:firstLine="360"/>
        <w:jc w:val="both"/>
        <w:rPr>
          <w:rFonts w:ascii="Garamond" w:hAnsi="Garamond" w:cstheme="majorBidi"/>
        </w:rPr>
      </w:pPr>
      <w:r w:rsidRPr="00BF3062">
        <w:rPr>
          <w:rStyle w:val="FootnoteReference"/>
          <w:rFonts w:ascii="Garamond" w:hAnsi="Garamond" w:cstheme="majorBidi"/>
        </w:rPr>
        <w:footnoteRef/>
      </w:r>
      <w:r w:rsidRPr="00BF3062">
        <w:rPr>
          <w:rFonts w:ascii="Garamond" w:hAnsi="Garamond" w:cstheme="majorBidi"/>
        </w:rPr>
        <w:t xml:space="preserve"> </w:t>
      </w:r>
      <w:r w:rsidRPr="00BF3062">
        <w:rPr>
          <w:rFonts w:ascii="Garamond" w:hAnsi="Garamond" w:cstheme="majorBidi"/>
          <w:i/>
          <w:iCs/>
        </w:rPr>
        <w:t>See</w:t>
      </w:r>
      <w:r w:rsidRPr="00BF3062">
        <w:rPr>
          <w:rFonts w:ascii="Garamond" w:hAnsi="Garamond" w:cstheme="majorBidi"/>
        </w:rPr>
        <w:t xml:space="preserve"> Harris, </w:t>
      </w:r>
      <w:r w:rsidRPr="00BF3062">
        <w:rPr>
          <w:rFonts w:ascii="Garamond" w:hAnsi="Garamond" w:cstheme="majorBidi"/>
          <w:i/>
          <w:iCs/>
        </w:rPr>
        <w:t>supra</w:t>
      </w:r>
      <w:r w:rsidRPr="00BF3062">
        <w:rPr>
          <w:rFonts w:ascii="Garamond" w:hAnsi="Garamond" w:cstheme="majorBidi"/>
        </w:rPr>
        <w:t xml:space="preserve"> note </w:t>
      </w:r>
      <w:ins w:id="273" w:author="Maayan Weisman" w:date="2023-02-16T10:55:00Z">
        <w:r w:rsidR="007D71B0" w:rsidRPr="00BF3062">
          <w:rPr>
            <w:rFonts w:ascii="Garamond" w:hAnsi="Garamond" w:cstheme="majorBidi"/>
          </w:rPr>
          <w:fldChar w:fldCharType="begin"/>
        </w:r>
        <w:r w:rsidR="007D71B0" w:rsidRPr="00BF3062">
          <w:rPr>
            <w:rFonts w:ascii="Garamond" w:hAnsi="Garamond" w:cstheme="majorBidi"/>
          </w:rPr>
          <w:instrText xml:space="preserve"> NOTEREF _Ref126505026 \h </w:instrText>
        </w:r>
      </w:ins>
      <w:r w:rsidR="00BF3062">
        <w:rPr>
          <w:rFonts w:ascii="Garamond" w:hAnsi="Garamond" w:cstheme="majorBidi"/>
        </w:rPr>
        <w:instrText xml:space="preserve"> \* MERGEFORMAT </w:instrText>
      </w:r>
      <w:r w:rsidR="007D71B0" w:rsidRPr="00BF3062">
        <w:rPr>
          <w:rFonts w:ascii="Garamond" w:hAnsi="Garamond" w:cstheme="majorBidi"/>
        </w:rPr>
      </w:r>
      <w:ins w:id="274" w:author="Maayan Weisman" w:date="2023-02-16T10:55:00Z">
        <w:r w:rsidR="007D71B0" w:rsidRPr="00BF3062">
          <w:rPr>
            <w:rFonts w:ascii="Garamond" w:hAnsi="Garamond" w:cstheme="majorBidi"/>
          </w:rPr>
          <w:fldChar w:fldCharType="separate"/>
        </w:r>
      </w:ins>
      <w:ins w:id="275" w:author="Maayan Weisman" w:date="2023-02-16T11:52:00Z">
        <w:r w:rsidR="004622D3" w:rsidRPr="00BF3062">
          <w:rPr>
            <w:rFonts w:ascii="Garamond" w:hAnsi="Garamond" w:cstheme="majorBidi"/>
          </w:rPr>
          <w:t>36</w:t>
        </w:r>
      </w:ins>
      <w:ins w:id="276" w:author="Maayan Weisman" w:date="2023-02-16T10:55:00Z">
        <w:r w:rsidR="007D71B0" w:rsidRPr="00BF3062">
          <w:rPr>
            <w:rFonts w:ascii="Garamond" w:hAnsi="Garamond" w:cstheme="majorBidi"/>
          </w:rPr>
          <w:fldChar w:fldCharType="end"/>
        </w:r>
        <w:r w:rsidRPr="00BF3062">
          <w:rPr>
            <w:rFonts w:ascii="Garamond" w:hAnsi="Garamond" w:cstheme="majorBidi"/>
          </w:rPr>
          <w:t>,</w:t>
        </w:r>
      </w:ins>
      <w:del w:id="277" w:author="Maayan Weisman" w:date="2023-02-16T10:55:00Z">
        <w:r w:rsidRPr="00BF3062">
          <w:rPr>
            <w:rFonts w:ascii="Garamond" w:hAnsi="Garamond" w:cstheme="majorBidi"/>
          </w:rPr>
          <w:delText>2,</w:delText>
        </w:r>
      </w:del>
      <w:r w:rsidRPr="00BF3062">
        <w:rPr>
          <w:rFonts w:ascii="Garamond" w:hAnsi="Garamond" w:cstheme="majorBidi"/>
        </w:rPr>
        <w:t xml:space="preserve"> </w:t>
      </w:r>
      <w:r w:rsidR="00D42E2C" w:rsidRPr="00BF3062">
        <w:rPr>
          <w:rFonts w:ascii="Garamond" w:hAnsi="Garamond" w:cstheme="majorBidi"/>
        </w:rPr>
        <w:t xml:space="preserve">at </w:t>
      </w:r>
      <w:r w:rsidRPr="00BF3062">
        <w:rPr>
          <w:rFonts w:ascii="Garamond" w:hAnsi="Garamond" w:cstheme="majorBidi"/>
        </w:rPr>
        <w:t>280</w:t>
      </w:r>
      <w:r w:rsidR="006E5B12" w:rsidRPr="00BF3062">
        <w:rPr>
          <w:rFonts w:ascii="Garamond" w:hAnsi="Garamond" w:cstheme="majorBidi"/>
        </w:rPr>
        <w:t>–</w:t>
      </w:r>
      <w:r w:rsidRPr="00BF3062">
        <w:rPr>
          <w:rFonts w:ascii="Garamond" w:hAnsi="Garamond" w:cstheme="majorBidi"/>
        </w:rPr>
        <w:t>81.</w:t>
      </w:r>
    </w:p>
  </w:footnote>
  <w:footnote w:id="170">
    <w:p w14:paraId="6D97C7E9" w14:textId="0716AC22" w:rsidR="00BB07B2" w:rsidRPr="00BF3062" w:rsidRDefault="00BB07B2" w:rsidP="00D27EE2">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See supra</w:t>
      </w:r>
      <w:r w:rsidRPr="00BF3062">
        <w:rPr>
          <w:rFonts w:ascii="Garamond" w:hAnsi="Garamond"/>
        </w:rPr>
        <w:t xml:space="preserve"> Section II.A. </w:t>
      </w:r>
    </w:p>
  </w:footnote>
  <w:footnote w:id="171">
    <w:p w14:paraId="250D2AFC" w14:textId="7C6F2ABD" w:rsidR="00BB07B2" w:rsidRPr="00BF3062" w:rsidRDefault="00BB07B2" w:rsidP="004C3717">
      <w:pPr>
        <w:pStyle w:val="FootnoteText"/>
        <w:ind w:firstLine="360"/>
        <w:jc w:val="both"/>
        <w:rPr>
          <w:rFonts w:ascii="Garamond" w:hAnsi="Garamond"/>
          <w:rtl/>
        </w:rPr>
      </w:pPr>
      <w:r w:rsidRPr="00BF3062">
        <w:rPr>
          <w:rStyle w:val="FootnoteReference"/>
          <w:rFonts w:ascii="Garamond" w:hAnsi="Garamond"/>
        </w:rPr>
        <w:footnoteRef/>
      </w:r>
      <w:r w:rsidRPr="00BF3062">
        <w:rPr>
          <w:rFonts w:ascii="Garamond" w:hAnsi="Garamond"/>
        </w:rPr>
        <w:t xml:space="preserve"> In the first half of 2022 90% of LPs chose to sell rather than roll over their investments</w:t>
      </w:r>
      <w:r w:rsidR="00AB3FEA" w:rsidRPr="00BF3062">
        <w:rPr>
          <w:rFonts w:ascii="Garamond" w:hAnsi="Garamond"/>
        </w:rPr>
        <w:t xml:space="preserve">. </w:t>
      </w:r>
      <w:r w:rsidRPr="00BF3062">
        <w:rPr>
          <w:rFonts w:ascii="Garamond" w:hAnsi="Garamond" w:cstheme="majorBidi"/>
          <w:lang w:val="en-GB"/>
        </w:rPr>
        <w:t xml:space="preserve">Adam Le, </w:t>
      </w:r>
      <w:r w:rsidRPr="00BF3062">
        <w:rPr>
          <w:rFonts w:ascii="Garamond" w:hAnsi="Garamond" w:cstheme="majorBidi"/>
          <w:i/>
          <w:iCs/>
          <w:lang w:val="en-GB"/>
        </w:rPr>
        <w:t xml:space="preserve">LPs </w:t>
      </w:r>
      <w:r w:rsidR="00ED4F3A" w:rsidRPr="00BF3062">
        <w:rPr>
          <w:rFonts w:ascii="Garamond" w:hAnsi="Garamond" w:cstheme="majorBidi"/>
          <w:i/>
          <w:iCs/>
          <w:lang w:val="en-GB"/>
        </w:rPr>
        <w:t>Are Missing</w:t>
      </w:r>
      <w:r w:rsidRPr="00BF3062">
        <w:rPr>
          <w:rFonts w:ascii="Garamond" w:hAnsi="Garamond" w:cstheme="majorBidi"/>
          <w:i/>
          <w:iCs/>
          <w:lang w:val="en-GB"/>
        </w:rPr>
        <w:t xml:space="preserve"> the </w:t>
      </w:r>
      <w:r w:rsidR="00ED4F3A" w:rsidRPr="00BF3062">
        <w:rPr>
          <w:rFonts w:ascii="Garamond" w:hAnsi="Garamond" w:cstheme="majorBidi"/>
          <w:i/>
          <w:iCs/>
          <w:lang w:val="en-GB"/>
        </w:rPr>
        <w:t>Boat When</w:t>
      </w:r>
      <w:r w:rsidRPr="00BF3062">
        <w:rPr>
          <w:rFonts w:ascii="Garamond" w:hAnsi="Garamond" w:cstheme="majorBidi"/>
          <w:i/>
          <w:iCs/>
          <w:lang w:val="en-GB"/>
        </w:rPr>
        <w:t xml:space="preserve"> it </w:t>
      </w:r>
      <w:r w:rsidR="00ED4F3A" w:rsidRPr="00BF3062">
        <w:rPr>
          <w:rFonts w:ascii="Garamond" w:hAnsi="Garamond" w:cstheme="majorBidi"/>
          <w:i/>
          <w:iCs/>
          <w:lang w:val="en-GB"/>
        </w:rPr>
        <w:t>Comes</w:t>
      </w:r>
      <w:r w:rsidRPr="00BF3062">
        <w:rPr>
          <w:rFonts w:ascii="Garamond" w:hAnsi="Garamond" w:cstheme="majorBidi"/>
          <w:i/>
          <w:iCs/>
          <w:lang w:val="en-GB"/>
        </w:rPr>
        <w:t xml:space="preserve"> to </w:t>
      </w:r>
      <w:r w:rsidR="00ED4F3A" w:rsidRPr="00BF3062">
        <w:rPr>
          <w:rFonts w:ascii="Garamond" w:hAnsi="Garamond" w:cstheme="majorBidi"/>
          <w:i/>
          <w:iCs/>
          <w:lang w:val="en-GB"/>
        </w:rPr>
        <w:t>Continuation Funds</w:t>
      </w:r>
      <w:r w:rsidRPr="00BF3062">
        <w:rPr>
          <w:rFonts w:ascii="Garamond" w:hAnsi="Garamond" w:cstheme="majorBidi"/>
          <w:lang w:val="en-GB"/>
        </w:rPr>
        <w:t xml:space="preserve">, </w:t>
      </w:r>
      <w:r w:rsidR="00ED4F3A" w:rsidRPr="00BF3062">
        <w:rPr>
          <w:rFonts w:ascii="Garamond" w:hAnsi="Garamond" w:cstheme="majorBidi"/>
          <w:smallCaps/>
          <w:lang w:val="en-GB"/>
        </w:rPr>
        <w:t>Priv.</w:t>
      </w:r>
      <w:r w:rsidRPr="00BF3062">
        <w:rPr>
          <w:rFonts w:ascii="Garamond" w:hAnsi="Garamond" w:cstheme="majorBidi"/>
          <w:smallCaps/>
          <w:lang w:val="en-GB"/>
        </w:rPr>
        <w:t xml:space="preserve"> Equity </w:t>
      </w:r>
      <w:r w:rsidR="00ED4F3A" w:rsidRPr="00BF3062">
        <w:rPr>
          <w:rFonts w:ascii="Garamond" w:hAnsi="Garamond" w:cstheme="majorBidi"/>
          <w:smallCaps/>
          <w:lang w:val="en-GB"/>
        </w:rPr>
        <w:t>Int’l</w:t>
      </w:r>
      <w:r w:rsidRPr="00BF3062">
        <w:rPr>
          <w:rFonts w:ascii="Garamond" w:hAnsi="Garamond" w:cstheme="majorBidi"/>
          <w:lang w:val="en-GB"/>
        </w:rPr>
        <w:t xml:space="preserve"> (Oct. 17, 2022)</w:t>
      </w:r>
      <w:r w:rsidR="009600C2" w:rsidRPr="00BF3062">
        <w:rPr>
          <w:rFonts w:ascii="Garamond" w:hAnsi="Garamond" w:cstheme="majorBidi"/>
          <w:lang w:val="en-GB"/>
        </w:rPr>
        <w:t>,</w:t>
      </w:r>
      <w:r w:rsidRPr="00BF3062">
        <w:rPr>
          <w:rFonts w:ascii="Garamond" w:hAnsi="Garamond" w:cstheme="majorBidi"/>
          <w:lang w:val="en-GB"/>
        </w:rPr>
        <w:t xml:space="preserve"> </w:t>
      </w:r>
      <w:r w:rsidRPr="00BF3062">
        <w:rPr>
          <w:rFonts w:ascii="Garamond" w:hAnsi="Garamond"/>
          <w:lang w:val="en-GB"/>
        </w:rPr>
        <w:t>https://www.privateequityinternational.com/lps-are-missing-the-boat-when-it-comes-to-continuation-funds-research</w:t>
      </w:r>
      <w:r w:rsidRPr="00BF3062">
        <w:rPr>
          <w:rStyle w:val="Hyperlink"/>
          <w:rFonts w:ascii="Garamond" w:hAnsi="Garamond" w:cstheme="majorBidi"/>
          <w:u w:val="none"/>
          <w:lang w:val="en-GB"/>
        </w:rPr>
        <w:t>.</w:t>
      </w:r>
      <w:r w:rsidRPr="00BF3062">
        <w:rPr>
          <w:rStyle w:val="Hyperlink"/>
          <w:rFonts w:ascii="Garamond" w:hAnsi="Garamond"/>
          <w:color w:val="auto"/>
          <w:u w:val="none"/>
          <w:lang w:val="en-GB"/>
        </w:rPr>
        <w:t xml:space="preserve"> According to </w:t>
      </w:r>
      <w:r w:rsidRPr="00BF3062">
        <w:rPr>
          <w:rFonts w:ascii="Garamond" w:hAnsi="Garamond" w:cstheme="majorBidi"/>
        </w:rPr>
        <w:t>ILPA standards and best practice director, Neal Prunier “as many as 80 per cent of LPs not rolling</w:t>
      </w:r>
      <w:r w:rsidR="00E62C3B" w:rsidRPr="00BF3062">
        <w:rPr>
          <w:rFonts w:ascii="Garamond" w:hAnsi="Garamond" w:cstheme="majorBidi"/>
        </w:rPr>
        <w:t xml:space="preserve">.” </w:t>
      </w:r>
      <w:r w:rsidRPr="00BF3062">
        <w:rPr>
          <w:rFonts w:ascii="Garamond" w:hAnsi="Garamond" w:cstheme="majorBidi"/>
        </w:rPr>
        <w:t xml:space="preserve">Fiona McNally, </w:t>
      </w:r>
      <w:r w:rsidRPr="00BF3062">
        <w:rPr>
          <w:rFonts w:ascii="Garamond" w:hAnsi="Garamond" w:cstheme="majorBidi"/>
          <w:i/>
          <w:iCs/>
        </w:rPr>
        <w:t>Frustrated LPs await new guidance on GP-led secondaries</w:t>
      </w:r>
      <w:r w:rsidRPr="00BF3062">
        <w:rPr>
          <w:rFonts w:ascii="Garamond" w:hAnsi="Garamond" w:cstheme="majorBidi"/>
        </w:rPr>
        <w:t xml:space="preserve">, </w:t>
      </w:r>
      <w:r w:rsidR="00436090" w:rsidRPr="00BF3062">
        <w:rPr>
          <w:rFonts w:ascii="Garamond" w:hAnsi="Garamond" w:cstheme="majorBidi"/>
          <w:smallCaps/>
        </w:rPr>
        <w:t>Priv.</w:t>
      </w:r>
      <w:r w:rsidRPr="00BF3062">
        <w:rPr>
          <w:rFonts w:ascii="Garamond" w:hAnsi="Garamond" w:cstheme="majorBidi"/>
          <w:smallCaps/>
        </w:rPr>
        <w:t xml:space="preserve"> </w:t>
      </w:r>
      <w:r w:rsidR="00436090" w:rsidRPr="00BF3062">
        <w:rPr>
          <w:rFonts w:ascii="Garamond" w:hAnsi="Garamond" w:cstheme="majorBidi"/>
          <w:smallCaps/>
        </w:rPr>
        <w:t>Equity</w:t>
      </w:r>
      <w:r w:rsidRPr="00BF3062">
        <w:rPr>
          <w:rFonts w:ascii="Garamond" w:hAnsi="Garamond" w:cstheme="majorBidi"/>
          <w:smallCaps/>
        </w:rPr>
        <w:t xml:space="preserve"> </w:t>
      </w:r>
      <w:r w:rsidR="00436090" w:rsidRPr="00BF3062">
        <w:rPr>
          <w:rFonts w:ascii="Garamond" w:hAnsi="Garamond" w:cstheme="majorBidi"/>
          <w:smallCaps/>
        </w:rPr>
        <w:t>Wire</w:t>
      </w:r>
      <w:r w:rsidRPr="00BF3062">
        <w:rPr>
          <w:rFonts w:ascii="Garamond" w:hAnsi="Garamond" w:cstheme="majorBidi"/>
        </w:rPr>
        <w:t xml:space="preserve"> (Apr</w:t>
      </w:r>
      <w:r w:rsidR="00436090" w:rsidRPr="00BF3062">
        <w:rPr>
          <w:rFonts w:ascii="Garamond" w:hAnsi="Garamond" w:cstheme="majorBidi"/>
        </w:rPr>
        <w:t>.</w:t>
      </w:r>
      <w:r w:rsidRPr="00BF3062">
        <w:rPr>
          <w:rFonts w:ascii="Garamond" w:hAnsi="Garamond" w:cstheme="majorBidi"/>
        </w:rPr>
        <w:t xml:space="preserve"> 29, 2022), </w:t>
      </w:r>
      <w:hyperlink r:id="rId9" w:history="1">
        <w:r w:rsidRPr="00BF3062">
          <w:rPr>
            <w:rStyle w:val="Hyperlink"/>
            <w:rFonts w:ascii="Garamond" w:hAnsi="Garamond"/>
            <w:color w:val="auto"/>
            <w:u w:val="none"/>
          </w:rPr>
          <w:t>https://www.privateequitywire.co.uk/2022/04/29/314174/frustrated-lps-await-new-guidance-gp-led-secondaries</w:t>
        </w:r>
      </w:hyperlink>
      <w:r w:rsidRPr="00BF3062">
        <w:rPr>
          <w:rFonts w:ascii="Garamond" w:hAnsi="Garamond" w:cstheme="majorBidi"/>
        </w:rPr>
        <w:t xml:space="preserve">. </w:t>
      </w:r>
    </w:p>
  </w:footnote>
  <w:footnote w:id="172">
    <w:p w14:paraId="0536CF94" w14:textId="77777777" w:rsidR="00BB07B2" w:rsidRPr="00BF3062" w:rsidRDefault="00BB07B2" w:rsidP="004C3717">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See infra</w:t>
      </w:r>
      <w:r w:rsidRPr="00BF3062">
        <w:rPr>
          <w:rFonts w:ascii="Garamond" w:hAnsi="Garamond"/>
        </w:rPr>
        <w:t xml:space="preserve"> Section III.B. </w:t>
      </w:r>
    </w:p>
  </w:footnote>
  <w:footnote w:id="173">
    <w:p w14:paraId="2CF4C8D6" w14:textId="27770E77" w:rsidR="00BB07B2" w:rsidRPr="00BF3062" w:rsidRDefault="00BB07B2" w:rsidP="00D27EE2">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Gregg Gethard, </w:t>
      </w:r>
      <w:r w:rsidRPr="00BF3062">
        <w:rPr>
          <w:rFonts w:ascii="Garamond" w:hAnsi="Garamond"/>
          <w:i/>
          <w:iCs/>
        </w:rPr>
        <w:t>LP/GP alignment at risk from proliferation of continuation funds, subscription lines: report</w:t>
      </w:r>
      <w:r w:rsidRPr="00BF3062">
        <w:rPr>
          <w:rFonts w:ascii="Garamond" w:hAnsi="Garamond"/>
        </w:rPr>
        <w:t xml:space="preserve"> </w:t>
      </w:r>
      <w:r w:rsidRPr="00BF3062">
        <w:rPr>
          <w:rFonts w:ascii="Garamond" w:hAnsi="Garamond"/>
          <w:smallCaps/>
        </w:rPr>
        <w:t>Buyouts</w:t>
      </w:r>
      <w:r w:rsidRPr="00BF3062">
        <w:rPr>
          <w:rFonts w:ascii="Garamond" w:hAnsi="Garamond"/>
        </w:rPr>
        <w:t xml:space="preserve"> (Oct. 31, 2022), </w:t>
      </w:r>
      <w:hyperlink r:id="rId10" w:history="1">
        <w:r w:rsidRPr="00BF3062">
          <w:rPr>
            <w:rStyle w:val="Hyperlink"/>
            <w:rFonts w:ascii="Garamond" w:hAnsi="Garamond"/>
            <w:color w:val="auto"/>
            <w:u w:val="none"/>
          </w:rPr>
          <w:t>https://www.buyoutsinsider.com/lp-gp-alignment-at-risk-from-proliferation-of-continuation-funds-subscription-lines-report/</w:t>
        </w:r>
      </w:hyperlink>
      <w:r w:rsidRPr="00BF3062">
        <w:rPr>
          <w:rFonts w:ascii="Garamond" w:hAnsi="Garamond"/>
        </w:rPr>
        <w:t xml:space="preserve">; Reeve &amp; McNaney, </w:t>
      </w:r>
      <w:r w:rsidR="00CD2FFB" w:rsidRPr="00BF3062">
        <w:rPr>
          <w:rFonts w:ascii="Garamond" w:hAnsi="Garamond"/>
          <w:i/>
          <w:iCs/>
        </w:rPr>
        <w:t>s</w:t>
      </w:r>
      <w:r w:rsidRPr="00BF3062">
        <w:rPr>
          <w:rFonts w:ascii="Garamond" w:hAnsi="Garamond"/>
          <w:i/>
          <w:iCs/>
        </w:rPr>
        <w:t>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_Ref127299056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121</w:t>
      </w:r>
      <w:r w:rsidRPr="00BF3062">
        <w:rPr>
          <w:rFonts w:ascii="Garamond" w:hAnsi="Garamond"/>
        </w:rPr>
        <w:fldChar w:fldCharType="end"/>
      </w:r>
      <w:r w:rsidRPr="00BF3062">
        <w:rPr>
          <w:rFonts w:ascii="Garamond" w:hAnsi="Garamond"/>
        </w:rPr>
        <w:t xml:space="preserve">. </w:t>
      </w:r>
    </w:p>
  </w:footnote>
  <w:footnote w:id="174">
    <w:p w14:paraId="26A9C1AD" w14:textId="0EC9706F" w:rsidR="00BB07B2" w:rsidRPr="00BF3062" w:rsidRDefault="00BB07B2">
      <w:pPr>
        <w:ind w:firstLine="360"/>
        <w:jc w:val="both"/>
        <w:rPr>
          <w:rFonts w:ascii="Garamond" w:hAnsi="Garamond"/>
        </w:rPr>
        <w:pPrChange w:id="280" w:author="Maayan Weisman" w:date="2023-02-16T10:55:00Z">
          <w:pPr>
            <w:jc w:val="both"/>
          </w:pPr>
        </w:pPrChange>
      </w:pPr>
      <w:r w:rsidRPr="00BF3062">
        <w:rPr>
          <w:rStyle w:val="FootnoteReference"/>
          <w:rFonts w:ascii="Garamond" w:hAnsi="Garamond"/>
        </w:rPr>
        <w:footnoteRef/>
      </w:r>
      <w:r w:rsidR="75D1BC1F" w:rsidRPr="00BF3062">
        <w:rPr>
          <w:rFonts w:ascii="Garamond" w:hAnsi="Garamond"/>
        </w:rPr>
        <w:t xml:space="preserve"> </w:t>
      </w:r>
      <w:r w:rsidR="75D1BC1F" w:rsidRPr="00BF3062">
        <w:rPr>
          <w:rFonts w:ascii="Garamond" w:eastAsia="Garamond" w:hAnsi="Garamond" w:cs="Garamond"/>
          <w:sz w:val="20"/>
          <w:szCs w:val="20"/>
        </w:rPr>
        <w:t xml:space="preserve">Ryan Clements, </w:t>
      </w:r>
      <w:r w:rsidR="75D1BC1F" w:rsidRPr="00BF3062">
        <w:rPr>
          <w:rFonts w:ascii="Garamond" w:eastAsia="Garamond" w:hAnsi="Garamond" w:cs="Garamond"/>
          <w:i/>
          <w:iCs/>
          <w:sz w:val="20"/>
          <w:szCs w:val="20"/>
        </w:rPr>
        <w:t>Misalighned Incentives In Markets: Envisioning Finance That Benefits All of Society</w:t>
      </w:r>
      <w:r w:rsidR="75D1BC1F" w:rsidRPr="00BF3062">
        <w:rPr>
          <w:rFonts w:ascii="Garamond" w:eastAsia="Garamond" w:hAnsi="Garamond" w:cs="Garamond"/>
          <w:sz w:val="20"/>
          <w:szCs w:val="20"/>
        </w:rPr>
        <w:t xml:space="preserve">, 19 </w:t>
      </w:r>
      <w:r w:rsidR="75D1BC1F" w:rsidRPr="00BF3062">
        <w:rPr>
          <w:rFonts w:ascii="Garamond" w:eastAsia="Garamond" w:hAnsi="Garamond" w:cs="Garamond"/>
          <w:smallCaps/>
          <w:sz w:val="20"/>
          <w:szCs w:val="20"/>
        </w:rPr>
        <w:t xml:space="preserve">DePaul Bus. &amp; Com. L.J. 1 </w:t>
      </w:r>
      <w:r w:rsidR="75D1BC1F" w:rsidRPr="00BF3062">
        <w:rPr>
          <w:rFonts w:ascii="Garamond" w:eastAsia="Garamond" w:hAnsi="Garamond" w:cs="Garamond"/>
          <w:sz w:val="20"/>
          <w:szCs w:val="20"/>
        </w:rPr>
        <w:t xml:space="preserve">(2022) </w:t>
      </w:r>
      <w:r w:rsidR="75D1BC1F" w:rsidRPr="00BF3062">
        <w:rPr>
          <w:rFonts w:ascii="Garamond" w:hAnsi="Garamond"/>
          <w:sz w:val="20"/>
          <w:szCs w:val="20"/>
        </w:rPr>
        <w:t xml:space="preserve">(characterizing continuation funds deals as GPs selling assets to themselves). </w:t>
      </w:r>
    </w:p>
  </w:footnote>
  <w:footnote w:id="175">
    <w:p w14:paraId="53E041E8" w14:textId="1C99117D" w:rsidR="00BB07B2" w:rsidRPr="00BF3062" w:rsidRDefault="00BB07B2" w:rsidP="00D27EE2">
      <w:pPr>
        <w:pStyle w:val="FootnoteText"/>
        <w:ind w:firstLine="360"/>
        <w:jc w:val="both"/>
        <w:rPr>
          <w:rFonts w:ascii="Garamond" w:hAnsi="Garamond" w:cstheme="majorBidi"/>
        </w:rPr>
      </w:pPr>
      <w:r w:rsidRPr="00BF3062">
        <w:rPr>
          <w:rStyle w:val="FootnoteReference"/>
          <w:rFonts w:ascii="Garamond" w:hAnsi="Garamond"/>
        </w:rPr>
        <w:footnoteRef/>
      </w:r>
      <w:r w:rsidRPr="00BF3062">
        <w:rPr>
          <w:rFonts w:ascii="Garamond" w:hAnsi="Garamond"/>
        </w:rPr>
        <w:t xml:space="preserve"> These duties include, among other things, a duty of loyalty that requires the GP to refrain from dealing with the partnership on behalf of a party with an adverse interest. </w:t>
      </w:r>
      <w:r w:rsidRPr="00BF3062">
        <w:rPr>
          <w:rFonts w:ascii="Garamond" w:hAnsi="Garamond" w:cstheme="majorBidi"/>
          <w:i/>
          <w:iCs/>
        </w:rPr>
        <w:t>See</w:t>
      </w:r>
      <w:r w:rsidRPr="00BF3062">
        <w:rPr>
          <w:rFonts w:ascii="Garamond" w:hAnsi="Garamond" w:cstheme="majorBidi"/>
        </w:rPr>
        <w:t xml:space="preserve"> </w:t>
      </w:r>
      <w:r w:rsidRPr="00BF3062">
        <w:rPr>
          <w:rFonts w:ascii="Garamond" w:hAnsi="Garamond"/>
        </w:rPr>
        <w:t xml:space="preserve">Clayton,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_Ref126505026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36</w:t>
      </w:r>
      <w:r w:rsidRPr="00BF3062">
        <w:rPr>
          <w:rFonts w:ascii="Garamond" w:hAnsi="Garamond"/>
        </w:rPr>
        <w:fldChar w:fldCharType="end"/>
      </w:r>
      <w:r w:rsidRPr="00BF3062">
        <w:rPr>
          <w:rFonts w:ascii="Garamond" w:hAnsi="Garamond"/>
        </w:rPr>
        <w:t xml:space="preserve">, at 77–78. 82; </w:t>
      </w:r>
      <w:r w:rsidRPr="00BF3062">
        <w:rPr>
          <w:rFonts w:ascii="Garamond" w:hAnsi="Garamond" w:cstheme="majorBidi"/>
        </w:rPr>
        <w:t xml:space="preserve">Harris, </w:t>
      </w:r>
      <w:r w:rsidRPr="00BF3062">
        <w:rPr>
          <w:rFonts w:ascii="Garamond" w:hAnsi="Garamond" w:cstheme="majorBidi"/>
          <w:i/>
          <w:iCs/>
        </w:rPr>
        <w:t xml:space="preserve">supra </w:t>
      </w:r>
      <w:r w:rsidRPr="00BF3062">
        <w:rPr>
          <w:rFonts w:ascii="Garamond" w:hAnsi="Garamond" w:cstheme="majorBidi"/>
        </w:rPr>
        <w:t xml:space="preserve">note </w:t>
      </w:r>
      <w:r w:rsidRPr="00BF3062">
        <w:rPr>
          <w:rFonts w:ascii="Garamond" w:hAnsi="Garamond" w:cstheme="majorBidi"/>
        </w:rPr>
        <w:fldChar w:fldCharType="begin"/>
      </w:r>
      <w:r w:rsidRPr="00BF3062">
        <w:rPr>
          <w:rFonts w:ascii="Garamond" w:hAnsi="Garamond" w:cstheme="majorBidi"/>
        </w:rPr>
        <w:instrText xml:space="preserve"> NOTEREF _Ref126505026 \h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36</w:t>
      </w:r>
      <w:r w:rsidRPr="00BF3062">
        <w:rPr>
          <w:rFonts w:ascii="Garamond" w:hAnsi="Garamond" w:cstheme="majorBidi"/>
        </w:rPr>
        <w:fldChar w:fldCharType="end"/>
      </w:r>
      <w:r w:rsidRPr="00BF3062">
        <w:rPr>
          <w:rFonts w:ascii="Garamond" w:hAnsi="Garamond" w:cstheme="majorBidi"/>
        </w:rPr>
        <w:t xml:space="preserve">, at 273. </w:t>
      </w:r>
    </w:p>
  </w:footnote>
  <w:footnote w:id="176">
    <w:p w14:paraId="5977D5C0" w14:textId="2790FAEC" w:rsidR="00BB07B2" w:rsidRPr="00BF3062" w:rsidRDefault="00BB07B2" w:rsidP="004C3717">
      <w:pPr>
        <w:pStyle w:val="FootnoteText"/>
        <w:ind w:firstLine="360"/>
        <w:jc w:val="both"/>
        <w:rPr>
          <w:rFonts w:ascii="Garamond" w:hAnsi="Garamond"/>
          <w:rtl/>
        </w:rPr>
      </w:pPr>
      <w:r w:rsidRPr="00BF3062">
        <w:rPr>
          <w:rStyle w:val="FootnoteReference"/>
          <w:rFonts w:ascii="Garamond" w:hAnsi="Garamond"/>
        </w:rPr>
        <w:footnoteRef/>
      </w:r>
      <w:r w:rsidRPr="00BF3062">
        <w:rPr>
          <w:rFonts w:ascii="Garamond" w:hAnsi="Garamond"/>
        </w:rPr>
        <w:t xml:space="preserve"> Sonia Gioseffi, Yasho Lahiri &amp; Aaron Russ, </w:t>
      </w:r>
      <w:r w:rsidRPr="00BF3062">
        <w:rPr>
          <w:rFonts w:ascii="Garamond" w:hAnsi="Garamond"/>
          <w:i/>
        </w:rPr>
        <w:t>Breaking Up Is Hard to Do, So Let’s Stay Together: An Analysis of Issues in Continuation Funds</w:t>
      </w:r>
      <w:r w:rsidRPr="00BF3062">
        <w:rPr>
          <w:rFonts w:ascii="Garamond" w:hAnsi="Garamond"/>
        </w:rPr>
        <w:t xml:space="preserve">, </w:t>
      </w:r>
      <w:r w:rsidRPr="00BF3062">
        <w:rPr>
          <w:rFonts w:ascii="Garamond" w:hAnsi="Garamond"/>
          <w:smallCaps/>
        </w:rPr>
        <w:t>The Investment Lawyer</w:t>
      </w:r>
      <w:r w:rsidRPr="00BF3062">
        <w:rPr>
          <w:rFonts w:ascii="Garamond" w:hAnsi="Garamond"/>
        </w:rPr>
        <w:t xml:space="preserve"> 28, 4 (Nov. 2021), </w:t>
      </w:r>
      <w:hyperlink r:id="rId11" w:history="1">
        <w:r w:rsidRPr="00BF3062">
          <w:rPr>
            <w:rStyle w:val="Hyperlink"/>
            <w:rFonts w:ascii="Garamond" w:hAnsi="Garamond"/>
            <w:color w:val="auto"/>
            <w:u w:val="none"/>
          </w:rPr>
          <w:t>https://marketingstorageragrs.blob.core.windows.net/webfiles/IL_Gioseffi-Lahiri-Russ_1121.pdf</w:t>
        </w:r>
      </w:hyperlink>
      <w:r w:rsidRPr="00BF3062">
        <w:rPr>
          <w:rFonts w:ascii="Garamond" w:hAnsi="Garamond"/>
        </w:rPr>
        <w:t>.</w:t>
      </w:r>
    </w:p>
  </w:footnote>
  <w:footnote w:id="177">
    <w:p w14:paraId="7FFE380E" w14:textId="473887A6" w:rsidR="00BB07B2" w:rsidRPr="00BF3062" w:rsidRDefault="00BB07B2" w:rsidP="00D27EE2">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Clayton,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_Ref126505026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36</w:t>
      </w:r>
      <w:r w:rsidRPr="00BF3062">
        <w:rPr>
          <w:rFonts w:ascii="Garamond" w:hAnsi="Garamond"/>
        </w:rPr>
        <w:fldChar w:fldCharType="end"/>
      </w:r>
      <w:r w:rsidRPr="00BF3062">
        <w:rPr>
          <w:rFonts w:ascii="Garamond" w:hAnsi="Garamond"/>
        </w:rPr>
        <w:t xml:space="preserve">, at 77. </w:t>
      </w:r>
    </w:p>
  </w:footnote>
  <w:footnote w:id="178">
    <w:p w14:paraId="56B977E2" w14:textId="67A88CCF" w:rsidR="00BB07B2" w:rsidRPr="00BF3062" w:rsidRDefault="00BB07B2" w:rsidP="00D27EE2">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p>
  </w:footnote>
  <w:footnote w:id="179">
    <w:p w14:paraId="0673B805" w14:textId="1DC799B1" w:rsidR="00BB07B2" w:rsidRPr="00BF3062" w:rsidRDefault="00BB07B2" w:rsidP="003F53A1">
      <w:pPr>
        <w:pStyle w:val="FootnoteText"/>
        <w:ind w:firstLine="360"/>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See infra</w:t>
      </w:r>
      <w:r w:rsidRPr="00BF3062">
        <w:rPr>
          <w:rFonts w:ascii="Garamond" w:hAnsi="Garamond"/>
        </w:rPr>
        <w:t xml:space="preserve"> Section </w:t>
      </w:r>
      <w:r w:rsidR="00EF0850" w:rsidRPr="00BF3062">
        <w:rPr>
          <w:rFonts w:ascii="Garamond" w:hAnsi="Garamond"/>
        </w:rPr>
        <w:t>IV.C</w:t>
      </w:r>
      <w:r w:rsidRPr="00BF3062">
        <w:rPr>
          <w:rFonts w:ascii="Garamond" w:hAnsi="Garamond"/>
        </w:rPr>
        <w:t xml:space="preserve">. </w:t>
      </w:r>
    </w:p>
  </w:footnote>
  <w:footnote w:id="180">
    <w:p w14:paraId="3451296E" w14:textId="744A0D43" w:rsidR="00BB07B2" w:rsidRPr="00BF3062" w:rsidRDefault="00BB07B2" w:rsidP="003F53A1">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Hope, </w:t>
      </w:r>
      <w:r w:rsidRPr="00BF3062">
        <w:rPr>
          <w:rFonts w:ascii="Garamond" w:hAnsi="Garamond"/>
          <w:i/>
          <w:iCs/>
        </w:rPr>
        <w:t xml:space="preserve">supra </w:t>
      </w:r>
      <w:r w:rsidRPr="00BF3062">
        <w:rPr>
          <w:rFonts w:ascii="Garamond" w:hAnsi="Garamond"/>
        </w:rPr>
        <w:t xml:space="preserve">note </w:t>
      </w:r>
      <w:r w:rsidRPr="00BF3062">
        <w:rPr>
          <w:rFonts w:ascii="Garamond" w:hAnsi="Garamond"/>
        </w:rPr>
        <w:fldChar w:fldCharType="begin"/>
      </w:r>
      <w:r w:rsidRPr="00BF3062">
        <w:rPr>
          <w:rFonts w:ascii="Garamond" w:hAnsi="Garamond"/>
        </w:rPr>
        <w:instrText xml:space="preserve"> NOTEREF _Ref127172374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115</w:t>
      </w:r>
      <w:r w:rsidRPr="00BF3062">
        <w:rPr>
          <w:rFonts w:ascii="Garamond" w:hAnsi="Garamond"/>
        </w:rPr>
        <w:fldChar w:fldCharType="end"/>
      </w:r>
      <w:r w:rsidRPr="00BF3062">
        <w:rPr>
          <w:rFonts w:ascii="Garamond" w:hAnsi="Garamond"/>
        </w:rPr>
        <w:t>.</w:t>
      </w:r>
    </w:p>
  </w:footnote>
  <w:footnote w:id="181">
    <w:p w14:paraId="0E0BB3C4" w14:textId="090490E7" w:rsidR="00BB07B2" w:rsidRPr="00BF3062" w:rsidRDefault="00BB07B2" w:rsidP="00710660">
      <w:pPr>
        <w:pStyle w:val="FootnoteText"/>
        <w:ind w:firstLine="360"/>
        <w:jc w:val="both"/>
        <w:rPr>
          <w:rFonts w:ascii="Garamond" w:hAnsi="Garamond"/>
        </w:rPr>
      </w:pPr>
      <w:r w:rsidRPr="00BF3062">
        <w:rPr>
          <w:rStyle w:val="FootnoteReference"/>
          <w:rFonts w:ascii="Garamond" w:hAnsi="Garamond"/>
        </w:rPr>
        <w:footnoteRef/>
      </w:r>
      <w:r w:rsidR="2CAC020D" w:rsidRPr="00BF3062">
        <w:rPr>
          <w:rFonts w:ascii="Garamond" w:hAnsi="Garamond"/>
        </w:rPr>
        <w:t xml:space="preserve"> Sahlman, </w:t>
      </w:r>
      <w:r w:rsidR="2CAC020D" w:rsidRPr="00BF3062">
        <w:rPr>
          <w:rFonts w:ascii="Garamond" w:hAnsi="Garamond"/>
          <w:i/>
          <w:iCs/>
        </w:rPr>
        <w:t>supra</w:t>
      </w:r>
      <w:r w:rsidR="2CAC020D"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_Ref127374018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51</w:t>
      </w:r>
      <w:r w:rsidRPr="00BF3062">
        <w:rPr>
          <w:rFonts w:ascii="Garamond" w:hAnsi="Garamond"/>
        </w:rPr>
        <w:fldChar w:fldCharType="end"/>
      </w:r>
      <w:r w:rsidR="2CAC020D" w:rsidRPr="00BF3062">
        <w:rPr>
          <w:rFonts w:ascii="Garamond" w:hAnsi="Garamond"/>
        </w:rPr>
        <w:t xml:space="preserve">, at 494. Heather Field, </w:t>
      </w:r>
      <w:r w:rsidR="2CAC020D" w:rsidRPr="00BF3062">
        <w:rPr>
          <w:rFonts w:ascii="Garamond" w:hAnsi="Garamond"/>
          <w:i/>
          <w:iCs/>
        </w:rPr>
        <w:t>The Return-Reducing Ripple Effects of the “Carried Interest” Tax Proposals</w:t>
      </w:r>
      <w:r w:rsidR="2CAC020D" w:rsidRPr="00BF3062">
        <w:rPr>
          <w:rFonts w:ascii="Garamond" w:hAnsi="Garamond"/>
        </w:rPr>
        <w:t xml:space="preserve">, 13 </w:t>
      </w:r>
      <w:r w:rsidR="2CAC020D" w:rsidRPr="00BF3062">
        <w:rPr>
          <w:rFonts w:ascii="Garamond" w:hAnsi="Garamond"/>
          <w:smallCaps/>
        </w:rPr>
        <w:t>Fla. Tax Rev.</w:t>
      </w:r>
      <w:r w:rsidR="2CAC020D" w:rsidRPr="00BF3062">
        <w:rPr>
          <w:rFonts w:ascii="Garamond" w:hAnsi="Garamond"/>
        </w:rPr>
        <w:t xml:space="preserve"> 1, 35 (2012).</w:t>
      </w:r>
    </w:p>
  </w:footnote>
  <w:footnote w:id="182">
    <w:p w14:paraId="2EA58726" w14:textId="32AD5DBD" w:rsidR="00BB07B2" w:rsidRPr="00BF3062" w:rsidRDefault="00BB07B2" w:rsidP="004C3717">
      <w:pPr>
        <w:pStyle w:val="FootnoteText"/>
        <w:ind w:firstLine="360"/>
        <w:jc w:val="both"/>
        <w:rPr>
          <w:rFonts w:ascii="Garamond" w:hAnsi="Garamond"/>
        </w:rPr>
      </w:pPr>
      <w:r w:rsidRPr="00BF3062">
        <w:rPr>
          <w:rStyle w:val="FootnoteReference"/>
          <w:rFonts w:ascii="Garamond" w:hAnsi="Garamond"/>
        </w:rPr>
        <w:footnoteRef/>
      </w:r>
      <w:r w:rsidR="2CAC020D" w:rsidRPr="00BF3062">
        <w:rPr>
          <w:rFonts w:ascii="Garamond" w:hAnsi="Garamond"/>
        </w:rPr>
        <w:t xml:space="preserve">  Some scholars, however, argue that the GP incentive model are far from operating perfectly and suffers from their own weaknesses. </w:t>
      </w:r>
      <w:r w:rsidR="2CAC020D" w:rsidRPr="00BF3062">
        <w:rPr>
          <w:rFonts w:ascii="Garamond" w:hAnsi="Garamond"/>
          <w:i/>
          <w:iCs/>
        </w:rPr>
        <w:t>See, e.g.,</w:t>
      </w:r>
      <w:r w:rsidR="2CAC020D" w:rsidRPr="00BF3062">
        <w:rPr>
          <w:rFonts w:ascii="Garamond" w:hAnsi="Garamond"/>
        </w:rPr>
        <w:t xml:space="preserve"> Jarrod Shobe, </w:t>
      </w:r>
      <w:r w:rsidR="2CAC020D" w:rsidRPr="00BF3062">
        <w:rPr>
          <w:rFonts w:ascii="Garamond" w:hAnsi="Garamond"/>
          <w:i/>
          <w:iCs/>
        </w:rPr>
        <w:t>Misaligned Interests in Private Equity</w:t>
      </w:r>
      <w:r w:rsidR="2CAC020D" w:rsidRPr="00BF3062">
        <w:rPr>
          <w:rFonts w:ascii="Garamond" w:hAnsi="Garamond"/>
        </w:rPr>
        <w:t xml:space="preserve">, 5 </w:t>
      </w:r>
      <w:r w:rsidR="2CAC020D" w:rsidRPr="00BF3062">
        <w:rPr>
          <w:rFonts w:ascii="Garamond" w:hAnsi="Garamond"/>
          <w:smallCaps/>
        </w:rPr>
        <w:t>BYU L. Rev</w:t>
      </w:r>
      <w:r w:rsidR="2CAC020D" w:rsidRPr="00BF3062">
        <w:rPr>
          <w:rFonts w:ascii="Garamond" w:hAnsi="Garamond"/>
        </w:rPr>
        <w:t xml:space="preserve">. 1437 (2016). </w:t>
      </w:r>
    </w:p>
  </w:footnote>
  <w:footnote w:id="183">
    <w:p w14:paraId="1F3E7FDE" w14:textId="3D8F41F7" w:rsidR="00BB07B2" w:rsidRPr="00BF3062" w:rsidRDefault="00BB07B2" w:rsidP="004C3717">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00C0164F" w:rsidRPr="00BF3062">
        <w:rPr>
          <w:rFonts w:ascii="Garamond" w:hAnsi="Garamond"/>
        </w:rPr>
        <w:t>Simon Witney</w:t>
      </w:r>
      <w:r w:rsidR="001C045A" w:rsidRPr="00BF3062">
        <w:rPr>
          <w:rFonts w:ascii="Garamond" w:hAnsi="Garamond"/>
        </w:rPr>
        <w:t>,</w:t>
      </w:r>
      <w:r w:rsidRPr="00BF3062">
        <w:rPr>
          <w:rFonts w:ascii="Garamond" w:hAnsi="Garamond"/>
        </w:rPr>
        <w:t xml:space="preserve"> </w:t>
      </w:r>
      <w:r w:rsidRPr="00BF3062">
        <w:rPr>
          <w:rFonts w:ascii="Garamond" w:hAnsi="Garamond"/>
          <w:i/>
          <w:iCs/>
        </w:rPr>
        <w:t xml:space="preserve">Carried </w:t>
      </w:r>
      <w:r w:rsidR="007A6DB1" w:rsidRPr="00BF3062">
        <w:rPr>
          <w:rFonts w:ascii="Garamond" w:hAnsi="Garamond"/>
          <w:i/>
          <w:iCs/>
        </w:rPr>
        <w:t>I</w:t>
      </w:r>
      <w:r w:rsidRPr="00BF3062">
        <w:rPr>
          <w:rFonts w:ascii="Garamond" w:hAnsi="Garamond"/>
          <w:i/>
          <w:iCs/>
        </w:rPr>
        <w:t xml:space="preserve">nterest and </w:t>
      </w:r>
      <w:r w:rsidR="007A6DB1" w:rsidRPr="00BF3062">
        <w:rPr>
          <w:rFonts w:ascii="Garamond" w:hAnsi="Garamond"/>
          <w:i/>
          <w:iCs/>
        </w:rPr>
        <w:t>C</w:t>
      </w:r>
      <w:r w:rsidRPr="00BF3062">
        <w:rPr>
          <w:rFonts w:ascii="Garamond" w:hAnsi="Garamond"/>
          <w:i/>
          <w:iCs/>
        </w:rPr>
        <w:t xml:space="preserve">ontinuation </w:t>
      </w:r>
      <w:r w:rsidR="007A6DB1" w:rsidRPr="00BF3062">
        <w:rPr>
          <w:rFonts w:ascii="Garamond" w:hAnsi="Garamond"/>
          <w:i/>
          <w:iCs/>
        </w:rPr>
        <w:t>F</w:t>
      </w:r>
      <w:r w:rsidRPr="00BF3062">
        <w:rPr>
          <w:rFonts w:ascii="Garamond" w:hAnsi="Garamond"/>
          <w:i/>
          <w:iCs/>
        </w:rPr>
        <w:t>unds</w:t>
      </w:r>
      <w:r w:rsidRPr="00BF3062">
        <w:rPr>
          <w:rFonts w:ascii="Garamond" w:hAnsi="Garamond"/>
        </w:rPr>
        <w:t xml:space="preserve"> (Oct. 7, 2022), </w:t>
      </w:r>
      <w:r w:rsidR="00890008" w:rsidRPr="00BF3062">
        <w:rPr>
          <w:rFonts w:ascii="Garamond" w:hAnsi="Garamond"/>
          <w:smallCaps/>
        </w:rPr>
        <w:t>Travers Smith</w:t>
      </w:r>
      <w:r w:rsidR="00890008" w:rsidRPr="00BF3062">
        <w:rPr>
          <w:rFonts w:ascii="Garamond" w:hAnsi="Garamond"/>
        </w:rPr>
        <w:t xml:space="preserve">, </w:t>
      </w:r>
      <w:r w:rsidR="00A51077" w:rsidRPr="00BF3062">
        <w:rPr>
          <w:rFonts w:ascii="Garamond" w:hAnsi="Garamond"/>
        </w:rPr>
        <w:t>https://www.traverssmith.com/knowledge/knowledge-container/travers-smiths-alternative-insights-carried-interest-and-continuation-funds/</w:t>
      </w:r>
      <w:r w:rsidR="005D00D0" w:rsidRPr="00BF3062">
        <w:rPr>
          <w:rFonts w:ascii="Garamond" w:hAnsi="Garamond"/>
        </w:rPr>
        <w:t>.</w:t>
      </w:r>
    </w:p>
  </w:footnote>
  <w:footnote w:id="184">
    <w:p w14:paraId="3BBC30EE" w14:textId="61063A3B" w:rsidR="00BB07B2" w:rsidRPr="00BF3062" w:rsidRDefault="00BB07B2" w:rsidP="00D27EE2">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6C957B0F" w:rsidRPr="00BF3062">
        <w:rPr>
          <w:rFonts w:ascii="Garamond" w:eastAsia="Garamond" w:hAnsi="Garamond" w:cs="Garamond"/>
          <w:i/>
          <w:iCs/>
          <w:color w:val="242424"/>
        </w:rPr>
        <w:t>See supra</w:t>
      </w:r>
      <w:r w:rsidR="6C957B0F" w:rsidRPr="00BF3062">
        <w:rPr>
          <w:rFonts w:ascii="Garamond" w:eastAsia="Garamond" w:hAnsi="Garamond" w:cs="Garamond"/>
          <w:color w:val="242424"/>
        </w:rPr>
        <w:t xml:space="preserve"> note </w:t>
      </w:r>
      <w:ins w:id="284" w:author="Maayan Weisman" w:date="2023-02-16T10:55:00Z">
        <w:r w:rsidR="003356B8" w:rsidRPr="00BF3062">
          <w:rPr>
            <w:rFonts w:ascii="Garamond" w:eastAsia="Garamond" w:hAnsi="Garamond" w:cs="Garamond"/>
            <w:color w:val="242424"/>
          </w:rPr>
          <w:fldChar w:fldCharType="begin"/>
        </w:r>
        <w:r w:rsidR="003356B8" w:rsidRPr="00BF3062">
          <w:rPr>
            <w:rFonts w:ascii="Garamond" w:eastAsia="Garamond" w:hAnsi="Garamond" w:cs="Garamond"/>
            <w:color w:val="242424"/>
          </w:rPr>
          <w:instrText xml:space="preserve"> NOTEREF _Ref127434274 \h </w:instrText>
        </w:r>
      </w:ins>
      <w:r w:rsidR="00BF3062">
        <w:rPr>
          <w:rFonts w:ascii="Garamond" w:eastAsia="Garamond" w:hAnsi="Garamond" w:cs="Garamond"/>
          <w:color w:val="242424"/>
        </w:rPr>
        <w:instrText xml:space="preserve"> \* MERGEFORMAT </w:instrText>
      </w:r>
      <w:r w:rsidR="003356B8" w:rsidRPr="00BF3062">
        <w:rPr>
          <w:rFonts w:ascii="Garamond" w:eastAsia="Garamond" w:hAnsi="Garamond" w:cs="Garamond"/>
          <w:color w:val="242424"/>
        </w:rPr>
      </w:r>
      <w:ins w:id="285" w:author="Maayan Weisman" w:date="2023-02-16T10:55:00Z">
        <w:r w:rsidR="003356B8" w:rsidRPr="00BF3062">
          <w:rPr>
            <w:rFonts w:ascii="Garamond" w:eastAsia="Garamond" w:hAnsi="Garamond" w:cs="Garamond"/>
            <w:color w:val="242424"/>
          </w:rPr>
          <w:fldChar w:fldCharType="separate"/>
        </w:r>
      </w:ins>
      <w:ins w:id="286" w:author="Maayan Weisman" w:date="2023-02-16T11:52:00Z">
        <w:r w:rsidR="004622D3" w:rsidRPr="00BF3062">
          <w:rPr>
            <w:rFonts w:ascii="Garamond" w:eastAsia="Garamond" w:hAnsi="Garamond" w:cs="Garamond"/>
            <w:color w:val="242424"/>
          </w:rPr>
          <w:t>27</w:t>
        </w:r>
      </w:ins>
      <w:ins w:id="287" w:author="Maayan Weisman" w:date="2023-02-16T10:55:00Z">
        <w:r w:rsidR="003356B8" w:rsidRPr="00BF3062">
          <w:rPr>
            <w:rFonts w:ascii="Garamond" w:eastAsia="Garamond" w:hAnsi="Garamond" w:cs="Garamond"/>
            <w:color w:val="242424"/>
          </w:rPr>
          <w:fldChar w:fldCharType="end"/>
        </w:r>
        <w:r w:rsidR="6C957B0F" w:rsidRPr="00BF3062">
          <w:rPr>
            <w:rFonts w:ascii="Garamond" w:eastAsia="Garamond" w:hAnsi="Garamond" w:cs="Garamond"/>
            <w:color w:val="242424"/>
          </w:rPr>
          <w:t>,</w:t>
        </w:r>
      </w:ins>
      <w:del w:id="288" w:author="Maayan Weisman" w:date="2023-02-16T10:55:00Z">
        <w:r w:rsidR="6C957B0F" w:rsidRPr="00BF3062">
          <w:rPr>
            <w:rFonts w:ascii="Garamond" w:eastAsia="Garamond" w:hAnsi="Garamond" w:cs="Garamond"/>
            <w:color w:val="242424"/>
          </w:rPr>
          <w:delText>27,</w:delText>
        </w:r>
      </w:del>
      <w:r w:rsidRPr="00BF3062">
        <w:rPr>
          <w:rFonts w:ascii="Garamond" w:eastAsia="Garamond" w:hAnsi="Garamond" w:cs="Garamond"/>
          <w:color w:val="242424"/>
        </w:rPr>
        <w:t xml:space="preserve"> at 254</w:t>
      </w:r>
      <w:ins w:id="289" w:author="Maayan Weisman" w:date="2023-02-16T10:55:00Z">
        <w:r w:rsidR="00BD03F8" w:rsidRPr="00BF3062">
          <w:rPr>
            <w:rFonts w:ascii="Garamond" w:eastAsia="Garamond" w:hAnsi="Garamond" w:cs="Garamond"/>
            <w:color w:val="242424"/>
          </w:rPr>
          <w:t xml:space="preserve">. </w:t>
        </w:r>
      </w:ins>
    </w:p>
  </w:footnote>
  <w:footnote w:id="185">
    <w:p w14:paraId="3DADE6AA" w14:textId="46F4E30B" w:rsidR="00BB07B2" w:rsidRPr="00BF3062" w:rsidRDefault="00BB07B2" w:rsidP="00BB07B2">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Reeve</w:t>
      </w:r>
      <w:r w:rsidRPr="00BF3062">
        <w:rPr>
          <w:rFonts w:ascii="Garamond" w:hAnsi="Garamond"/>
        </w:rPr>
        <w:t xml:space="preserve"> &amp; McNaney, </w:t>
      </w:r>
      <w:r w:rsidRPr="00BF3062">
        <w:rPr>
          <w:rFonts w:ascii="Garamond" w:hAnsi="Garamond" w:cstheme="majorBidi"/>
          <w:i/>
          <w:iCs/>
        </w:rPr>
        <w:t>supra</w:t>
      </w:r>
      <w:r w:rsidRPr="00BF3062">
        <w:rPr>
          <w:rFonts w:ascii="Garamond" w:hAnsi="Garamond" w:cstheme="majorBidi"/>
        </w:rPr>
        <w:t xml:space="preserve"> note </w:t>
      </w:r>
      <w:ins w:id="290" w:author="Maayan Weisman" w:date="2023-02-16T10:55:00Z">
        <w:r w:rsidR="00953E55" w:rsidRPr="00BF3062">
          <w:rPr>
            <w:rFonts w:ascii="Garamond" w:hAnsi="Garamond" w:cstheme="majorBidi"/>
          </w:rPr>
          <w:fldChar w:fldCharType="begin"/>
        </w:r>
        <w:r w:rsidR="00953E55" w:rsidRPr="00BF3062">
          <w:rPr>
            <w:rFonts w:ascii="Garamond" w:hAnsi="Garamond" w:cstheme="majorBidi"/>
          </w:rPr>
          <w:instrText xml:space="preserve"> NOTEREF _Ref127299056 \h </w:instrText>
        </w:r>
      </w:ins>
      <w:r w:rsidR="00BF3062">
        <w:rPr>
          <w:rFonts w:ascii="Garamond" w:hAnsi="Garamond" w:cstheme="majorBidi"/>
        </w:rPr>
        <w:instrText xml:space="preserve"> \* MERGEFORMAT </w:instrText>
      </w:r>
      <w:r w:rsidR="00953E55" w:rsidRPr="00BF3062">
        <w:rPr>
          <w:rFonts w:ascii="Garamond" w:hAnsi="Garamond" w:cstheme="majorBidi"/>
        </w:rPr>
      </w:r>
      <w:ins w:id="291" w:author="Maayan Weisman" w:date="2023-02-16T10:55:00Z">
        <w:r w:rsidR="00953E55" w:rsidRPr="00BF3062">
          <w:rPr>
            <w:rFonts w:ascii="Garamond" w:hAnsi="Garamond" w:cstheme="majorBidi"/>
          </w:rPr>
          <w:fldChar w:fldCharType="separate"/>
        </w:r>
      </w:ins>
      <w:ins w:id="292" w:author="Maayan Weisman" w:date="2023-02-16T11:52:00Z">
        <w:r w:rsidR="004622D3" w:rsidRPr="00BF3062">
          <w:rPr>
            <w:rFonts w:ascii="Garamond" w:hAnsi="Garamond" w:cstheme="majorBidi"/>
          </w:rPr>
          <w:t>121</w:t>
        </w:r>
      </w:ins>
      <w:ins w:id="293" w:author="Maayan Weisman" w:date="2023-02-16T10:55:00Z">
        <w:r w:rsidR="00953E55" w:rsidRPr="00BF3062">
          <w:rPr>
            <w:rFonts w:ascii="Garamond" w:hAnsi="Garamond" w:cstheme="majorBidi"/>
          </w:rPr>
          <w:fldChar w:fldCharType="end"/>
        </w:r>
      </w:ins>
      <w:del w:id="294" w:author="Maayan Weisman" w:date="2023-02-16T10:55:00Z">
        <w:r w:rsidR="006617F5" w:rsidRPr="00BF3062">
          <w:rPr>
            <w:rFonts w:ascii="Garamond" w:hAnsi="Garamond" w:cstheme="majorBidi"/>
          </w:rPr>
          <w:delText>122</w:delText>
        </w:r>
      </w:del>
      <w:r w:rsidRPr="00BF3062">
        <w:rPr>
          <w:rFonts w:ascii="Garamond" w:hAnsi="Garamond" w:cstheme="majorBidi"/>
        </w:rPr>
        <w:t xml:space="preserve"> (“</w:t>
      </w:r>
      <w:r w:rsidRPr="00BF3062">
        <w:rPr>
          <w:rFonts w:ascii="Garamond" w:hAnsi="Garamond"/>
        </w:rPr>
        <w:t xml:space="preserve">In more than two-thirds of continuation funds a leading advisory firm worked on since 2021, GPs rolled 100% of their carry and in more than 85% of vehicles at least half of the GPs’ carried interest was rolled”); </w:t>
      </w:r>
      <w:r w:rsidRPr="00BF3062">
        <w:rPr>
          <w:rFonts w:ascii="Garamond" w:hAnsi="Garamond"/>
          <w:smallCaps/>
        </w:rPr>
        <w:t>Capital Dynamics</w:t>
      </w:r>
      <w:r w:rsidRPr="00BF3062">
        <w:rPr>
          <w:rFonts w:ascii="Garamond" w:hAnsi="Garamond"/>
        </w:rPr>
        <w:t xml:space="preserve">,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_Ref127281464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116</w:t>
      </w:r>
      <w:r w:rsidRPr="00BF3062">
        <w:rPr>
          <w:rFonts w:ascii="Garamond" w:hAnsi="Garamond"/>
        </w:rPr>
        <w:fldChar w:fldCharType="end"/>
      </w:r>
      <w:r w:rsidRPr="00BF3062">
        <w:rPr>
          <w:rFonts w:ascii="Garamond" w:hAnsi="Garamond"/>
        </w:rPr>
        <w:t>, at 8 (“In a GP-led fund restructuring, GPs can roll 100% of any crystallized carry</w:t>
      </w:r>
      <w:r w:rsidR="006229C8" w:rsidRPr="00BF3062">
        <w:rPr>
          <w:rFonts w:ascii="Garamond" w:hAnsi="Garamond"/>
        </w:rPr>
        <w:t>…</w:t>
      </w:r>
      <w:r w:rsidRPr="00BF3062">
        <w:rPr>
          <w:rFonts w:ascii="Garamond" w:hAnsi="Garamond"/>
        </w:rPr>
        <w:t xml:space="preserve">and also often invest very significant additional </w:t>
      </w:r>
      <w:r w:rsidRPr="00BF3062">
        <w:rPr>
          <w:rFonts w:ascii="Garamond" w:hAnsi="Garamond" w:cstheme="majorBidi"/>
        </w:rPr>
        <w:t>commitments</w:t>
      </w:r>
      <w:r w:rsidRPr="00BF3062">
        <w:rPr>
          <w:rFonts w:ascii="Garamond" w:hAnsi="Garamond"/>
        </w:rPr>
        <w:t>; in our experience, it is not unusual for a GP to increase their commitments by 3</w:t>
      </w:r>
      <w:r w:rsidR="00A15E57" w:rsidRPr="00BF3062">
        <w:rPr>
          <w:rFonts w:ascii="Garamond" w:hAnsi="Garamond"/>
        </w:rPr>
        <w:t>–</w:t>
      </w:r>
      <w:r w:rsidRPr="00BF3062">
        <w:rPr>
          <w:rFonts w:ascii="Garamond" w:hAnsi="Garamond"/>
        </w:rPr>
        <w:t xml:space="preserve">5% of the purchase price”). </w:t>
      </w:r>
    </w:p>
  </w:footnote>
  <w:footnote w:id="186">
    <w:p w14:paraId="3DFF6643" w14:textId="3E5BF081" w:rsidR="00BB07B2" w:rsidRPr="00BF3062" w:rsidRDefault="00BB07B2" w:rsidP="00EC46C2">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Sale of Portfolio Companies Between Affiliated Funds: The (Legal) Road Less Traveled</w:t>
      </w:r>
      <w:r w:rsidRPr="00BF3062">
        <w:rPr>
          <w:rFonts w:ascii="Garamond" w:hAnsi="Garamond"/>
        </w:rPr>
        <w:t xml:space="preserve">, </w:t>
      </w:r>
      <w:r w:rsidRPr="00BF3062">
        <w:rPr>
          <w:rFonts w:ascii="Garamond" w:hAnsi="Garamond"/>
          <w:smallCaps/>
        </w:rPr>
        <w:t>Kramer Levin</w:t>
      </w:r>
      <w:r w:rsidRPr="00BF3062">
        <w:rPr>
          <w:rFonts w:ascii="Garamond" w:hAnsi="Garamond"/>
        </w:rPr>
        <w:t xml:space="preserve"> (Jan. 27, 2021), </w:t>
      </w:r>
      <w:hyperlink r:id="rId12" w:history="1">
        <w:r w:rsidRPr="00BF3062">
          <w:rPr>
            <w:rStyle w:val="Hyperlink"/>
            <w:rFonts w:ascii="Garamond" w:hAnsi="Garamond"/>
            <w:color w:val="auto"/>
            <w:u w:val="none"/>
          </w:rPr>
          <w:t>https://www.kramerlevin.com/en/perspectives-search/Sale-of-Portfolio-Companies-Between-Affiliated-Funds-The-Legal-Road-Less-Traveled.html</w:t>
        </w:r>
      </w:hyperlink>
      <w:r w:rsidRPr="00BF3062">
        <w:rPr>
          <w:rFonts w:ascii="Garamond" w:hAnsi="Garamond"/>
        </w:rPr>
        <w:t>.</w:t>
      </w:r>
    </w:p>
  </w:footnote>
  <w:footnote w:id="187">
    <w:p w14:paraId="0A02DFE6" w14:textId="686BD515" w:rsidR="00BB07B2" w:rsidRPr="00BF3062" w:rsidRDefault="00BB07B2" w:rsidP="00D27EE2">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smallCaps/>
          <w:lang w:val="en-GB"/>
        </w:rPr>
        <w:t>Lazard</w:t>
      </w:r>
      <w:r w:rsidRPr="00BF3062">
        <w:rPr>
          <w:rFonts w:ascii="Garamond" w:hAnsi="Garamond" w:cstheme="majorBidi"/>
          <w:lang w:val="en-GB"/>
        </w:rPr>
        <w:t xml:space="preserve"> 2021, </w:t>
      </w:r>
      <w:r w:rsidRPr="00BF3062">
        <w:rPr>
          <w:rFonts w:ascii="Garamond" w:hAnsi="Garamond" w:cstheme="majorBidi"/>
          <w:i/>
          <w:iCs/>
          <w:lang w:val="en-GB"/>
        </w:rPr>
        <w:t>supra</w:t>
      </w:r>
      <w:r w:rsidRPr="00BF3062">
        <w:rPr>
          <w:rFonts w:ascii="Garamond" w:hAnsi="Garamond" w:cstheme="majorBidi"/>
          <w:lang w:val="en-GB"/>
        </w:rPr>
        <w:t xml:space="preserve"> note </w:t>
      </w:r>
      <w:r w:rsidRPr="00BF3062">
        <w:rPr>
          <w:rFonts w:ascii="Garamond" w:hAnsi="Garamond" w:cstheme="majorBidi"/>
          <w:lang w:val="en-GB"/>
        </w:rPr>
        <w:fldChar w:fldCharType="begin"/>
      </w:r>
      <w:r w:rsidRPr="00BF3062">
        <w:rPr>
          <w:rFonts w:ascii="Garamond" w:hAnsi="Garamond" w:cstheme="majorBidi"/>
          <w:lang w:val="en-GB"/>
        </w:rPr>
        <w:instrText xml:space="preserve"> NOTEREF _Ref127373734 \h </w:instrText>
      </w:r>
      <w:r w:rsidR="007D6197" w:rsidRPr="00BF3062">
        <w:rPr>
          <w:rFonts w:ascii="Garamond" w:hAnsi="Garamond" w:cstheme="majorBidi"/>
          <w:lang w:val="en-GB"/>
        </w:rPr>
        <w:instrText xml:space="preserve"> \* MERGEFORMAT </w:instrText>
      </w:r>
      <w:r w:rsidRPr="00BF3062">
        <w:rPr>
          <w:rFonts w:ascii="Garamond" w:hAnsi="Garamond" w:cstheme="majorBidi"/>
          <w:lang w:val="en-GB"/>
        </w:rPr>
      </w:r>
      <w:r w:rsidRPr="00BF3062">
        <w:rPr>
          <w:rFonts w:ascii="Garamond" w:hAnsi="Garamond" w:cstheme="majorBidi"/>
          <w:lang w:val="en-GB"/>
        </w:rPr>
        <w:fldChar w:fldCharType="separate"/>
      </w:r>
      <w:r w:rsidR="004622D3" w:rsidRPr="00BF3062">
        <w:rPr>
          <w:rFonts w:ascii="Garamond" w:hAnsi="Garamond" w:cstheme="majorBidi"/>
          <w:lang w:val="en-GB"/>
        </w:rPr>
        <w:t>137</w:t>
      </w:r>
      <w:r w:rsidRPr="00BF3062">
        <w:rPr>
          <w:rFonts w:ascii="Garamond" w:hAnsi="Garamond" w:cstheme="majorBidi"/>
          <w:lang w:val="en-GB"/>
        </w:rPr>
        <w:fldChar w:fldCharType="end"/>
      </w:r>
      <w:r w:rsidRPr="00BF3062">
        <w:rPr>
          <w:rFonts w:ascii="Garamond" w:hAnsi="Garamond"/>
          <w:lang w:val="en-GB"/>
        </w:rPr>
        <w:t>, at 9</w:t>
      </w:r>
      <w:r w:rsidRPr="00BF3062">
        <w:rPr>
          <w:rFonts w:ascii="Garamond" w:hAnsi="Garamond"/>
          <w:smallCaps/>
        </w:rPr>
        <w:t xml:space="preserve">. </w:t>
      </w:r>
    </w:p>
  </w:footnote>
  <w:footnote w:id="188">
    <w:p w14:paraId="566A8760" w14:textId="5423C839" w:rsidR="00BB07B2" w:rsidRPr="00BF3062" w:rsidRDefault="00BB07B2" w:rsidP="00D27EE2">
      <w:pPr>
        <w:pStyle w:val="FootnoteText"/>
        <w:ind w:firstLine="360"/>
        <w:jc w:val="both"/>
        <w:rPr>
          <w:rFonts w:ascii="Garamond" w:hAnsi="Garamond"/>
          <w:lang w:bidi="he-IL"/>
        </w:rPr>
      </w:pPr>
      <w:r w:rsidRPr="00BF3062">
        <w:rPr>
          <w:rStyle w:val="FootnoteReference"/>
          <w:rFonts w:ascii="Garamond" w:hAnsi="Garamond"/>
        </w:rPr>
        <w:footnoteRef/>
      </w:r>
      <w:r w:rsidRPr="00BF3062">
        <w:rPr>
          <w:rFonts w:ascii="Garamond" w:hAnsi="Garamond"/>
        </w:rPr>
        <w:t xml:space="preserve"> Sophie Gioanni, </w:t>
      </w:r>
      <w:r w:rsidR="003346D4" w:rsidRPr="00BF3062">
        <w:rPr>
          <w:rFonts w:ascii="Garamond" w:hAnsi="Garamond"/>
          <w:i/>
          <w:iCs/>
        </w:rPr>
        <w:t>What are Continuation Funds in Private Equity?</w:t>
      </w:r>
      <w:r w:rsidR="0071350A" w:rsidRPr="00BF3062">
        <w:rPr>
          <w:rFonts w:ascii="Garamond" w:hAnsi="Garamond"/>
        </w:rPr>
        <w:t>,</w:t>
      </w:r>
      <w:r w:rsidRPr="00BF3062">
        <w:rPr>
          <w:rFonts w:ascii="Garamond" w:hAnsi="Garamond"/>
        </w:rPr>
        <w:t xml:space="preserve"> </w:t>
      </w:r>
      <w:r w:rsidRPr="00BF3062">
        <w:rPr>
          <w:rFonts w:ascii="Garamond" w:hAnsi="Garamond"/>
          <w:smallCaps/>
        </w:rPr>
        <w:t>Linchpin</w:t>
      </w:r>
      <w:r w:rsidRPr="00BF3062">
        <w:rPr>
          <w:rFonts w:ascii="Garamond" w:hAnsi="Garamond"/>
        </w:rPr>
        <w:t xml:space="preserve"> (Sep. 16, 2021), https://www.linchpin-advisory.com/post/what-are-continuation-funds-in-private-equity</w:t>
      </w:r>
      <w:r w:rsidR="004C16DF" w:rsidRPr="00BF3062">
        <w:rPr>
          <w:rFonts w:ascii="Garamond" w:hAnsi="Garamond"/>
        </w:rPr>
        <w:t>;</w:t>
      </w:r>
      <w:r w:rsidRPr="00BF3062">
        <w:rPr>
          <w:rFonts w:ascii="Garamond" w:hAnsi="Garamond"/>
        </w:rPr>
        <w:t xml:space="preserve"> Button,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_Ref127281464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116</w:t>
      </w:r>
      <w:r w:rsidRPr="00BF3062">
        <w:rPr>
          <w:rFonts w:ascii="Garamond" w:hAnsi="Garamond"/>
        </w:rPr>
        <w:fldChar w:fldCharType="end"/>
      </w:r>
      <w:r w:rsidRPr="00BF3062">
        <w:rPr>
          <w:rFonts w:ascii="Garamond" w:hAnsi="Garamond"/>
        </w:rPr>
        <w:t xml:space="preserve"> (“For example, an anchor LP who has promised to invest in the next fund raised by the PE firm creating the continuation fund may be offered favorable terms in the continuation fund as part of a package deal […] This kind of package deal for favorable terms, also known as stapled commitment, can introduce another potential conflict that could hurt the GP’s case that the continuation fund has been established with strictly arms-length transactions”).</w:t>
      </w:r>
    </w:p>
  </w:footnote>
  <w:footnote w:id="189">
    <w:p w14:paraId="59A28829" w14:textId="1B96F578" w:rsidR="00BB07B2" w:rsidRPr="00BF3062" w:rsidRDefault="00BB07B2" w:rsidP="00D27EE2">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Matthew D. Cain et al., </w:t>
      </w:r>
      <w:r w:rsidRPr="00BF3062">
        <w:rPr>
          <w:rFonts w:ascii="Garamond" w:hAnsi="Garamond"/>
          <w:i/>
          <w:iCs/>
        </w:rPr>
        <w:t>Broken Promises: The Role of Reputation in Private Equity Contracting and Strategic Default</w:t>
      </w:r>
      <w:r w:rsidRPr="00BF3062">
        <w:rPr>
          <w:rFonts w:ascii="Garamond" w:hAnsi="Garamond"/>
        </w:rPr>
        <w:t>, 40 J</w:t>
      </w:r>
      <w:r w:rsidRPr="00BF3062">
        <w:rPr>
          <w:rFonts w:ascii="Garamond" w:hAnsi="Garamond"/>
          <w:smallCaps/>
        </w:rPr>
        <w:t xml:space="preserve">. </w:t>
      </w:r>
      <w:r w:rsidR="004C16DF" w:rsidRPr="00BF3062">
        <w:rPr>
          <w:rFonts w:ascii="Garamond" w:hAnsi="Garamond"/>
          <w:smallCaps/>
        </w:rPr>
        <w:t>Corp</w:t>
      </w:r>
      <w:r w:rsidR="6C957B0F" w:rsidRPr="00BF3062">
        <w:rPr>
          <w:rFonts w:ascii="Garamond" w:hAnsi="Garamond"/>
          <w:smallCaps/>
        </w:rPr>
        <w:t>.</w:t>
      </w:r>
      <w:r w:rsidRPr="00BF3062">
        <w:rPr>
          <w:rFonts w:ascii="Garamond" w:hAnsi="Garamond"/>
          <w:smallCaps/>
        </w:rPr>
        <w:t xml:space="preserve"> L. </w:t>
      </w:r>
      <w:r w:rsidRPr="00BF3062">
        <w:rPr>
          <w:rFonts w:ascii="Garamond" w:hAnsi="Garamond"/>
        </w:rPr>
        <w:t>565, 565 (2015).</w:t>
      </w:r>
    </w:p>
  </w:footnote>
  <w:footnote w:id="190">
    <w:p w14:paraId="5A25BBAB" w14:textId="66EA41CA" w:rsidR="00BB07B2" w:rsidRPr="00BF3062" w:rsidRDefault="00BB07B2" w:rsidP="00D27EE2">
      <w:pPr>
        <w:pStyle w:val="FootnoteText"/>
        <w:ind w:firstLine="360"/>
        <w:jc w:val="both"/>
        <w:rPr>
          <w:rFonts w:ascii="Garamond" w:hAnsi="Garamond"/>
          <w:lang w:bidi="he-IL"/>
        </w:rPr>
      </w:pPr>
      <w:r w:rsidRPr="00BF3062">
        <w:rPr>
          <w:rStyle w:val="FootnoteReference"/>
          <w:rFonts w:ascii="Garamond" w:hAnsi="Garamond"/>
        </w:rPr>
        <w:footnoteRef/>
      </w:r>
      <w:r w:rsidRPr="00BF3062">
        <w:rPr>
          <w:rFonts w:ascii="Garamond" w:hAnsi="Garamond"/>
        </w:rPr>
        <w:t xml:space="preserve"> Antoine Gara, </w:t>
      </w:r>
      <w:r w:rsidRPr="00BF3062">
        <w:rPr>
          <w:rFonts w:ascii="Garamond" w:hAnsi="Garamond"/>
          <w:i/>
          <w:iCs/>
        </w:rPr>
        <w:t xml:space="preserve">The </w:t>
      </w:r>
      <w:r w:rsidR="00A24F2A" w:rsidRPr="00BF3062">
        <w:rPr>
          <w:rFonts w:ascii="Garamond" w:hAnsi="Garamond"/>
          <w:i/>
          <w:iCs/>
        </w:rPr>
        <w:t>Private Equity Club: How Corporate Raiders Became Teams</w:t>
      </w:r>
      <w:r w:rsidRPr="00BF3062">
        <w:rPr>
          <w:rFonts w:ascii="Garamond" w:hAnsi="Garamond"/>
          <w:i/>
          <w:iCs/>
        </w:rPr>
        <w:t xml:space="preserve"> of </w:t>
      </w:r>
      <w:r w:rsidR="00A24F2A" w:rsidRPr="00BF3062">
        <w:rPr>
          <w:rFonts w:ascii="Garamond" w:hAnsi="Garamond"/>
          <w:i/>
          <w:iCs/>
        </w:rPr>
        <w:t>Rivals</w:t>
      </w:r>
      <w:r w:rsidRPr="00BF3062">
        <w:rPr>
          <w:rFonts w:ascii="Garamond" w:hAnsi="Garamond" w:cstheme="majorBidi"/>
        </w:rPr>
        <w:t xml:space="preserve">, </w:t>
      </w:r>
      <w:r w:rsidR="0053523A" w:rsidRPr="00BF3062">
        <w:rPr>
          <w:rFonts w:ascii="Garamond" w:hAnsi="Garamond" w:cstheme="majorBidi"/>
          <w:smallCaps/>
        </w:rPr>
        <w:t>Fin.</w:t>
      </w:r>
      <w:r w:rsidRPr="00BF3062">
        <w:rPr>
          <w:rFonts w:ascii="Garamond" w:hAnsi="Garamond" w:cstheme="majorBidi"/>
          <w:smallCaps/>
        </w:rPr>
        <w:t xml:space="preserve"> Times</w:t>
      </w:r>
      <w:r w:rsidRPr="00BF3062">
        <w:rPr>
          <w:rFonts w:ascii="Garamond" w:hAnsi="Garamond" w:cstheme="majorBidi"/>
        </w:rPr>
        <w:t xml:space="preserve"> (Aug. 9, 2022) https://www.ft.com/content/aec70aab-7215-4fa7-9ee3-1224d967dc28.  </w:t>
      </w:r>
    </w:p>
  </w:footnote>
  <w:footnote w:id="191">
    <w:p w14:paraId="749D7505" w14:textId="46867552" w:rsidR="00BB07B2" w:rsidRPr="00BF3062" w:rsidRDefault="00BB07B2" w:rsidP="00D27EE2">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Clayton, </w:t>
      </w:r>
      <w:r w:rsidRPr="00BF3062">
        <w:rPr>
          <w:rFonts w:ascii="Garamond" w:hAnsi="Garamond"/>
          <w:i/>
          <w:iCs/>
        </w:rPr>
        <w:t xml:space="preserve">supra </w:t>
      </w:r>
      <w:r w:rsidRPr="00BF3062">
        <w:rPr>
          <w:rFonts w:ascii="Garamond" w:hAnsi="Garamond"/>
        </w:rPr>
        <w:t xml:space="preserve">note </w:t>
      </w:r>
      <w:r w:rsidRPr="00BF3062">
        <w:rPr>
          <w:rFonts w:ascii="Garamond" w:hAnsi="Garamond"/>
        </w:rPr>
        <w:fldChar w:fldCharType="begin"/>
      </w:r>
      <w:r w:rsidRPr="00BF3062">
        <w:rPr>
          <w:rFonts w:ascii="Garamond" w:hAnsi="Garamond"/>
        </w:rPr>
        <w:instrText xml:space="preserve"> NOTEREF _Ref126505026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36</w:t>
      </w:r>
      <w:r w:rsidRPr="00BF3062">
        <w:rPr>
          <w:rFonts w:ascii="Garamond" w:hAnsi="Garamond"/>
        </w:rPr>
        <w:fldChar w:fldCharType="end"/>
      </w:r>
      <w:r w:rsidRPr="00BF3062">
        <w:rPr>
          <w:rFonts w:ascii="Garamond" w:hAnsi="Garamond"/>
        </w:rPr>
        <w:t xml:space="preserve">, at 81; Harris,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_Ref126505026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36</w:t>
      </w:r>
      <w:r w:rsidRPr="00BF3062">
        <w:rPr>
          <w:rFonts w:ascii="Garamond" w:hAnsi="Garamond"/>
        </w:rPr>
        <w:fldChar w:fldCharType="end"/>
      </w:r>
      <w:r w:rsidRPr="00BF3062">
        <w:rPr>
          <w:rFonts w:ascii="Garamond" w:hAnsi="Garamond"/>
        </w:rPr>
        <w:t xml:space="preserve">, at 288. </w:t>
      </w:r>
    </w:p>
  </w:footnote>
  <w:footnote w:id="192">
    <w:p w14:paraId="579F4237" w14:textId="1D4EC775" w:rsidR="00BB07B2" w:rsidRPr="00BF3062" w:rsidRDefault="00BB07B2" w:rsidP="00D27EE2">
      <w:pPr>
        <w:pStyle w:val="FootnoteText"/>
        <w:ind w:firstLine="360"/>
        <w:jc w:val="both"/>
        <w:rPr>
          <w:rFonts w:ascii="Garamond" w:hAnsi="Garamond"/>
          <w:lang w:bidi="he-IL"/>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See</w:t>
      </w:r>
      <w:r w:rsidRPr="00BF3062">
        <w:rPr>
          <w:rFonts w:ascii="Garamond" w:hAnsi="Garamond"/>
        </w:rPr>
        <w:t xml:space="preserve"> Gara, </w:t>
      </w:r>
      <w:r w:rsidRPr="00BF3062">
        <w:rPr>
          <w:rFonts w:ascii="Garamond" w:hAnsi="Garamond"/>
          <w:i/>
          <w:iCs/>
        </w:rPr>
        <w:t xml:space="preserve">supra </w:t>
      </w:r>
      <w:r w:rsidRPr="00BF3062">
        <w:rPr>
          <w:rFonts w:ascii="Garamond" w:hAnsi="Garamond"/>
        </w:rPr>
        <w:t xml:space="preserve">note </w:t>
      </w:r>
      <w:r w:rsidRPr="00BF3062">
        <w:rPr>
          <w:rFonts w:ascii="Garamond" w:hAnsi="Garamond"/>
        </w:rPr>
        <w:fldChar w:fldCharType="begin"/>
      </w:r>
      <w:r w:rsidRPr="00BF3062">
        <w:rPr>
          <w:rFonts w:ascii="Garamond" w:hAnsi="Garamond"/>
        </w:rPr>
        <w:instrText xml:space="preserve"> NOTEREF _Ref127195329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187</w:t>
      </w:r>
      <w:r w:rsidRPr="00BF3062">
        <w:rPr>
          <w:rFonts w:ascii="Garamond" w:hAnsi="Garamond"/>
        </w:rPr>
        <w:fldChar w:fldCharType="end"/>
      </w:r>
      <w:r w:rsidRPr="00BF3062">
        <w:rPr>
          <w:rFonts w:ascii="Garamond" w:hAnsi="Garamond"/>
        </w:rPr>
        <w:t>.</w:t>
      </w:r>
      <w:r w:rsidRPr="00BF3062">
        <w:rPr>
          <w:rFonts w:ascii="Garamond" w:hAnsi="Garamond"/>
          <w:i/>
          <w:iCs/>
        </w:rPr>
        <w:t xml:space="preserve"> </w:t>
      </w:r>
      <w:r w:rsidRPr="00BF3062">
        <w:rPr>
          <w:rFonts w:ascii="Garamond" w:hAnsi="Garamond" w:cstheme="majorBidi"/>
        </w:rPr>
        <w:t xml:space="preserve">  </w:t>
      </w:r>
    </w:p>
  </w:footnote>
  <w:footnote w:id="193">
    <w:p w14:paraId="13BC2C7F" w14:textId="171118B8" w:rsidR="00BB07B2" w:rsidRPr="00BF3062" w:rsidRDefault="00BB07B2" w:rsidP="00D27EE2">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Magnuson,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_Ref126505026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36</w:t>
      </w:r>
      <w:r w:rsidRPr="00BF3062">
        <w:rPr>
          <w:rFonts w:ascii="Garamond" w:hAnsi="Garamond"/>
        </w:rPr>
        <w:fldChar w:fldCharType="end"/>
      </w:r>
      <w:r w:rsidRPr="00BF3062">
        <w:rPr>
          <w:rFonts w:ascii="Garamond" w:hAnsi="Garamond"/>
        </w:rPr>
        <w:t xml:space="preserve">, at 1900. </w:t>
      </w:r>
    </w:p>
  </w:footnote>
  <w:footnote w:id="194">
    <w:p w14:paraId="3503C8EC" w14:textId="1972BCBC" w:rsidR="00BB07B2" w:rsidRPr="00BF3062" w:rsidRDefault="00BB07B2" w:rsidP="00D27EE2">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 xml:space="preserve">Button, </w:t>
      </w:r>
      <w:r w:rsidRPr="00BF3062">
        <w:rPr>
          <w:rFonts w:ascii="Garamond" w:hAnsi="Garamond" w:cstheme="majorBidi"/>
          <w:i/>
          <w:iCs/>
        </w:rPr>
        <w:t>supra</w:t>
      </w:r>
      <w:r w:rsidRPr="00BF3062">
        <w:rPr>
          <w:rFonts w:ascii="Garamond" w:hAnsi="Garamond" w:cstheme="majorBidi"/>
        </w:rPr>
        <w:t xml:space="preserve"> note </w:t>
      </w:r>
      <w:r w:rsidRPr="00BF3062">
        <w:rPr>
          <w:rFonts w:ascii="Garamond" w:hAnsi="Garamond" w:cstheme="majorBidi"/>
        </w:rPr>
        <w:fldChar w:fldCharType="begin"/>
      </w:r>
      <w:r w:rsidRPr="00BF3062">
        <w:rPr>
          <w:rFonts w:ascii="Garamond" w:hAnsi="Garamond" w:cstheme="majorBidi"/>
        </w:rPr>
        <w:instrText xml:space="preserve"> NOTEREF _Ref127281464 \h </w:instrText>
      </w:r>
      <w:r w:rsidR="007D6197" w:rsidRPr="00BF3062">
        <w:rPr>
          <w:rFonts w:ascii="Garamond" w:hAnsi="Garamond" w:cstheme="majorBidi"/>
        </w:rPr>
        <w:instrText xml:space="preserve">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116</w:t>
      </w:r>
      <w:r w:rsidRPr="00BF3062">
        <w:rPr>
          <w:rFonts w:ascii="Garamond" w:hAnsi="Garamond" w:cstheme="majorBidi"/>
        </w:rPr>
        <w:fldChar w:fldCharType="end"/>
      </w:r>
      <w:r w:rsidRPr="00BF3062">
        <w:rPr>
          <w:rFonts w:ascii="Garamond" w:hAnsi="Garamond" w:cstheme="majorBidi"/>
        </w:rPr>
        <w:t>.</w:t>
      </w:r>
    </w:p>
  </w:footnote>
  <w:footnote w:id="195">
    <w:p w14:paraId="6D3FD5D5" w14:textId="00C23CCB" w:rsidR="00BB07B2" w:rsidRPr="00BF3062" w:rsidRDefault="00BB07B2" w:rsidP="00BB07B2">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smallCaps/>
          <w:lang w:val="en-GB"/>
        </w:rPr>
        <w:t>Lazard</w:t>
      </w:r>
      <w:r w:rsidRPr="00BF3062">
        <w:rPr>
          <w:rFonts w:ascii="Garamond" w:hAnsi="Garamond" w:cstheme="majorBidi"/>
          <w:lang w:val="en-GB"/>
        </w:rPr>
        <w:t xml:space="preserve"> 2021, </w:t>
      </w:r>
      <w:r w:rsidRPr="00BF3062">
        <w:rPr>
          <w:rFonts w:ascii="Garamond" w:hAnsi="Garamond" w:cstheme="majorBidi"/>
          <w:i/>
          <w:iCs/>
          <w:lang w:val="en-GB"/>
        </w:rPr>
        <w:t>supra</w:t>
      </w:r>
      <w:r w:rsidRPr="00BF3062">
        <w:rPr>
          <w:rFonts w:ascii="Garamond" w:hAnsi="Garamond" w:cstheme="majorBidi"/>
          <w:lang w:val="en-GB"/>
        </w:rPr>
        <w:t xml:space="preserve"> note </w:t>
      </w:r>
      <w:r w:rsidRPr="00BF3062">
        <w:rPr>
          <w:rFonts w:ascii="Garamond" w:hAnsi="Garamond" w:cstheme="majorBidi"/>
          <w:lang w:val="en-GB"/>
        </w:rPr>
        <w:fldChar w:fldCharType="begin"/>
      </w:r>
      <w:r w:rsidRPr="00BF3062">
        <w:rPr>
          <w:rFonts w:ascii="Garamond" w:hAnsi="Garamond" w:cstheme="majorBidi"/>
          <w:lang w:val="en-GB"/>
        </w:rPr>
        <w:instrText xml:space="preserve"> NOTEREF _Ref127373734 \h </w:instrText>
      </w:r>
      <w:r w:rsidR="007D6197" w:rsidRPr="00BF3062">
        <w:rPr>
          <w:rFonts w:ascii="Garamond" w:hAnsi="Garamond" w:cstheme="majorBidi"/>
          <w:lang w:val="en-GB"/>
        </w:rPr>
        <w:instrText xml:space="preserve"> \* MERGEFORMAT </w:instrText>
      </w:r>
      <w:r w:rsidRPr="00BF3062">
        <w:rPr>
          <w:rFonts w:ascii="Garamond" w:hAnsi="Garamond" w:cstheme="majorBidi"/>
          <w:lang w:val="en-GB"/>
        </w:rPr>
      </w:r>
      <w:r w:rsidRPr="00BF3062">
        <w:rPr>
          <w:rFonts w:ascii="Garamond" w:hAnsi="Garamond" w:cstheme="majorBidi"/>
          <w:lang w:val="en-GB"/>
        </w:rPr>
        <w:fldChar w:fldCharType="separate"/>
      </w:r>
      <w:r w:rsidR="004622D3" w:rsidRPr="00BF3062">
        <w:rPr>
          <w:rFonts w:ascii="Garamond" w:hAnsi="Garamond" w:cstheme="majorBidi"/>
          <w:lang w:val="en-GB"/>
        </w:rPr>
        <w:t>137</w:t>
      </w:r>
      <w:r w:rsidRPr="00BF3062">
        <w:rPr>
          <w:rFonts w:ascii="Garamond" w:hAnsi="Garamond" w:cstheme="majorBidi"/>
          <w:lang w:val="en-GB"/>
        </w:rPr>
        <w:fldChar w:fldCharType="end"/>
      </w:r>
      <w:r w:rsidRPr="00BF3062">
        <w:rPr>
          <w:rFonts w:ascii="Garamond" w:hAnsi="Garamond"/>
          <w:smallCaps/>
        </w:rPr>
        <w:t xml:space="preserve">, </w:t>
      </w:r>
      <w:r w:rsidRPr="00BF3062">
        <w:rPr>
          <w:rFonts w:ascii="Garamond" w:hAnsi="Garamond"/>
        </w:rPr>
        <w:t>at 15</w:t>
      </w:r>
      <w:r w:rsidRPr="00BF3062">
        <w:rPr>
          <w:rFonts w:ascii="Garamond" w:hAnsi="Garamond"/>
          <w:lang w:bidi="he-IL"/>
        </w:rPr>
        <w:t>.</w:t>
      </w:r>
      <w:r w:rsidRPr="00BF3062">
        <w:rPr>
          <w:rFonts w:ascii="Garamond" w:hAnsi="Garamond"/>
        </w:rPr>
        <w:t xml:space="preserve"> We examined the identities of investors in ten prominent continuation funds. Those cases illustrate </w:t>
      </w:r>
      <w:r w:rsidR="008F5BFA" w:rsidRPr="00BF3062">
        <w:rPr>
          <w:rFonts w:ascii="Garamond" w:hAnsi="Garamond"/>
        </w:rPr>
        <w:t>that sophisticated investor</w:t>
      </w:r>
      <w:r w:rsidRPr="00BF3062">
        <w:rPr>
          <w:rFonts w:ascii="Garamond" w:hAnsi="Garamond"/>
        </w:rPr>
        <w:t xml:space="preserve"> (other private equity funds and large institutional investors, who differ from traditional institutional investors who invest in private equity funds) usually lead investments in continuation funds. Information on these transactions is on file with the authors.  </w:t>
      </w:r>
    </w:p>
  </w:footnote>
  <w:footnote w:id="196">
    <w:p w14:paraId="44FB2CE3" w14:textId="20A2D85A"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 xml:space="preserve">McNally, </w:t>
      </w:r>
      <w:r w:rsidRPr="00BF3062">
        <w:rPr>
          <w:rFonts w:ascii="Garamond" w:hAnsi="Garamond" w:cstheme="majorBidi"/>
          <w:i/>
          <w:iCs/>
        </w:rPr>
        <w:t>supra</w:t>
      </w:r>
      <w:r w:rsidRPr="00BF3062">
        <w:rPr>
          <w:rFonts w:ascii="Garamond" w:hAnsi="Garamond" w:cstheme="majorBidi"/>
        </w:rPr>
        <w:t xml:space="preserve"> note </w:t>
      </w:r>
      <w:r w:rsidRPr="00BF3062">
        <w:rPr>
          <w:rFonts w:ascii="Garamond" w:hAnsi="Garamond" w:cstheme="majorBidi"/>
        </w:rPr>
        <w:fldChar w:fldCharType="begin"/>
      </w:r>
      <w:r w:rsidRPr="00BF3062">
        <w:rPr>
          <w:rFonts w:ascii="Garamond" w:hAnsi="Garamond" w:cstheme="majorBidi"/>
        </w:rPr>
        <w:instrText xml:space="preserve"> NOTEREF _Ref126412354 \h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168</w:t>
      </w:r>
      <w:r w:rsidRPr="00BF3062">
        <w:rPr>
          <w:rFonts w:ascii="Garamond" w:hAnsi="Garamond" w:cstheme="majorBidi"/>
        </w:rPr>
        <w:fldChar w:fldCharType="end"/>
      </w:r>
      <w:r w:rsidRPr="00BF3062">
        <w:rPr>
          <w:rFonts w:ascii="Garamond" w:hAnsi="Garamond" w:cstheme="majorBidi"/>
        </w:rPr>
        <w:t xml:space="preserve">. </w:t>
      </w:r>
    </w:p>
  </w:footnote>
  <w:footnote w:id="197">
    <w:p w14:paraId="72F5D881" w14:textId="7405EE79" w:rsidR="00BB07B2" w:rsidRPr="00BF3062" w:rsidRDefault="00BB07B2" w:rsidP="00D27EE2">
      <w:pPr>
        <w:pStyle w:val="FootnoteText"/>
        <w:ind w:firstLine="360"/>
        <w:jc w:val="both"/>
        <w:rPr>
          <w:rFonts w:ascii="Garamond" w:hAnsi="Garamond"/>
          <w:color w:val="000000" w:themeColor="text1"/>
        </w:rPr>
      </w:pPr>
      <w:r w:rsidRPr="00BF3062">
        <w:rPr>
          <w:rStyle w:val="FootnoteReference"/>
          <w:rFonts w:ascii="Garamond" w:hAnsi="Garamond"/>
          <w:color w:val="000000" w:themeColor="text1"/>
        </w:rPr>
        <w:footnoteRef/>
      </w:r>
      <w:r w:rsidRPr="00BF3062">
        <w:rPr>
          <w:rFonts w:ascii="Garamond" w:hAnsi="Garamond"/>
          <w:color w:val="000000" w:themeColor="text1"/>
        </w:rPr>
        <w:t xml:space="preserve"> </w:t>
      </w:r>
      <w:r w:rsidRPr="00BF3062">
        <w:rPr>
          <w:rFonts w:ascii="Garamond" w:eastAsia="Garamond" w:hAnsi="Garamond" w:cs="Garamond"/>
          <w:i/>
          <w:iCs/>
          <w:color w:val="000000" w:themeColor="text1"/>
        </w:rPr>
        <w:t xml:space="preserve">See </w:t>
      </w:r>
      <w:r w:rsidR="6C957B0F" w:rsidRPr="00BF3062">
        <w:rPr>
          <w:rFonts w:ascii="Garamond" w:eastAsia="Garamond" w:hAnsi="Garamond" w:cs="Garamond"/>
          <w:i/>
          <w:iCs/>
          <w:color w:val="000000" w:themeColor="text1"/>
        </w:rPr>
        <w:t>supra</w:t>
      </w:r>
      <w:r w:rsidRPr="00BF3062">
        <w:rPr>
          <w:rFonts w:ascii="Garamond" w:eastAsia="Garamond" w:hAnsi="Garamond" w:cs="Garamond"/>
          <w:color w:val="000000" w:themeColor="text1"/>
        </w:rPr>
        <w:t xml:space="preserve"> notes</w:t>
      </w:r>
      <w:r w:rsidRPr="00BF3062">
        <w:rPr>
          <w:rFonts w:ascii="Garamond" w:eastAsia="Calibri" w:hAnsi="Garamond" w:cs="Calibri"/>
          <w:color w:val="000000" w:themeColor="text1"/>
        </w:rPr>
        <w:t xml:space="preserve"> </w:t>
      </w:r>
      <w:del w:id="303" w:author="Maayan Weisman" w:date="2023-02-16T11:30:00Z">
        <w:r w:rsidR="6C957B0F" w:rsidRPr="00BF3062" w:rsidDel="004612BA">
          <w:rPr>
            <w:rFonts w:ascii="Garamond" w:eastAsia="Garamond" w:hAnsi="Garamond" w:cs="Garamond"/>
            <w:color w:val="000000" w:themeColor="text1"/>
          </w:rPr>
          <w:delText>211</w:delText>
        </w:r>
      </w:del>
      <w:ins w:id="304" w:author="Maayan Weisman" w:date="2023-02-16T11:30:00Z">
        <w:r w:rsidR="004612BA" w:rsidRPr="00BF3062">
          <w:rPr>
            <w:rFonts w:ascii="Garamond" w:eastAsia="Garamond" w:hAnsi="Garamond" w:cs="Garamond"/>
            <w:color w:val="000000" w:themeColor="text1"/>
          </w:rPr>
          <w:fldChar w:fldCharType="begin"/>
        </w:r>
        <w:r w:rsidR="004612BA" w:rsidRPr="00BF3062">
          <w:rPr>
            <w:rFonts w:ascii="Garamond" w:eastAsia="Garamond" w:hAnsi="Garamond" w:cs="Garamond"/>
            <w:color w:val="000000" w:themeColor="text1"/>
          </w:rPr>
          <w:instrText xml:space="preserve"> NOTEREF _Ref127439438 \h </w:instrText>
        </w:r>
      </w:ins>
      <w:r w:rsidR="00BF3062">
        <w:rPr>
          <w:rFonts w:ascii="Garamond" w:eastAsia="Garamond" w:hAnsi="Garamond" w:cs="Garamond"/>
          <w:color w:val="000000" w:themeColor="text1"/>
        </w:rPr>
        <w:instrText xml:space="preserve"> \* MERGEFORMAT </w:instrText>
      </w:r>
      <w:r w:rsidR="004612BA" w:rsidRPr="00BF3062">
        <w:rPr>
          <w:rFonts w:ascii="Garamond" w:eastAsia="Garamond" w:hAnsi="Garamond" w:cs="Garamond"/>
          <w:color w:val="000000" w:themeColor="text1"/>
        </w:rPr>
      </w:r>
      <w:r w:rsidR="004612BA" w:rsidRPr="00BF3062">
        <w:rPr>
          <w:rFonts w:ascii="Garamond" w:eastAsia="Garamond" w:hAnsi="Garamond" w:cs="Garamond"/>
          <w:color w:val="000000" w:themeColor="text1"/>
        </w:rPr>
        <w:fldChar w:fldCharType="separate"/>
      </w:r>
      <w:ins w:id="305" w:author="Maayan Weisman" w:date="2023-02-16T11:52:00Z">
        <w:r w:rsidR="004622D3" w:rsidRPr="00BF3062">
          <w:rPr>
            <w:rFonts w:ascii="Garamond" w:eastAsia="Garamond" w:hAnsi="Garamond" w:cs="Garamond"/>
            <w:color w:val="000000" w:themeColor="text1"/>
          </w:rPr>
          <w:t>212</w:t>
        </w:r>
      </w:ins>
      <w:ins w:id="306" w:author="Maayan Weisman" w:date="2023-02-16T11:30:00Z">
        <w:r w:rsidR="004612BA" w:rsidRPr="00BF3062">
          <w:rPr>
            <w:rFonts w:ascii="Garamond" w:eastAsia="Garamond" w:hAnsi="Garamond" w:cs="Garamond"/>
            <w:color w:val="000000" w:themeColor="text1"/>
          </w:rPr>
          <w:fldChar w:fldCharType="end"/>
        </w:r>
      </w:ins>
      <w:r w:rsidR="005119AA" w:rsidRPr="00BF3062">
        <w:rPr>
          <w:rFonts w:ascii="Garamond" w:eastAsia="Garamond" w:hAnsi="Garamond" w:cs="Garamond"/>
          <w:color w:val="000000" w:themeColor="text1"/>
        </w:rPr>
        <w:t>–</w:t>
      </w:r>
      <w:ins w:id="307" w:author="Maayan Weisman" w:date="2023-02-16T11:30:00Z">
        <w:r w:rsidR="004612BA" w:rsidRPr="00BF3062">
          <w:rPr>
            <w:rFonts w:ascii="Garamond" w:eastAsia="Garamond" w:hAnsi="Garamond" w:cs="Garamond"/>
            <w:color w:val="000000" w:themeColor="text1"/>
          </w:rPr>
          <w:fldChar w:fldCharType="begin"/>
        </w:r>
        <w:r w:rsidR="004612BA" w:rsidRPr="00BF3062">
          <w:rPr>
            <w:rFonts w:ascii="Garamond" w:eastAsia="Garamond" w:hAnsi="Garamond" w:cs="Garamond"/>
            <w:color w:val="000000" w:themeColor="text1"/>
          </w:rPr>
          <w:instrText xml:space="preserve"> NOTEREF _Ref127374186 \h </w:instrText>
        </w:r>
      </w:ins>
      <w:r w:rsidR="00BF3062">
        <w:rPr>
          <w:rFonts w:ascii="Garamond" w:eastAsia="Garamond" w:hAnsi="Garamond" w:cs="Garamond"/>
          <w:color w:val="000000" w:themeColor="text1"/>
        </w:rPr>
        <w:instrText xml:space="preserve"> \* MERGEFORMAT </w:instrText>
      </w:r>
      <w:r w:rsidR="004612BA" w:rsidRPr="00BF3062">
        <w:rPr>
          <w:rFonts w:ascii="Garamond" w:eastAsia="Garamond" w:hAnsi="Garamond" w:cs="Garamond"/>
          <w:color w:val="000000" w:themeColor="text1"/>
        </w:rPr>
      </w:r>
      <w:r w:rsidR="004612BA" w:rsidRPr="00BF3062">
        <w:rPr>
          <w:rFonts w:ascii="Garamond" w:eastAsia="Garamond" w:hAnsi="Garamond" w:cs="Garamond"/>
          <w:color w:val="000000" w:themeColor="text1"/>
        </w:rPr>
        <w:fldChar w:fldCharType="separate"/>
      </w:r>
      <w:ins w:id="308" w:author="Maayan Weisman" w:date="2023-02-16T11:52:00Z">
        <w:r w:rsidR="004622D3" w:rsidRPr="00BF3062">
          <w:rPr>
            <w:rFonts w:ascii="Garamond" w:eastAsia="Garamond" w:hAnsi="Garamond" w:cs="Garamond"/>
            <w:color w:val="000000" w:themeColor="text1"/>
          </w:rPr>
          <w:t>215</w:t>
        </w:r>
      </w:ins>
      <w:ins w:id="309" w:author="Maayan Weisman" w:date="2023-02-16T11:30:00Z">
        <w:r w:rsidR="004612BA" w:rsidRPr="00BF3062">
          <w:rPr>
            <w:rFonts w:ascii="Garamond" w:eastAsia="Garamond" w:hAnsi="Garamond" w:cs="Garamond"/>
            <w:color w:val="000000" w:themeColor="text1"/>
          </w:rPr>
          <w:fldChar w:fldCharType="end"/>
        </w:r>
        <w:r w:rsidR="004612BA" w:rsidRPr="00BF3062">
          <w:rPr>
            <w:rFonts w:ascii="Garamond" w:eastAsia="Garamond" w:hAnsi="Garamond" w:cs="Garamond"/>
            <w:color w:val="000000" w:themeColor="text1"/>
          </w:rPr>
          <w:t xml:space="preserve"> </w:t>
        </w:r>
      </w:ins>
      <w:del w:id="310" w:author="Maayan Weisman" w:date="2023-02-16T11:30:00Z">
        <w:r w:rsidR="6C957B0F" w:rsidRPr="00BF3062" w:rsidDel="004612BA">
          <w:rPr>
            <w:rFonts w:ascii="Garamond" w:eastAsia="Garamond" w:hAnsi="Garamond" w:cs="Garamond"/>
            <w:color w:val="000000" w:themeColor="text1"/>
          </w:rPr>
          <w:delText>14</w:delText>
        </w:r>
        <w:r w:rsidRPr="00BF3062" w:rsidDel="004612BA">
          <w:rPr>
            <w:rFonts w:ascii="Garamond" w:hAnsi="Garamond"/>
            <w:color w:val="000000" w:themeColor="text1"/>
          </w:rPr>
          <w:delText xml:space="preserve"> </w:delText>
        </w:r>
      </w:del>
      <w:r w:rsidRPr="00BF3062">
        <w:rPr>
          <w:rFonts w:ascii="Garamond" w:hAnsi="Garamond"/>
          <w:color w:val="000000" w:themeColor="text1"/>
        </w:rPr>
        <w:t xml:space="preserve">and </w:t>
      </w:r>
      <w:r w:rsidRPr="00BF3062">
        <w:rPr>
          <w:rFonts w:ascii="Garamond" w:hAnsi="Garamond" w:cstheme="majorBidi"/>
          <w:color w:val="000000" w:themeColor="text1"/>
        </w:rPr>
        <w:t>accompanying text</w:t>
      </w:r>
      <w:r w:rsidRPr="00BF3062">
        <w:rPr>
          <w:rFonts w:ascii="Garamond" w:hAnsi="Garamond"/>
          <w:color w:val="000000" w:themeColor="text1"/>
        </w:rPr>
        <w:t>.</w:t>
      </w:r>
    </w:p>
  </w:footnote>
  <w:footnote w:id="198">
    <w:p w14:paraId="5C7FB71C" w14:textId="70CABDFD" w:rsidR="00BB07B2" w:rsidRPr="00BF3062" w:rsidRDefault="00BB07B2" w:rsidP="00CB1FA3">
      <w:pPr>
        <w:pStyle w:val="FootnoteText"/>
        <w:ind w:firstLine="360"/>
        <w:jc w:val="both"/>
        <w:rPr>
          <w:rFonts w:ascii="Garamond" w:hAnsi="Garamond"/>
          <w:lang w:bidi="he-IL"/>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See</w:t>
      </w:r>
      <w:r w:rsidRPr="00BF3062">
        <w:rPr>
          <w:rFonts w:ascii="Garamond" w:hAnsi="Garamond"/>
        </w:rPr>
        <w:t xml:space="preserve"> </w:t>
      </w:r>
      <w:r w:rsidRPr="00BF3062">
        <w:rPr>
          <w:rFonts w:ascii="Garamond" w:hAnsi="Garamond" w:cstheme="majorBidi"/>
          <w:i/>
          <w:iCs/>
        </w:rPr>
        <w:t>supra</w:t>
      </w:r>
      <w:r w:rsidRPr="00BF3062">
        <w:rPr>
          <w:rFonts w:ascii="Garamond" w:hAnsi="Garamond" w:cstheme="majorBidi"/>
        </w:rPr>
        <w:t xml:space="preserve"> note </w:t>
      </w:r>
      <w:r w:rsidRPr="00BF3062">
        <w:rPr>
          <w:rFonts w:ascii="Garamond" w:hAnsi="Garamond" w:cstheme="majorBidi"/>
        </w:rPr>
        <w:fldChar w:fldCharType="begin"/>
      </w:r>
      <w:r w:rsidRPr="00BF3062">
        <w:rPr>
          <w:rFonts w:ascii="Garamond" w:hAnsi="Garamond" w:cstheme="majorBidi"/>
        </w:rPr>
        <w:instrText xml:space="preserve"> NOTEREF _Ref126848622 \h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192</w:t>
      </w:r>
      <w:r w:rsidRPr="00BF3062">
        <w:rPr>
          <w:rFonts w:ascii="Garamond" w:hAnsi="Garamond" w:cstheme="majorBidi"/>
        </w:rPr>
        <w:fldChar w:fldCharType="end"/>
      </w:r>
      <w:r w:rsidRPr="00BF3062">
        <w:rPr>
          <w:rFonts w:ascii="Garamond" w:hAnsi="Garamond" w:cstheme="majorBidi"/>
        </w:rPr>
        <w:t xml:space="preserve">. </w:t>
      </w:r>
    </w:p>
  </w:footnote>
  <w:footnote w:id="199">
    <w:p w14:paraId="2AA09CE4" w14:textId="4A937640" w:rsidR="00BB07B2" w:rsidRPr="00BF3062" w:rsidRDefault="00BB07B2" w:rsidP="00D27EE2">
      <w:pPr>
        <w:pStyle w:val="FootnoteText"/>
        <w:ind w:firstLine="360"/>
        <w:jc w:val="both"/>
        <w:rPr>
          <w:rFonts w:ascii="Garamond" w:hAnsi="Garamond"/>
          <w:lang w:bidi="he-IL"/>
        </w:rPr>
      </w:pPr>
      <w:r w:rsidRPr="00BF3062">
        <w:rPr>
          <w:rStyle w:val="FootnoteReference"/>
          <w:rFonts w:ascii="Garamond" w:hAnsi="Garamond"/>
        </w:rPr>
        <w:footnoteRef/>
      </w:r>
      <w:r w:rsidRPr="00BF3062">
        <w:rPr>
          <w:rFonts w:ascii="Garamond" w:hAnsi="Garamond"/>
        </w:rPr>
        <w:t xml:space="preserve"> Gara</w:t>
      </w:r>
      <w:r w:rsidRPr="00BF3062">
        <w:rPr>
          <w:rFonts w:ascii="Garamond" w:hAnsi="Garamond"/>
          <w:i/>
          <w:iCs/>
        </w:rPr>
        <w:t xml:space="preserve">, supra </w:t>
      </w:r>
      <w:r w:rsidRPr="00BF3062">
        <w:rPr>
          <w:rFonts w:ascii="Garamond" w:hAnsi="Garamond"/>
        </w:rPr>
        <w:t xml:space="preserve">note </w:t>
      </w:r>
      <w:r w:rsidRPr="00BF3062">
        <w:rPr>
          <w:rFonts w:ascii="Garamond" w:hAnsi="Garamond"/>
        </w:rPr>
        <w:fldChar w:fldCharType="begin"/>
      </w:r>
      <w:r w:rsidRPr="00BF3062">
        <w:rPr>
          <w:rFonts w:ascii="Garamond" w:hAnsi="Garamond"/>
        </w:rPr>
        <w:instrText xml:space="preserve"> NOTEREF _Ref127195329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187</w:t>
      </w:r>
      <w:r w:rsidRPr="00BF3062">
        <w:rPr>
          <w:rFonts w:ascii="Garamond" w:hAnsi="Garamond"/>
        </w:rPr>
        <w:fldChar w:fldCharType="end"/>
      </w:r>
      <w:r w:rsidRPr="00BF3062">
        <w:rPr>
          <w:rFonts w:ascii="Garamond" w:hAnsi="Garamond"/>
        </w:rPr>
        <w:t>.</w:t>
      </w:r>
      <w:r w:rsidRPr="00BF3062">
        <w:rPr>
          <w:rFonts w:ascii="Garamond" w:hAnsi="Garamond"/>
          <w:i/>
          <w:iCs/>
        </w:rPr>
        <w:t xml:space="preserve"> </w:t>
      </w:r>
      <w:r w:rsidRPr="00BF3062">
        <w:rPr>
          <w:rFonts w:ascii="Garamond" w:hAnsi="Garamond" w:cstheme="majorBidi"/>
        </w:rPr>
        <w:t xml:space="preserve"> </w:t>
      </w:r>
    </w:p>
  </w:footnote>
  <w:footnote w:id="200">
    <w:p w14:paraId="6EAFA9FF" w14:textId="77777777" w:rsidR="00BB07B2" w:rsidRPr="00BF3062" w:rsidRDefault="00BB07B2" w:rsidP="00CB1FA3">
      <w:pPr>
        <w:pStyle w:val="FootnoteText"/>
        <w:ind w:firstLine="360"/>
        <w:jc w:val="both"/>
        <w:rPr>
          <w:rFonts w:ascii="Garamond" w:hAnsi="Garamond"/>
          <w:lang w:bidi="he-IL"/>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r w:rsidRPr="00BF3062">
        <w:rPr>
          <w:rFonts w:ascii="Garamond" w:hAnsi="Garamond" w:cstheme="majorBidi"/>
          <w:i/>
          <w:iCs/>
        </w:rPr>
        <w:t>.</w:t>
      </w:r>
      <w:r w:rsidRPr="00BF3062">
        <w:rPr>
          <w:rFonts w:ascii="Garamond" w:hAnsi="Garamond" w:cstheme="majorBidi"/>
        </w:rPr>
        <w:t xml:space="preserve"> </w:t>
      </w:r>
    </w:p>
  </w:footnote>
  <w:footnote w:id="201">
    <w:p w14:paraId="64198D4D" w14:textId="7777777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p>
  </w:footnote>
  <w:footnote w:id="202">
    <w:p w14:paraId="657AD2D9" w14:textId="3DE88B42" w:rsidR="00BB07B2" w:rsidRPr="00BF3062" w:rsidRDefault="00BB07B2" w:rsidP="00AA679E">
      <w:pPr>
        <w:pStyle w:val="FootnoteText"/>
        <w:ind w:firstLine="360"/>
        <w:jc w:val="both"/>
        <w:rPr>
          <w:rFonts w:ascii="Garamond" w:hAnsi="Garamond"/>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Fonts w:ascii="Garamond" w:hAnsi="Garamond" w:cstheme="majorBidi"/>
        </w:rPr>
        <w:t xml:space="preserve">McCarthy &amp; Mark Latham, </w:t>
      </w:r>
      <w:r w:rsidRPr="00BF3062">
        <w:rPr>
          <w:rFonts w:ascii="Garamond" w:hAnsi="Garamond" w:cstheme="majorBidi"/>
          <w:i/>
          <w:iCs/>
        </w:rPr>
        <w:t xml:space="preserve">supra </w:t>
      </w:r>
      <w:r w:rsidRPr="00BF3062">
        <w:rPr>
          <w:rFonts w:ascii="Garamond" w:hAnsi="Garamond" w:cstheme="majorBidi"/>
        </w:rPr>
        <w:t xml:space="preserve">note </w:t>
      </w:r>
      <w:r w:rsidRPr="00BF3062">
        <w:rPr>
          <w:rFonts w:ascii="Garamond" w:hAnsi="Garamond" w:cstheme="majorBidi"/>
        </w:rPr>
        <w:fldChar w:fldCharType="begin"/>
      </w:r>
      <w:r w:rsidRPr="00BF3062">
        <w:rPr>
          <w:rFonts w:ascii="Garamond" w:hAnsi="Garamond" w:cstheme="majorBidi"/>
        </w:rPr>
        <w:instrText xml:space="preserve"> NOTEREF _Ref127300155 \h </w:instrText>
      </w:r>
      <w:r w:rsidR="007D6197" w:rsidRPr="00BF3062">
        <w:rPr>
          <w:rFonts w:ascii="Garamond" w:hAnsi="Garamond" w:cstheme="majorBidi"/>
        </w:rPr>
        <w:instrText xml:space="preserve">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156</w:t>
      </w:r>
      <w:r w:rsidRPr="00BF3062">
        <w:rPr>
          <w:rFonts w:ascii="Garamond" w:hAnsi="Garamond" w:cstheme="majorBidi"/>
        </w:rPr>
        <w:fldChar w:fldCharType="end"/>
      </w:r>
      <w:r w:rsidRPr="00BF3062">
        <w:rPr>
          <w:rFonts w:ascii="Garamond" w:hAnsi="Garamond" w:cstheme="majorBidi"/>
        </w:rPr>
        <w:t>.</w:t>
      </w:r>
      <w:r w:rsidRPr="00BF3062">
        <w:rPr>
          <w:rFonts w:ascii="Garamond" w:hAnsi="Garamond"/>
        </w:rPr>
        <w:t xml:space="preserve"> </w:t>
      </w:r>
    </w:p>
  </w:footnote>
  <w:footnote w:id="203">
    <w:p w14:paraId="704E3190" w14:textId="52EA4180" w:rsidR="00BB07B2" w:rsidRPr="00BF3062" w:rsidRDefault="00BB07B2" w:rsidP="0008314C">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Le,</w:t>
      </w:r>
      <w:r w:rsidRPr="00BF3062">
        <w:rPr>
          <w:rFonts w:ascii="Garamond" w:hAnsi="Garamond" w:cstheme="majorBidi"/>
          <w:lang w:val="en-GB"/>
        </w:rPr>
        <w:t xml:space="preserve"> </w:t>
      </w:r>
      <w:r w:rsidR="00FA2CC5" w:rsidRPr="00BF3062">
        <w:rPr>
          <w:rFonts w:ascii="Garamond" w:hAnsi="Garamond" w:cstheme="majorBidi"/>
          <w:i/>
          <w:iCs/>
          <w:lang w:val="en-GB"/>
        </w:rPr>
        <w:t>supra</w:t>
      </w:r>
      <w:r w:rsidR="00FA2CC5" w:rsidRPr="00BF3062">
        <w:rPr>
          <w:rFonts w:ascii="Garamond" w:hAnsi="Garamond" w:cstheme="majorBidi"/>
          <w:lang w:val="en-GB"/>
        </w:rPr>
        <w:t xml:space="preserve"> note </w:t>
      </w:r>
      <w:r w:rsidR="00E251B4" w:rsidRPr="00BF3062">
        <w:rPr>
          <w:rFonts w:ascii="Garamond" w:hAnsi="Garamond" w:cstheme="majorBidi"/>
          <w:lang w:val="en-GB"/>
        </w:rPr>
        <w:fldChar w:fldCharType="begin"/>
      </w:r>
      <w:r w:rsidR="00E251B4" w:rsidRPr="00BF3062">
        <w:rPr>
          <w:rFonts w:ascii="Garamond" w:hAnsi="Garamond" w:cstheme="majorBidi"/>
          <w:lang w:val="en-GB"/>
        </w:rPr>
        <w:instrText xml:space="preserve"> NOTEREF _Ref126412354 \h  \* MERGEFORMAT </w:instrText>
      </w:r>
      <w:r w:rsidR="00E251B4" w:rsidRPr="00BF3062">
        <w:rPr>
          <w:rFonts w:ascii="Garamond" w:hAnsi="Garamond" w:cstheme="majorBidi"/>
          <w:lang w:val="en-GB"/>
        </w:rPr>
      </w:r>
      <w:r w:rsidR="00E251B4" w:rsidRPr="00BF3062">
        <w:rPr>
          <w:rFonts w:ascii="Garamond" w:hAnsi="Garamond" w:cstheme="majorBidi"/>
          <w:lang w:val="en-GB"/>
        </w:rPr>
        <w:fldChar w:fldCharType="separate"/>
      </w:r>
      <w:r w:rsidR="004622D3" w:rsidRPr="00BF3062">
        <w:rPr>
          <w:rFonts w:ascii="Garamond" w:hAnsi="Garamond" w:cstheme="majorBidi"/>
          <w:lang w:val="en-GB"/>
        </w:rPr>
        <w:t>168</w:t>
      </w:r>
      <w:r w:rsidR="00E251B4" w:rsidRPr="00BF3062">
        <w:rPr>
          <w:rFonts w:ascii="Garamond" w:hAnsi="Garamond" w:cstheme="majorBidi"/>
          <w:lang w:val="en-GB"/>
        </w:rPr>
        <w:fldChar w:fldCharType="end"/>
      </w:r>
      <w:r w:rsidRPr="00BF3062">
        <w:rPr>
          <w:rFonts w:ascii="Garamond" w:hAnsi="Garamond"/>
        </w:rPr>
        <w:t>;</w:t>
      </w:r>
      <w:r w:rsidRPr="00BF3062">
        <w:rPr>
          <w:rFonts w:ascii="Garamond" w:hAnsi="Garamond" w:cs="David"/>
        </w:rPr>
        <w:t xml:space="preserve"> </w:t>
      </w:r>
      <w:r w:rsidRPr="00BF3062">
        <w:rPr>
          <w:rFonts w:ascii="Garamond" w:hAnsi="Garamond" w:cs="David"/>
          <w:i/>
          <w:iCs/>
        </w:rPr>
        <w:t xml:space="preserve">Are LPs Missing </w:t>
      </w:r>
      <w:r w:rsidR="00B5435C" w:rsidRPr="00BF3062">
        <w:rPr>
          <w:rFonts w:ascii="Garamond" w:hAnsi="Garamond" w:cs="David"/>
          <w:i/>
          <w:iCs/>
        </w:rPr>
        <w:t>the</w:t>
      </w:r>
      <w:r w:rsidRPr="00BF3062">
        <w:rPr>
          <w:rFonts w:ascii="Garamond" w:hAnsi="Garamond" w:cs="David"/>
          <w:i/>
          <w:iCs/>
        </w:rPr>
        <w:t xml:space="preserve"> Boat? Examining GP-Led Secondaries in the Private Equity Market</w:t>
      </w:r>
      <w:r w:rsidRPr="00BF3062">
        <w:rPr>
          <w:rFonts w:ascii="Garamond" w:hAnsi="Garamond" w:cs="David"/>
        </w:rPr>
        <w:t>,</w:t>
      </w:r>
      <w:r w:rsidRPr="00BF3062">
        <w:rPr>
          <w:rFonts w:ascii="Garamond" w:hAnsi="Garamond" w:cs="David"/>
          <w:i/>
          <w:iCs/>
        </w:rPr>
        <w:t xml:space="preserve"> </w:t>
      </w:r>
      <w:r w:rsidRPr="00BF3062">
        <w:rPr>
          <w:rFonts w:ascii="Garamond" w:hAnsi="Garamond" w:cs="David"/>
          <w:smallCaps/>
        </w:rPr>
        <w:t>Upwelling Capital Group</w:t>
      </w:r>
      <w:r w:rsidRPr="00BF3062">
        <w:rPr>
          <w:rFonts w:ascii="Garamond" w:hAnsi="Garamond" w:cs="David"/>
        </w:rPr>
        <w:t xml:space="preserve"> (Q4 2022), 5, </w:t>
      </w:r>
      <w:r w:rsidRPr="00BF3062">
        <w:rPr>
          <w:rFonts w:ascii="Garamond" w:hAnsi="Garamond"/>
        </w:rPr>
        <w:t>https://upwellingcapital.com/wp-content/uploads/2022/10/Continuation-Vehicles-Research-Report-2022-Upwelling-Capital-Group.pdf</w:t>
      </w:r>
      <w:r w:rsidRPr="00BF3062">
        <w:rPr>
          <w:rFonts w:ascii="Garamond" w:hAnsi="Garamond" w:cs="David"/>
        </w:rPr>
        <w:t>.</w:t>
      </w:r>
    </w:p>
  </w:footnote>
  <w:footnote w:id="204">
    <w:p w14:paraId="5ACE958F" w14:textId="229A91F1" w:rsidR="00BB07B2" w:rsidRPr="00BF3062" w:rsidRDefault="00BB07B2" w:rsidP="0008314C">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del w:id="314" w:author="Maayan Weisman" w:date="2023-02-16T11:30:00Z">
        <w:r w:rsidRPr="00BF3062" w:rsidDel="00E13FD1">
          <w:rPr>
            <w:rFonts w:ascii="Garamond" w:hAnsi="Garamond"/>
          </w:rPr>
          <w:delText xml:space="preserve">Securities and Exchange Commission, Private Fund Advisers; Documentation of Registered Investment Adviser Compliance Review, </w:delText>
        </w:r>
      </w:del>
      <w:ins w:id="315" w:author="Maayan Weisman" w:date="2023-02-16T11:30:00Z">
        <w:r w:rsidR="00B77AD0" w:rsidRPr="00BF3062">
          <w:rPr>
            <w:rFonts w:ascii="Garamond" w:eastAsia="Garamond" w:hAnsi="Garamond" w:cs="Garamond"/>
            <w:i/>
            <w:iCs/>
            <w:color w:val="242424"/>
          </w:rPr>
          <w:t>S</w:t>
        </w:r>
      </w:ins>
      <w:del w:id="316" w:author="Maayan Weisman" w:date="2023-02-16T11:30:00Z">
        <w:r w:rsidR="004B1D9A" w:rsidRPr="00BF3062" w:rsidDel="00B77AD0">
          <w:rPr>
            <w:rFonts w:ascii="Garamond" w:eastAsia="Garamond" w:hAnsi="Garamond" w:cs="Garamond"/>
            <w:i/>
            <w:iCs/>
            <w:color w:val="242424"/>
          </w:rPr>
          <w:delText>s</w:delText>
        </w:r>
      </w:del>
      <w:r w:rsidR="6C957B0F" w:rsidRPr="00BF3062">
        <w:rPr>
          <w:rFonts w:ascii="Garamond" w:eastAsia="Garamond" w:hAnsi="Garamond" w:cs="Garamond"/>
          <w:i/>
          <w:iCs/>
          <w:color w:val="242424"/>
        </w:rPr>
        <w:t>ee supra</w:t>
      </w:r>
      <w:r w:rsidR="6C957B0F" w:rsidRPr="00BF3062">
        <w:rPr>
          <w:rFonts w:ascii="Garamond" w:eastAsia="Garamond" w:hAnsi="Garamond" w:cs="Garamond"/>
          <w:color w:val="242424"/>
        </w:rPr>
        <w:t xml:space="preserve"> note </w:t>
      </w:r>
      <w:ins w:id="317" w:author="Maayan Weisman" w:date="2023-02-16T10:55:00Z">
        <w:r w:rsidR="00915DC1" w:rsidRPr="00BF3062">
          <w:rPr>
            <w:rFonts w:ascii="Garamond" w:eastAsia="Garamond" w:hAnsi="Garamond" w:cs="Garamond"/>
            <w:color w:val="242424"/>
          </w:rPr>
          <w:fldChar w:fldCharType="begin"/>
        </w:r>
        <w:r w:rsidR="00915DC1" w:rsidRPr="00BF3062">
          <w:rPr>
            <w:rFonts w:ascii="Garamond" w:eastAsia="Garamond" w:hAnsi="Garamond" w:cs="Garamond"/>
            <w:color w:val="242424"/>
          </w:rPr>
          <w:instrText xml:space="preserve"> NOTEREF _Ref127434274 \h </w:instrText>
        </w:r>
      </w:ins>
      <w:r w:rsidR="00BF3062">
        <w:rPr>
          <w:rFonts w:ascii="Garamond" w:eastAsia="Garamond" w:hAnsi="Garamond" w:cs="Garamond"/>
          <w:color w:val="242424"/>
        </w:rPr>
        <w:instrText xml:space="preserve"> \* MERGEFORMAT </w:instrText>
      </w:r>
      <w:r w:rsidR="00915DC1" w:rsidRPr="00BF3062">
        <w:rPr>
          <w:rFonts w:ascii="Garamond" w:eastAsia="Garamond" w:hAnsi="Garamond" w:cs="Garamond"/>
          <w:color w:val="242424"/>
        </w:rPr>
      </w:r>
      <w:ins w:id="318" w:author="Maayan Weisman" w:date="2023-02-16T10:55:00Z">
        <w:r w:rsidR="00915DC1" w:rsidRPr="00BF3062">
          <w:rPr>
            <w:rFonts w:ascii="Garamond" w:eastAsia="Garamond" w:hAnsi="Garamond" w:cs="Garamond"/>
            <w:color w:val="242424"/>
          </w:rPr>
          <w:fldChar w:fldCharType="separate"/>
        </w:r>
      </w:ins>
      <w:ins w:id="319" w:author="Maayan Weisman" w:date="2023-02-16T11:52:00Z">
        <w:r w:rsidR="004622D3" w:rsidRPr="00BF3062">
          <w:rPr>
            <w:rFonts w:ascii="Garamond" w:eastAsia="Garamond" w:hAnsi="Garamond" w:cs="Garamond"/>
            <w:color w:val="242424"/>
          </w:rPr>
          <w:t>27</w:t>
        </w:r>
      </w:ins>
      <w:ins w:id="320" w:author="Maayan Weisman" w:date="2023-02-16T10:55:00Z">
        <w:r w:rsidR="00915DC1" w:rsidRPr="00BF3062">
          <w:rPr>
            <w:rFonts w:ascii="Garamond" w:eastAsia="Garamond" w:hAnsi="Garamond" w:cs="Garamond"/>
            <w:color w:val="242424"/>
          </w:rPr>
          <w:fldChar w:fldCharType="end"/>
        </w:r>
        <w:r w:rsidR="6C957B0F" w:rsidRPr="00BF3062">
          <w:rPr>
            <w:rFonts w:ascii="Garamond" w:eastAsia="Garamond" w:hAnsi="Garamond" w:cs="Garamond"/>
            <w:color w:val="242424"/>
          </w:rPr>
          <w:t>.</w:t>
        </w:r>
      </w:ins>
      <w:del w:id="321" w:author="Maayan Weisman" w:date="2023-02-16T10:55:00Z">
        <w:r w:rsidR="6C957B0F" w:rsidRPr="00BF3062">
          <w:rPr>
            <w:rFonts w:ascii="Garamond" w:eastAsia="Garamond" w:hAnsi="Garamond" w:cs="Garamond"/>
            <w:color w:val="242424"/>
          </w:rPr>
          <w:delText>27.</w:delText>
        </w:r>
      </w:del>
      <w:r w:rsidRPr="00BF3062">
        <w:rPr>
          <w:rFonts w:ascii="Garamond" w:hAnsi="Garamond"/>
        </w:rPr>
        <w:t xml:space="preserve"> </w:t>
      </w:r>
      <w:r w:rsidRPr="00BF3062">
        <w:rPr>
          <w:rFonts w:ascii="Garamond" w:hAnsi="Garamond"/>
          <w:lang w:bidi="he-IL"/>
        </w:rPr>
        <w:t xml:space="preserve"> </w:t>
      </w:r>
    </w:p>
  </w:footnote>
  <w:footnote w:id="205">
    <w:p w14:paraId="32B924D8" w14:textId="23064F4B"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The authors retained copies of each interview transcript and/or detailed notes, with personal information removed.</w:t>
      </w:r>
    </w:p>
  </w:footnote>
  <w:footnote w:id="206">
    <w:p w14:paraId="03C74292" w14:textId="1CDFB166" w:rsidR="00BB07B2" w:rsidRPr="00BF3062" w:rsidRDefault="00BB07B2" w:rsidP="0008314C">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See supra</w:t>
      </w:r>
      <w:r w:rsidRPr="00BF3062">
        <w:rPr>
          <w:rFonts w:ascii="Garamond" w:hAnsi="Garamond"/>
        </w:rPr>
        <w:t xml:space="preserve"> Section II.A. </w:t>
      </w:r>
    </w:p>
  </w:footnote>
  <w:footnote w:id="207">
    <w:p w14:paraId="4BB43AA0" w14:textId="41101B2A" w:rsidR="00BB07B2" w:rsidRPr="00BF3062" w:rsidRDefault="00BB07B2" w:rsidP="0008314C">
      <w:pPr>
        <w:pStyle w:val="FootnoteText"/>
        <w:ind w:firstLine="360"/>
        <w:jc w:val="both"/>
        <w:rPr>
          <w:rFonts w:ascii="Garamond" w:hAnsi="Garamond" w:cstheme="majorBidi"/>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i/>
          <w:iCs/>
        </w:rPr>
        <w:t>See, e.g.,</w:t>
      </w:r>
      <w:r w:rsidRPr="00BF3062">
        <w:rPr>
          <w:rFonts w:ascii="Garamond" w:hAnsi="Garamond" w:cstheme="majorBidi"/>
        </w:rPr>
        <w:t xml:space="preserve"> </w:t>
      </w:r>
      <w:ins w:id="335" w:author="Maayan Weisman" w:date="2023-02-16T10:55:00Z">
        <w:r w:rsidR="00DC5735" w:rsidRPr="00BF3062">
          <w:rPr>
            <w:rFonts w:ascii="Garamond" w:hAnsi="Garamond" w:cstheme="majorBidi"/>
            <w:lang w:val="en-GB"/>
          </w:rPr>
          <w:t xml:space="preserve">Le, </w:t>
        </w:r>
      </w:ins>
      <w:r w:rsidR="000621C2" w:rsidRPr="00BF3062">
        <w:rPr>
          <w:rFonts w:ascii="Garamond" w:hAnsi="Garamond"/>
          <w:i/>
          <w:lang w:val="en-GB"/>
          <w:rPrChange w:id="336" w:author="Maayan Weisman" w:date="2023-02-16T10:55:00Z">
            <w:rPr>
              <w:rFonts w:ascii="Garamond" w:hAnsi="Garamond" w:cstheme="majorBidi"/>
              <w:i/>
              <w:iCs/>
            </w:rPr>
          </w:rPrChange>
        </w:rPr>
        <w:t>s</w:t>
      </w:r>
      <w:r w:rsidR="00F66B13" w:rsidRPr="00BF3062">
        <w:rPr>
          <w:rFonts w:ascii="Garamond" w:hAnsi="Garamond"/>
          <w:i/>
          <w:lang w:val="en-GB"/>
          <w:rPrChange w:id="337" w:author="Maayan Weisman" w:date="2023-02-16T10:55:00Z">
            <w:rPr>
              <w:rFonts w:ascii="Garamond" w:hAnsi="Garamond" w:cstheme="majorBidi"/>
              <w:i/>
              <w:iCs/>
            </w:rPr>
          </w:rPrChange>
        </w:rPr>
        <w:t>upra</w:t>
      </w:r>
      <w:r w:rsidR="00F66B13" w:rsidRPr="00BF3062">
        <w:rPr>
          <w:rFonts w:ascii="Garamond" w:hAnsi="Garamond"/>
          <w:lang w:val="en-GB"/>
          <w:rPrChange w:id="338" w:author="Maayan Weisman" w:date="2023-02-16T10:55:00Z">
            <w:rPr>
              <w:rFonts w:ascii="Garamond" w:hAnsi="Garamond" w:cstheme="majorBidi"/>
            </w:rPr>
          </w:rPrChange>
        </w:rPr>
        <w:t xml:space="preserve"> note </w:t>
      </w:r>
      <w:ins w:id="339" w:author="Maayan Weisman" w:date="2023-02-16T10:55:00Z">
        <w:r w:rsidR="00DC5735" w:rsidRPr="00BF3062">
          <w:rPr>
            <w:rFonts w:ascii="Garamond" w:hAnsi="Garamond" w:cstheme="majorBidi"/>
            <w:lang w:val="en-GB"/>
          </w:rPr>
          <w:fldChar w:fldCharType="begin"/>
        </w:r>
        <w:r w:rsidR="00DC5735" w:rsidRPr="00BF3062">
          <w:rPr>
            <w:rFonts w:ascii="Garamond" w:hAnsi="Garamond" w:cstheme="majorBidi"/>
            <w:lang w:val="en-GB"/>
          </w:rPr>
          <w:instrText xml:space="preserve"> NOTEREF _Ref126412354 \h  \* MERGEFORMAT </w:instrText>
        </w:r>
      </w:ins>
      <w:r w:rsidR="00DC5735" w:rsidRPr="00BF3062">
        <w:rPr>
          <w:rFonts w:ascii="Garamond" w:hAnsi="Garamond" w:cstheme="majorBidi"/>
          <w:lang w:val="en-GB"/>
        </w:rPr>
      </w:r>
      <w:ins w:id="340" w:author="Maayan Weisman" w:date="2023-02-16T10:55:00Z">
        <w:r w:rsidR="00DC5735" w:rsidRPr="00BF3062">
          <w:rPr>
            <w:rFonts w:ascii="Garamond" w:hAnsi="Garamond" w:cstheme="majorBidi"/>
            <w:lang w:val="en-GB"/>
          </w:rPr>
          <w:fldChar w:fldCharType="separate"/>
        </w:r>
      </w:ins>
      <w:ins w:id="341" w:author="Maayan Weisman" w:date="2023-02-16T11:52:00Z">
        <w:r w:rsidR="004622D3" w:rsidRPr="00BF3062">
          <w:rPr>
            <w:rFonts w:ascii="Garamond" w:hAnsi="Garamond" w:cstheme="majorBidi"/>
            <w:lang w:val="en-GB"/>
          </w:rPr>
          <w:t>168</w:t>
        </w:r>
      </w:ins>
      <w:ins w:id="342" w:author="Maayan Weisman" w:date="2023-02-16T10:55:00Z">
        <w:r w:rsidR="00DC5735" w:rsidRPr="00BF3062">
          <w:rPr>
            <w:rFonts w:ascii="Garamond" w:hAnsi="Garamond" w:cstheme="majorBidi"/>
            <w:lang w:val="en-GB"/>
          </w:rPr>
          <w:fldChar w:fldCharType="end"/>
        </w:r>
      </w:ins>
      <w:del w:id="343" w:author="Maayan Weisman" w:date="2023-02-16T10:55:00Z">
        <w:r w:rsidR="00F66B13" w:rsidRPr="00BF3062">
          <w:rPr>
            <w:rFonts w:ascii="Garamond" w:hAnsi="Garamond" w:cstheme="majorBidi"/>
          </w:rPr>
          <w:delText>199</w:delText>
        </w:r>
      </w:del>
      <w:r w:rsidR="00F66B13" w:rsidRPr="00BF3062">
        <w:rPr>
          <w:rFonts w:ascii="Garamond" w:hAnsi="Garamond" w:cstheme="majorBidi"/>
        </w:rPr>
        <w:t xml:space="preserve"> </w:t>
      </w:r>
      <w:r w:rsidRPr="00BF3062">
        <w:rPr>
          <w:rFonts w:ascii="Garamond" w:hAnsi="Garamond" w:cstheme="majorBidi"/>
        </w:rPr>
        <w:t>show</w:t>
      </w:r>
      <w:r w:rsidR="00F66B13" w:rsidRPr="00BF3062">
        <w:rPr>
          <w:rFonts w:ascii="Garamond" w:hAnsi="Garamond" w:cstheme="majorBidi"/>
        </w:rPr>
        <w:t>ing</w:t>
      </w:r>
      <w:r w:rsidRPr="00BF3062">
        <w:rPr>
          <w:rFonts w:ascii="Garamond" w:hAnsi="Garamond" w:cstheme="majorBidi"/>
        </w:rPr>
        <w:t xml:space="preserve"> that “[f]or every year an LP forgoes rolling into a [continuation vehicle], they give up an extra 15 percent-plus gain over the long run</w:t>
      </w:r>
      <w:r w:rsidR="000A6AD8" w:rsidRPr="00BF3062">
        <w:rPr>
          <w:rFonts w:ascii="Garamond" w:hAnsi="Garamond" w:cstheme="majorBidi"/>
        </w:rPr>
        <w:t>.</w:t>
      </w:r>
      <w:r w:rsidRPr="00BF3062">
        <w:rPr>
          <w:rFonts w:ascii="Garamond" w:hAnsi="Garamond" w:cstheme="majorBidi"/>
        </w:rPr>
        <w:t xml:space="preserve">” </w:t>
      </w:r>
    </w:p>
  </w:footnote>
  <w:footnote w:id="208">
    <w:p w14:paraId="5C39F865" w14:textId="3CD74324" w:rsidR="00BB07B2" w:rsidRPr="00BF3062" w:rsidRDefault="00BB07B2" w:rsidP="00CB1FA3">
      <w:pPr>
        <w:pStyle w:val="FootnoteText"/>
        <w:ind w:firstLine="360"/>
        <w:jc w:val="both"/>
        <w:rPr>
          <w:rFonts w:ascii="Garamond" w:hAnsi="Garamond"/>
        </w:rPr>
      </w:pPr>
      <w:r w:rsidRPr="00BF3062">
        <w:rPr>
          <w:rStyle w:val="FootnoteReference"/>
          <w:rFonts w:ascii="Garamond" w:hAnsi="Garamond" w:cstheme="majorBidi"/>
        </w:rPr>
        <w:footnoteRef/>
      </w:r>
      <w:r w:rsidR="2CAC020D" w:rsidRPr="00BF3062">
        <w:rPr>
          <w:rFonts w:ascii="Garamond" w:hAnsi="Garamond" w:cstheme="majorBidi"/>
        </w:rPr>
        <w:t xml:space="preserve"> Private Funds Spotlight, </w:t>
      </w:r>
      <w:r w:rsidR="2CAC020D" w:rsidRPr="00BF3062">
        <w:rPr>
          <w:rFonts w:ascii="Garamond" w:hAnsi="Garamond" w:cstheme="majorBidi"/>
          <w:i/>
          <w:iCs/>
        </w:rPr>
        <w:t>GP-Led Secondary Transactions: A “New-Fashioned” Way of Achieving Liquidity</w:t>
      </w:r>
      <w:r w:rsidR="2CAC020D" w:rsidRPr="00BF3062">
        <w:rPr>
          <w:rFonts w:ascii="Garamond" w:hAnsi="Garamond" w:cstheme="majorBidi"/>
        </w:rPr>
        <w:t xml:space="preserve">, </w:t>
      </w:r>
      <w:r w:rsidR="2CAC020D" w:rsidRPr="00BF3062">
        <w:rPr>
          <w:rFonts w:ascii="Garamond" w:hAnsi="Garamond" w:cstheme="majorBidi"/>
          <w:smallCaps/>
        </w:rPr>
        <w:t xml:space="preserve">Paul Weiss </w:t>
      </w:r>
      <w:r w:rsidR="2CAC020D" w:rsidRPr="00BF3062">
        <w:rPr>
          <w:rFonts w:ascii="Garamond" w:hAnsi="Garamond"/>
        </w:rPr>
        <w:t xml:space="preserve">(Oct. 2017), </w:t>
      </w:r>
      <w:hyperlink r:id="rId13" w:history="1">
        <w:r w:rsidR="2CAC020D" w:rsidRPr="00BF3062">
          <w:rPr>
            <w:rStyle w:val="Hyperlink"/>
            <w:rFonts w:ascii="Garamond" w:hAnsi="Garamond"/>
            <w:color w:val="auto"/>
            <w:u w:val="none"/>
          </w:rPr>
          <w:t>https://www.paulweiss.com/media/3977412/2oct17-pfs.pdf</w:t>
        </w:r>
      </w:hyperlink>
      <w:r w:rsidR="2CAC020D" w:rsidRPr="00BF3062">
        <w:rPr>
          <w:rFonts w:ascii="Garamond" w:hAnsi="Garamond"/>
        </w:rPr>
        <w:t xml:space="preserve">2017), </w:t>
      </w:r>
      <w:hyperlink r:id="rId14" w:history="1">
        <w:r w:rsidR="2CAC020D" w:rsidRPr="00BF3062">
          <w:rPr>
            <w:rStyle w:val="Hyperlink"/>
            <w:rFonts w:ascii="Garamond" w:hAnsi="Garamond"/>
            <w:color w:val="auto"/>
            <w:u w:val="none"/>
          </w:rPr>
          <w:t>https://www.paulweiss.com/media/3977412/2oct17-pfs.pdf</w:t>
        </w:r>
      </w:hyperlink>
      <w:r w:rsidR="2CAC020D" w:rsidRPr="00BF3062">
        <w:rPr>
          <w:rFonts w:ascii="Garamond" w:hAnsi="Garamond"/>
        </w:rPr>
        <w:t>.; Interview with Participant 6 (January 18, 2023).</w:t>
      </w:r>
    </w:p>
  </w:footnote>
  <w:footnote w:id="209">
    <w:p w14:paraId="36FB2697" w14:textId="6A676DE2" w:rsidR="00BB07B2" w:rsidRPr="00BF3062" w:rsidRDefault="00BB07B2" w:rsidP="0008314C">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David"/>
        </w:rPr>
        <w:t xml:space="preserve">Harris, </w:t>
      </w:r>
      <w:r w:rsidRPr="00BF3062">
        <w:rPr>
          <w:rFonts w:ascii="Garamond" w:hAnsi="Garamond" w:cs="David"/>
          <w:i/>
          <w:iCs/>
        </w:rPr>
        <w:t>supra</w:t>
      </w:r>
      <w:r w:rsidRPr="00BF3062">
        <w:rPr>
          <w:rFonts w:ascii="Garamond" w:hAnsi="Garamond" w:cs="David"/>
        </w:rPr>
        <w:t xml:space="preserve"> note </w:t>
      </w:r>
      <w:r w:rsidRPr="00BF3062">
        <w:rPr>
          <w:rFonts w:ascii="Garamond" w:hAnsi="Garamond" w:cs="David"/>
          <w:highlight w:val="yellow"/>
        </w:rPr>
        <w:fldChar w:fldCharType="begin"/>
      </w:r>
      <w:r w:rsidRPr="00BF3062">
        <w:rPr>
          <w:rFonts w:ascii="Garamond" w:hAnsi="Garamond" w:cs="David"/>
        </w:rPr>
        <w:instrText xml:space="preserve"> NOTEREF _Ref126505026 \h </w:instrText>
      </w:r>
      <w:r w:rsidR="007D6197" w:rsidRPr="00BF3062">
        <w:rPr>
          <w:rFonts w:ascii="Garamond" w:hAnsi="Garamond" w:cs="David"/>
          <w:highlight w:val="yellow"/>
        </w:rPr>
        <w:instrText xml:space="preserve"> \* MERGEFORMAT </w:instrText>
      </w:r>
      <w:r w:rsidRPr="00BF3062">
        <w:rPr>
          <w:rFonts w:ascii="Garamond" w:hAnsi="Garamond" w:cs="David"/>
          <w:highlight w:val="yellow"/>
        </w:rPr>
      </w:r>
      <w:r w:rsidRPr="00BF3062">
        <w:rPr>
          <w:rFonts w:ascii="Garamond" w:hAnsi="Garamond" w:cs="David"/>
          <w:highlight w:val="yellow"/>
        </w:rPr>
        <w:fldChar w:fldCharType="separate"/>
      </w:r>
      <w:r w:rsidR="004622D3" w:rsidRPr="00BF3062">
        <w:rPr>
          <w:rFonts w:ascii="Garamond" w:hAnsi="Garamond" w:cs="David"/>
        </w:rPr>
        <w:t>36</w:t>
      </w:r>
      <w:r w:rsidRPr="00BF3062">
        <w:rPr>
          <w:rFonts w:ascii="Garamond" w:hAnsi="Garamond" w:cs="David"/>
          <w:highlight w:val="yellow"/>
        </w:rPr>
        <w:fldChar w:fldCharType="end"/>
      </w:r>
      <w:r w:rsidRPr="00BF3062">
        <w:rPr>
          <w:rFonts w:ascii="Garamond" w:hAnsi="Garamond" w:cs="David"/>
        </w:rPr>
        <w:t>, at 277</w:t>
      </w:r>
      <w:r w:rsidR="006904A4" w:rsidRPr="00BF3062">
        <w:rPr>
          <w:rFonts w:ascii="Garamond" w:hAnsi="Garamond" w:cs="David"/>
        </w:rPr>
        <w:t>–</w:t>
      </w:r>
      <w:r w:rsidRPr="00BF3062">
        <w:rPr>
          <w:rFonts w:ascii="Garamond" w:hAnsi="Garamond" w:cs="David"/>
        </w:rPr>
        <w:t xml:space="preserve">78; Magnuson, </w:t>
      </w:r>
      <w:r w:rsidRPr="00BF3062">
        <w:rPr>
          <w:rFonts w:ascii="Garamond" w:hAnsi="Garamond" w:cs="David"/>
          <w:i/>
          <w:iCs/>
        </w:rPr>
        <w:t>supra</w:t>
      </w:r>
      <w:r w:rsidRPr="00BF3062">
        <w:rPr>
          <w:rFonts w:ascii="Garamond" w:hAnsi="Garamond" w:cs="David"/>
        </w:rPr>
        <w:t xml:space="preserve"> note </w:t>
      </w:r>
      <w:r w:rsidRPr="00BF3062">
        <w:rPr>
          <w:rFonts w:ascii="Garamond" w:hAnsi="Garamond" w:cs="David"/>
          <w:highlight w:val="yellow"/>
        </w:rPr>
        <w:fldChar w:fldCharType="begin"/>
      </w:r>
      <w:r w:rsidRPr="00BF3062">
        <w:rPr>
          <w:rFonts w:ascii="Garamond" w:hAnsi="Garamond" w:cs="David"/>
        </w:rPr>
        <w:instrText xml:space="preserve"> NOTEREF _Ref126505026 \h </w:instrText>
      </w:r>
      <w:r w:rsidR="007D6197" w:rsidRPr="00BF3062">
        <w:rPr>
          <w:rFonts w:ascii="Garamond" w:hAnsi="Garamond" w:cs="David"/>
          <w:highlight w:val="yellow"/>
        </w:rPr>
        <w:instrText xml:space="preserve"> \* MERGEFORMAT </w:instrText>
      </w:r>
      <w:r w:rsidRPr="00BF3062">
        <w:rPr>
          <w:rFonts w:ascii="Garamond" w:hAnsi="Garamond" w:cs="David"/>
          <w:highlight w:val="yellow"/>
        </w:rPr>
      </w:r>
      <w:r w:rsidRPr="00BF3062">
        <w:rPr>
          <w:rFonts w:ascii="Garamond" w:hAnsi="Garamond" w:cs="David"/>
          <w:highlight w:val="yellow"/>
        </w:rPr>
        <w:fldChar w:fldCharType="separate"/>
      </w:r>
      <w:r w:rsidR="004622D3" w:rsidRPr="00BF3062">
        <w:rPr>
          <w:rFonts w:ascii="Garamond" w:hAnsi="Garamond" w:cs="David"/>
        </w:rPr>
        <w:t>36</w:t>
      </w:r>
      <w:r w:rsidRPr="00BF3062">
        <w:rPr>
          <w:rFonts w:ascii="Garamond" w:hAnsi="Garamond" w:cs="David"/>
          <w:highlight w:val="yellow"/>
        </w:rPr>
        <w:fldChar w:fldCharType="end"/>
      </w:r>
      <w:r w:rsidRPr="00BF3062">
        <w:rPr>
          <w:rFonts w:ascii="Garamond" w:hAnsi="Garamond" w:cs="David"/>
        </w:rPr>
        <w:t>, at 1881</w:t>
      </w:r>
      <w:r w:rsidR="004D2291" w:rsidRPr="00BF3062">
        <w:rPr>
          <w:rFonts w:ascii="Garamond" w:hAnsi="Garamond" w:cs="David"/>
        </w:rPr>
        <w:t>–</w:t>
      </w:r>
      <w:r w:rsidRPr="00BF3062">
        <w:rPr>
          <w:rFonts w:ascii="Garamond" w:hAnsi="Garamond" w:cs="David"/>
        </w:rPr>
        <w:t xml:space="preserve">82. </w:t>
      </w:r>
    </w:p>
  </w:footnote>
  <w:footnote w:id="210">
    <w:p w14:paraId="5C0437E9" w14:textId="7777777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Douglas Cumming, Andrej Gill &amp; Uwe Walz, </w:t>
      </w:r>
      <w:r w:rsidRPr="00BF3062">
        <w:rPr>
          <w:rFonts w:ascii="Garamond" w:hAnsi="Garamond"/>
          <w:i/>
          <w:iCs/>
        </w:rPr>
        <w:t>International Private Equity Valuation and Disclosure</w:t>
      </w:r>
      <w:r w:rsidRPr="00BF3062">
        <w:rPr>
          <w:rFonts w:ascii="Garamond" w:hAnsi="Garamond"/>
        </w:rPr>
        <w:t xml:space="preserve">, 29 </w:t>
      </w:r>
      <w:r w:rsidRPr="00BF3062">
        <w:rPr>
          <w:rFonts w:ascii="Garamond" w:hAnsi="Garamond"/>
          <w:smallCaps/>
        </w:rPr>
        <w:t>Nw. J. Int'l L. &amp; Bus.</w:t>
      </w:r>
      <w:r w:rsidRPr="00BF3062">
        <w:rPr>
          <w:rFonts w:ascii="Garamond" w:hAnsi="Garamond"/>
        </w:rPr>
        <w:t xml:space="preserve"> 617 (2009) (discussing strategic non-disclosure of performance information related to investments that have not yet been exited by private equity firms).</w:t>
      </w:r>
    </w:p>
  </w:footnote>
  <w:footnote w:id="211">
    <w:p w14:paraId="28E1C34E" w14:textId="365D2536"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9 (January 30, 2023)</w:t>
      </w:r>
      <w:r w:rsidR="00913B65" w:rsidRPr="00BF3062">
        <w:rPr>
          <w:rFonts w:ascii="Garamond" w:hAnsi="Garamond"/>
        </w:rPr>
        <w:t xml:space="preserve"> &amp; </w:t>
      </w:r>
      <w:r w:rsidRPr="00BF3062">
        <w:rPr>
          <w:rFonts w:ascii="Garamond" w:hAnsi="Garamond"/>
        </w:rPr>
        <w:t>Participant 6 (January 18, 2023).</w:t>
      </w:r>
    </w:p>
  </w:footnote>
  <w:footnote w:id="212">
    <w:p w14:paraId="780E631F" w14:textId="2933E359" w:rsidR="00BB07B2" w:rsidRPr="00BF3062" w:rsidRDefault="00BB07B2" w:rsidP="0008314C">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McNally</w:t>
      </w:r>
      <w:r w:rsidRPr="00BF3062">
        <w:rPr>
          <w:rFonts w:ascii="Garamond" w:hAnsi="Garamond"/>
          <w:i/>
          <w:iCs/>
        </w:rPr>
        <w:t xml:space="preserve">, supra </w:t>
      </w:r>
      <w:r w:rsidRPr="00BF3062">
        <w:rPr>
          <w:rFonts w:ascii="Garamond" w:hAnsi="Garamond"/>
        </w:rPr>
        <w:t xml:space="preserve">note </w:t>
      </w:r>
      <w:r w:rsidRPr="00BF3062">
        <w:rPr>
          <w:rFonts w:ascii="Garamond" w:hAnsi="Garamond"/>
        </w:rPr>
        <w:fldChar w:fldCharType="begin"/>
      </w:r>
      <w:r w:rsidRPr="00BF3062">
        <w:rPr>
          <w:rFonts w:ascii="Garamond" w:hAnsi="Garamond"/>
        </w:rPr>
        <w:instrText xml:space="preserve"> NOTEREF _Ref126412354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168</w:t>
      </w:r>
      <w:r w:rsidRPr="00BF3062">
        <w:rPr>
          <w:rFonts w:ascii="Garamond" w:hAnsi="Garamond"/>
        </w:rPr>
        <w:fldChar w:fldCharType="end"/>
      </w:r>
      <w:r w:rsidRPr="00BF3062">
        <w:rPr>
          <w:rFonts w:ascii="Garamond" w:hAnsi="Garamond"/>
        </w:rPr>
        <w:t>.</w:t>
      </w:r>
    </w:p>
  </w:footnote>
  <w:footnote w:id="213">
    <w:p w14:paraId="5AFD89A8" w14:textId="102A1974" w:rsidR="00BB07B2" w:rsidRPr="00BF3062" w:rsidRDefault="00BB07B2" w:rsidP="00CB1FA3">
      <w:pPr>
        <w:pStyle w:val="FootnoteText"/>
        <w:ind w:firstLine="360"/>
        <w:jc w:val="both"/>
        <w:rPr>
          <w:rFonts w:ascii="Garamond" w:hAnsi="Garamond"/>
          <w:rtl/>
        </w:rPr>
      </w:pPr>
      <w:r w:rsidRPr="00BF3062">
        <w:rPr>
          <w:rStyle w:val="FootnoteReference"/>
          <w:rFonts w:ascii="Garamond" w:hAnsi="Garamond"/>
        </w:rPr>
        <w:footnoteRef/>
      </w:r>
      <w:r w:rsidRPr="00BF3062">
        <w:rPr>
          <w:rFonts w:ascii="Garamond" w:hAnsi="Garamond"/>
        </w:rPr>
        <w:t xml:space="preserve"> Interview with Participant 6 (January 18, 2023); Interview with Participant 5 (February 6, 2023) (“Sponsors now effectively flip the decision when the optimal time to sell over to the LPs, who have less perfect information and are paying sponsors a management fee to make that decision…most LPs would take the sure gain over the risk-adjusted one, even if the risk-adjusted return is similar or better”). </w:t>
      </w:r>
    </w:p>
  </w:footnote>
  <w:footnote w:id="214">
    <w:p w14:paraId="4B96D35D" w14:textId="2D139639" w:rsidR="00BB07B2" w:rsidRPr="00BF3062" w:rsidRDefault="00BB07B2" w:rsidP="0008314C">
      <w:pPr>
        <w:pStyle w:val="FootnoteText"/>
        <w:ind w:firstLine="360"/>
        <w:jc w:val="both"/>
        <w:rPr>
          <w:rFonts w:ascii="Garamond" w:hAnsi="Garamond"/>
          <w:color w:val="000000" w:themeColor="text1"/>
          <w:rPrChange w:id="345" w:author="Maayan Weisman" w:date="2023-02-16T10:55:00Z">
            <w:rPr>
              <w:rFonts w:ascii="Garamond" w:hAnsi="Garamond"/>
            </w:rPr>
          </w:rPrChange>
        </w:rPr>
      </w:pPr>
      <w:r w:rsidRPr="00BF3062">
        <w:rPr>
          <w:rStyle w:val="FootnoteReference"/>
          <w:rFonts w:ascii="Garamond" w:hAnsi="Garamond"/>
        </w:rPr>
        <w:footnoteRef/>
      </w:r>
      <w:r w:rsidRPr="00BF3062">
        <w:rPr>
          <w:rFonts w:ascii="Garamond" w:hAnsi="Garamond"/>
        </w:rPr>
        <w:t xml:space="preserve"> </w:t>
      </w:r>
      <w:hyperlink r:id="rId15" w:history="1">
        <w:r w:rsidRPr="00BF3062">
          <w:rPr>
            <w:rStyle w:val="Hyperlink"/>
            <w:rFonts w:ascii="Garamond" w:hAnsi="Garamond"/>
            <w:color w:val="000000" w:themeColor="text1"/>
            <w:u w:val="none"/>
          </w:rPr>
          <w:t>Gisèle Rosselle</w:t>
        </w:r>
      </w:hyperlink>
      <w:r w:rsidRPr="00BF3062">
        <w:rPr>
          <w:rFonts w:ascii="Garamond" w:hAnsi="Garamond"/>
          <w:color w:val="000000" w:themeColor="text1"/>
        </w:rPr>
        <w:t>, Céderic Devroey </w:t>
      </w:r>
      <w:r w:rsidRPr="00BF3062">
        <w:rPr>
          <w:rFonts w:ascii="Garamond" w:hAnsi="Garamond"/>
        </w:rPr>
        <w:t xml:space="preserve">&amp; Marie-Elisabeth Dubois, </w:t>
      </w:r>
      <w:r w:rsidRPr="00BF3062">
        <w:rPr>
          <w:rFonts w:ascii="Garamond" w:hAnsi="Garamond"/>
          <w:i/>
          <w:iCs/>
        </w:rPr>
        <w:t>Holding On To Diamonds Longer - Continuation Funds</w:t>
      </w:r>
      <w:r w:rsidRPr="00BF3062">
        <w:rPr>
          <w:rFonts w:ascii="Garamond" w:hAnsi="Garamond"/>
        </w:rPr>
        <w:t xml:space="preserve">, </w:t>
      </w:r>
      <w:r w:rsidRPr="00BF3062">
        <w:rPr>
          <w:rFonts w:ascii="Garamond" w:hAnsi="Garamond"/>
          <w:smallCaps/>
        </w:rPr>
        <w:t xml:space="preserve">Lexology (Oct. 27, 2022) </w:t>
      </w:r>
      <w:r w:rsidRPr="00BF3062">
        <w:fldChar w:fldCharType="begin"/>
      </w:r>
      <w:r w:rsidRPr="00BF3062">
        <w:rPr>
          <w:rFonts w:ascii="Garamond" w:hAnsi="Garamond"/>
        </w:rPr>
        <w:instrText>HYPERLINK "https://www.lexology.com/library/detail.aspx?g=55c6efa7-a24e-46e7-99ff-7cd5ee246632"</w:instrText>
      </w:r>
      <w:r w:rsidRPr="00BF3062">
        <w:fldChar w:fldCharType="separate"/>
      </w:r>
      <w:r w:rsidRPr="00BF3062">
        <w:rPr>
          <w:rStyle w:val="Hyperlink"/>
          <w:rFonts w:ascii="Garamond" w:hAnsi="Garamond"/>
          <w:color w:val="000000" w:themeColor="text1"/>
          <w:u w:val="none"/>
          <w:rPrChange w:id="346" w:author="Maayan Weisman" w:date="2023-02-16T10:55:00Z">
            <w:rPr>
              <w:rStyle w:val="Hyperlink"/>
              <w:rFonts w:ascii="Garamond" w:hAnsi="Garamond"/>
              <w:smallCaps/>
            </w:rPr>
          </w:rPrChange>
        </w:rPr>
        <w:t>https://www.lexology.com/library/detail.aspx?g=55c6efa7-a24e-46e7-99ff-7cd5ee246632</w:t>
      </w:r>
      <w:r w:rsidRPr="00BF3062">
        <w:rPr>
          <w:rStyle w:val="Hyperlink"/>
          <w:rFonts w:ascii="Garamond" w:hAnsi="Garamond"/>
          <w:color w:val="000000" w:themeColor="text1"/>
          <w:u w:val="none"/>
          <w:rPrChange w:id="347" w:author="Maayan Weisman" w:date="2023-02-16T10:55:00Z">
            <w:rPr>
              <w:rStyle w:val="Hyperlink"/>
              <w:rFonts w:ascii="Garamond" w:hAnsi="Garamond"/>
              <w:smallCaps/>
            </w:rPr>
          </w:rPrChange>
        </w:rPr>
        <w:fldChar w:fldCharType="end"/>
      </w:r>
      <w:r w:rsidRPr="00BF3062">
        <w:rPr>
          <w:rFonts w:ascii="Garamond" w:hAnsi="Garamond"/>
          <w:color w:val="000000" w:themeColor="text1"/>
          <w:rPrChange w:id="348" w:author="Maayan Weisman" w:date="2023-02-16T10:55:00Z">
            <w:rPr>
              <w:rFonts w:ascii="Garamond" w:hAnsi="Garamond"/>
              <w:smallCaps/>
            </w:rPr>
          </w:rPrChange>
        </w:rPr>
        <w:t>.</w:t>
      </w:r>
      <w:r w:rsidRPr="00BF3062">
        <w:rPr>
          <w:rFonts w:ascii="Garamond" w:hAnsi="Garamond"/>
          <w:color w:val="000000" w:themeColor="text1"/>
          <w:rPrChange w:id="349" w:author="Maayan Weisman" w:date="2023-02-16T10:55:00Z">
            <w:rPr>
              <w:rFonts w:ascii="Garamond" w:hAnsi="Garamond"/>
            </w:rPr>
          </w:rPrChange>
        </w:rPr>
        <w:t xml:space="preserve"> </w:t>
      </w:r>
    </w:p>
  </w:footnote>
  <w:footnote w:id="215">
    <w:p w14:paraId="74376EC0" w14:textId="57BE2630"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3 (January 26, 2023) (</w:t>
      </w:r>
      <w:r w:rsidR="00850DAC" w:rsidRPr="00BF3062">
        <w:rPr>
          <w:rFonts w:ascii="Garamond" w:hAnsi="Garamond"/>
        </w:rPr>
        <w:t>“</w:t>
      </w:r>
      <w:r w:rsidRPr="00BF3062">
        <w:rPr>
          <w:rFonts w:ascii="Garamond" w:hAnsi="Garamond"/>
        </w:rPr>
        <w:t>The typical LPAC member understands continuation fund assets very well. However, many other LPs do not and the easiest option is to sell</w:t>
      </w:r>
      <w:r w:rsidR="00850DAC" w:rsidRPr="00BF3062">
        <w:rPr>
          <w:rFonts w:ascii="Garamond" w:hAnsi="Garamond"/>
        </w:rPr>
        <w:t>”</w:t>
      </w:r>
      <w:r w:rsidRPr="00BF3062">
        <w:rPr>
          <w:rFonts w:ascii="Garamond" w:hAnsi="Garamond"/>
        </w:rPr>
        <w:t xml:space="preserve">); Interview with Participant 5,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_Ref127199776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210</w:t>
      </w:r>
      <w:r w:rsidRPr="00BF3062">
        <w:rPr>
          <w:rFonts w:ascii="Garamond" w:hAnsi="Garamond"/>
        </w:rPr>
        <w:fldChar w:fldCharType="end"/>
      </w:r>
      <w:r w:rsidRPr="00BF3062">
        <w:rPr>
          <w:rFonts w:ascii="Garamond" w:hAnsi="Garamond"/>
        </w:rPr>
        <w:t xml:space="preserve">. </w:t>
      </w:r>
    </w:p>
  </w:footnote>
  <w:footnote w:id="216">
    <w:p w14:paraId="0DA09F09" w14:textId="7777777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r w:rsidRPr="00BF3062">
        <w:rPr>
          <w:rFonts w:ascii="Garamond" w:hAnsi="Garamond"/>
        </w:rPr>
        <w:t xml:space="preserve">.  </w:t>
      </w:r>
    </w:p>
  </w:footnote>
  <w:footnote w:id="217">
    <w:p w14:paraId="6601C34E" w14:textId="0C1BE1CE" w:rsidR="00BB07B2" w:rsidRPr="00BF3062" w:rsidRDefault="00BB07B2" w:rsidP="0008314C">
      <w:pPr>
        <w:pStyle w:val="FootnoteText"/>
        <w:ind w:firstLine="360"/>
        <w:jc w:val="both"/>
        <w:rPr>
          <w:rFonts w:ascii="Garamond" w:hAnsi="Garamond" w:cstheme="majorBidi"/>
          <w:lang w:val="en-GB"/>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Fonts w:ascii="Garamond" w:hAnsi="Garamond" w:cstheme="majorBidi"/>
          <w:lang w:val="en-GB"/>
        </w:rPr>
        <w:t xml:space="preserve">Le, </w:t>
      </w:r>
      <w:r w:rsidRPr="00BF3062">
        <w:rPr>
          <w:rFonts w:ascii="Garamond" w:hAnsi="Garamond" w:cstheme="majorBidi"/>
          <w:i/>
          <w:iCs/>
          <w:lang w:val="en-GB"/>
        </w:rPr>
        <w:t>supra</w:t>
      </w:r>
      <w:r w:rsidRPr="00BF3062">
        <w:rPr>
          <w:rFonts w:ascii="Garamond" w:hAnsi="Garamond" w:cstheme="majorBidi"/>
          <w:lang w:val="en-GB"/>
        </w:rPr>
        <w:t xml:space="preserve"> note </w:t>
      </w:r>
      <w:r w:rsidRPr="00BF3062">
        <w:rPr>
          <w:rFonts w:ascii="Garamond" w:hAnsi="Garamond" w:cstheme="majorBidi"/>
          <w:lang w:val="en-GB"/>
        </w:rPr>
        <w:fldChar w:fldCharType="begin"/>
      </w:r>
      <w:r w:rsidRPr="00BF3062">
        <w:rPr>
          <w:rFonts w:ascii="Garamond" w:hAnsi="Garamond" w:cstheme="majorBidi"/>
          <w:lang w:val="en-GB"/>
        </w:rPr>
        <w:instrText xml:space="preserve"> NOTEREF _Ref126412354 \h </w:instrText>
      </w:r>
      <w:r w:rsidR="007D6197" w:rsidRPr="00BF3062">
        <w:rPr>
          <w:rFonts w:ascii="Garamond" w:hAnsi="Garamond" w:cstheme="majorBidi"/>
          <w:lang w:val="en-GB"/>
        </w:rPr>
        <w:instrText xml:space="preserve"> \* MERGEFORMAT </w:instrText>
      </w:r>
      <w:r w:rsidRPr="00BF3062">
        <w:rPr>
          <w:rFonts w:ascii="Garamond" w:hAnsi="Garamond" w:cstheme="majorBidi"/>
          <w:lang w:val="en-GB"/>
        </w:rPr>
      </w:r>
      <w:r w:rsidRPr="00BF3062">
        <w:rPr>
          <w:rFonts w:ascii="Garamond" w:hAnsi="Garamond" w:cstheme="majorBidi"/>
          <w:lang w:val="en-GB"/>
        </w:rPr>
        <w:fldChar w:fldCharType="separate"/>
      </w:r>
      <w:r w:rsidR="004622D3" w:rsidRPr="00BF3062">
        <w:rPr>
          <w:rFonts w:ascii="Garamond" w:hAnsi="Garamond" w:cstheme="majorBidi"/>
          <w:lang w:val="en-GB"/>
        </w:rPr>
        <w:t>168</w:t>
      </w:r>
      <w:r w:rsidRPr="00BF3062">
        <w:rPr>
          <w:rFonts w:ascii="Garamond" w:hAnsi="Garamond" w:cstheme="majorBidi"/>
          <w:lang w:val="en-GB"/>
        </w:rPr>
        <w:fldChar w:fldCharType="end"/>
      </w:r>
      <w:r w:rsidRPr="00BF3062">
        <w:rPr>
          <w:rFonts w:ascii="Garamond" w:hAnsi="Garamond" w:cstheme="majorBidi"/>
          <w:lang w:val="en-GB"/>
        </w:rPr>
        <w:t>.</w:t>
      </w:r>
    </w:p>
  </w:footnote>
  <w:footnote w:id="218">
    <w:p w14:paraId="7C7902FC" w14:textId="3E530AF3" w:rsidR="00BB07B2" w:rsidRPr="00BF3062" w:rsidRDefault="00BB07B2" w:rsidP="00BB07B2">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 xml:space="preserve">Victoria Rakitin &amp; Andrea Villa, </w:t>
      </w:r>
      <w:r w:rsidRPr="00BF3062">
        <w:rPr>
          <w:rFonts w:ascii="Garamond" w:hAnsi="Garamond" w:cstheme="majorBidi"/>
          <w:i/>
          <w:iCs/>
        </w:rPr>
        <w:t>Why PE and VC Firms Want to Hold: Continuation Funds</w:t>
      </w:r>
      <w:r w:rsidRPr="00BF3062">
        <w:rPr>
          <w:rFonts w:ascii="Garamond" w:hAnsi="Garamond" w:cstheme="majorBidi"/>
        </w:rPr>
        <w:t xml:space="preserve">, BSPE club (May. 18, </w:t>
      </w:r>
      <w:r w:rsidRPr="00BF3062">
        <w:rPr>
          <w:rFonts w:ascii="Garamond" w:hAnsi="Garamond"/>
          <w:color w:val="000000" w:themeColor="text1"/>
          <w:rPrChange w:id="352" w:author="Maayan Weisman" w:date="2023-02-16T10:55:00Z">
            <w:rPr>
              <w:rFonts w:ascii="Garamond" w:hAnsi="Garamond" w:cstheme="majorBidi"/>
            </w:rPr>
          </w:rPrChange>
        </w:rPr>
        <w:t xml:space="preserve">2022), </w:t>
      </w:r>
      <w:r w:rsidRPr="00BF3062">
        <w:fldChar w:fldCharType="begin"/>
      </w:r>
      <w:r w:rsidRPr="00BF3062">
        <w:rPr>
          <w:rFonts w:ascii="Garamond" w:hAnsi="Garamond"/>
        </w:rPr>
        <w:instrText>HYPERLINK "https://bspeclub.com/why-pe-and-vc-firms-want-to-hold-on-continuation-funds/"</w:instrText>
      </w:r>
      <w:r w:rsidRPr="00BF3062">
        <w:fldChar w:fldCharType="separate"/>
      </w:r>
      <w:r w:rsidRPr="00BF3062">
        <w:rPr>
          <w:rStyle w:val="Hyperlink"/>
          <w:rFonts w:ascii="Garamond" w:hAnsi="Garamond"/>
          <w:color w:val="000000" w:themeColor="text1"/>
          <w:u w:val="none"/>
          <w:rPrChange w:id="353" w:author="Maayan Weisman" w:date="2023-02-16T10:55:00Z">
            <w:rPr>
              <w:rStyle w:val="Hyperlink"/>
              <w:rFonts w:ascii="Garamond" w:hAnsi="Garamond"/>
            </w:rPr>
          </w:rPrChange>
        </w:rPr>
        <w:t>https://bspeclub.com/why-pe-and-vc-firms-want-to-hold-on-continuation-funds/</w:t>
      </w:r>
      <w:r w:rsidRPr="00BF3062">
        <w:rPr>
          <w:rStyle w:val="Hyperlink"/>
          <w:rFonts w:ascii="Garamond" w:hAnsi="Garamond"/>
          <w:color w:val="000000" w:themeColor="text1"/>
          <w:u w:val="none"/>
          <w:rPrChange w:id="354" w:author="Maayan Weisman" w:date="2023-02-16T10:55:00Z">
            <w:rPr>
              <w:rStyle w:val="Hyperlink"/>
              <w:rFonts w:ascii="Garamond" w:hAnsi="Garamond"/>
            </w:rPr>
          </w:rPrChange>
        </w:rPr>
        <w:fldChar w:fldCharType="end"/>
      </w:r>
      <w:r w:rsidRPr="00BF3062">
        <w:rPr>
          <w:rFonts w:ascii="Garamond" w:hAnsi="Garamond"/>
          <w:color w:val="000000" w:themeColor="text1"/>
          <w:lang w:val="en-GB"/>
          <w:rPrChange w:id="355" w:author="Maayan Weisman" w:date="2023-02-16T10:55:00Z">
            <w:rPr>
              <w:rFonts w:ascii="Garamond" w:hAnsi="Garamond"/>
              <w:lang w:val="en-GB"/>
            </w:rPr>
          </w:rPrChange>
        </w:rPr>
        <w:t xml:space="preserve"> </w:t>
      </w:r>
      <w:r w:rsidR="00516CA9" w:rsidRPr="00BF3062">
        <w:rPr>
          <w:rFonts w:ascii="Garamond" w:hAnsi="Garamond"/>
          <w:color w:val="000000" w:themeColor="text1"/>
          <w:lang w:val="en-GB"/>
          <w:rPrChange w:id="356" w:author="Maayan Weisman" w:date="2023-02-16T10:55:00Z">
            <w:rPr>
              <w:rFonts w:ascii="Garamond" w:hAnsi="Garamond"/>
              <w:lang w:val="en-GB"/>
            </w:rPr>
          </w:rPrChange>
        </w:rPr>
        <w:t>“</w:t>
      </w:r>
      <w:r w:rsidRPr="00BF3062">
        <w:rPr>
          <w:rFonts w:ascii="Garamond" w:hAnsi="Garamond"/>
          <w:color w:val="000000" w:themeColor="text1"/>
          <w:lang w:val="en-GB"/>
          <w:rPrChange w:id="357" w:author="Maayan Weisman" w:date="2023-02-16T10:55:00Z">
            <w:rPr>
              <w:rFonts w:ascii="Garamond" w:hAnsi="Garamond"/>
              <w:lang w:val="en-GB"/>
            </w:rPr>
          </w:rPrChange>
        </w:rPr>
        <w:t xml:space="preserve">many of them opt to sell: to make an informed decision, it would be </w:t>
      </w:r>
      <w:r w:rsidRPr="00BF3062">
        <w:rPr>
          <w:rFonts w:ascii="Garamond" w:hAnsi="Garamond"/>
          <w:lang w:val="en-GB"/>
        </w:rPr>
        <w:t xml:space="preserve">necessary to perform specific asset-level due diligence that these investors need to be used to”; </w:t>
      </w:r>
      <w:r w:rsidRPr="00BF3062">
        <w:rPr>
          <w:rFonts w:ascii="Garamond" w:hAnsi="Garamond" w:cstheme="majorBidi"/>
          <w:lang w:val="en-GB"/>
        </w:rPr>
        <w:t xml:space="preserve">Le, </w:t>
      </w:r>
      <w:r w:rsidRPr="00BF3062">
        <w:rPr>
          <w:rFonts w:ascii="Garamond" w:hAnsi="Garamond" w:cstheme="majorBidi"/>
          <w:i/>
          <w:iCs/>
          <w:lang w:val="en-GB"/>
        </w:rPr>
        <w:t>supra</w:t>
      </w:r>
      <w:r w:rsidRPr="00BF3062">
        <w:rPr>
          <w:rFonts w:ascii="Garamond" w:hAnsi="Garamond" w:cstheme="majorBidi"/>
          <w:lang w:val="en-GB"/>
        </w:rPr>
        <w:t xml:space="preserve"> note </w:t>
      </w:r>
      <w:r w:rsidRPr="00BF3062">
        <w:rPr>
          <w:rFonts w:ascii="Garamond" w:hAnsi="Garamond" w:cstheme="majorBidi"/>
          <w:lang w:val="en-GB"/>
        </w:rPr>
        <w:fldChar w:fldCharType="begin"/>
      </w:r>
      <w:r w:rsidRPr="00BF3062">
        <w:rPr>
          <w:rFonts w:ascii="Garamond" w:hAnsi="Garamond" w:cstheme="majorBidi"/>
          <w:lang w:val="en-GB"/>
        </w:rPr>
        <w:instrText xml:space="preserve"> NOTEREF _Ref126412354 \h </w:instrText>
      </w:r>
      <w:r w:rsidR="007D6197" w:rsidRPr="00BF3062">
        <w:rPr>
          <w:rFonts w:ascii="Garamond" w:hAnsi="Garamond" w:cstheme="majorBidi"/>
          <w:lang w:val="en-GB"/>
        </w:rPr>
        <w:instrText xml:space="preserve"> \* MERGEFORMAT </w:instrText>
      </w:r>
      <w:r w:rsidRPr="00BF3062">
        <w:rPr>
          <w:rFonts w:ascii="Garamond" w:hAnsi="Garamond" w:cstheme="majorBidi"/>
          <w:lang w:val="en-GB"/>
        </w:rPr>
      </w:r>
      <w:r w:rsidRPr="00BF3062">
        <w:rPr>
          <w:rFonts w:ascii="Garamond" w:hAnsi="Garamond" w:cstheme="majorBidi"/>
          <w:lang w:val="en-GB"/>
        </w:rPr>
        <w:fldChar w:fldCharType="separate"/>
      </w:r>
      <w:r w:rsidR="004622D3" w:rsidRPr="00BF3062">
        <w:rPr>
          <w:rFonts w:ascii="Garamond" w:hAnsi="Garamond" w:cstheme="majorBidi"/>
          <w:lang w:val="en-GB"/>
        </w:rPr>
        <w:t>168</w:t>
      </w:r>
      <w:r w:rsidRPr="00BF3062">
        <w:rPr>
          <w:rFonts w:ascii="Garamond" w:hAnsi="Garamond" w:cstheme="majorBidi"/>
          <w:lang w:val="en-GB"/>
        </w:rPr>
        <w:fldChar w:fldCharType="end"/>
      </w:r>
      <w:r w:rsidRPr="00BF3062">
        <w:rPr>
          <w:rFonts w:ascii="Garamond" w:hAnsi="Garamond" w:cstheme="majorBidi"/>
          <w:lang w:val="en-GB"/>
        </w:rPr>
        <w:t xml:space="preserve">; </w:t>
      </w:r>
      <w:r w:rsidRPr="00BF3062">
        <w:rPr>
          <w:rFonts w:ascii="Garamond" w:hAnsi="Garamond" w:cstheme="majorBidi"/>
        </w:rPr>
        <w:t xml:space="preserve">McNally, </w:t>
      </w:r>
      <w:r w:rsidRPr="00BF3062">
        <w:rPr>
          <w:rFonts w:ascii="Garamond" w:hAnsi="Garamond" w:cstheme="majorBidi"/>
          <w:i/>
          <w:iCs/>
        </w:rPr>
        <w:t xml:space="preserve">supra </w:t>
      </w:r>
      <w:r w:rsidRPr="00BF3062">
        <w:rPr>
          <w:rFonts w:ascii="Garamond" w:hAnsi="Garamond" w:cstheme="majorBidi"/>
        </w:rPr>
        <w:t xml:space="preserve">note </w:t>
      </w:r>
      <w:r w:rsidRPr="00BF3062">
        <w:rPr>
          <w:rFonts w:ascii="Garamond" w:hAnsi="Garamond" w:cstheme="majorBidi"/>
        </w:rPr>
        <w:fldChar w:fldCharType="begin"/>
      </w:r>
      <w:r w:rsidRPr="00BF3062">
        <w:rPr>
          <w:rFonts w:ascii="Garamond" w:hAnsi="Garamond" w:cstheme="majorBidi"/>
        </w:rPr>
        <w:instrText xml:space="preserve"> NOTEREF _Ref126412354 \h </w:instrText>
      </w:r>
      <w:r w:rsidR="007D6197" w:rsidRPr="00BF3062">
        <w:rPr>
          <w:rFonts w:ascii="Garamond" w:hAnsi="Garamond" w:cstheme="majorBidi"/>
        </w:rPr>
        <w:instrText xml:space="preserve">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168</w:t>
      </w:r>
      <w:r w:rsidRPr="00BF3062">
        <w:rPr>
          <w:rFonts w:ascii="Garamond" w:hAnsi="Garamond" w:cstheme="majorBidi"/>
        </w:rPr>
        <w:fldChar w:fldCharType="end"/>
      </w:r>
      <w:r w:rsidRPr="00BF3062">
        <w:rPr>
          <w:rFonts w:ascii="Garamond" w:hAnsi="Garamond"/>
        </w:rPr>
        <w:t xml:space="preserve">; McElhaney,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_Ref127374085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16</w:t>
      </w:r>
      <w:r w:rsidRPr="00BF3062">
        <w:rPr>
          <w:rFonts w:ascii="Garamond" w:hAnsi="Garamond"/>
        </w:rPr>
        <w:fldChar w:fldCharType="end"/>
      </w:r>
      <w:r w:rsidRPr="00BF3062">
        <w:rPr>
          <w:rFonts w:ascii="Garamond" w:hAnsi="Garamond"/>
        </w:rPr>
        <w:t xml:space="preserve"> (“The deals also eat up allocators’ time, particularly because the due diligence required to vet a portfolio company is far different than what’s needed to dig into a fund or a manager”); </w:t>
      </w:r>
      <w:r w:rsidRPr="00BF3062">
        <w:rPr>
          <w:rFonts w:ascii="Garamond" w:hAnsi="Garamond"/>
          <w:color w:val="221F20"/>
        </w:rPr>
        <w:t xml:space="preserve">Jessica Hamlin, </w:t>
      </w:r>
      <w:r w:rsidRPr="00BF3062">
        <w:rPr>
          <w:rFonts w:ascii="Garamond" w:hAnsi="Garamond"/>
          <w:i/>
          <w:color w:val="221F20"/>
        </w:rPr>
        <w:t>GP-Led Secondaries Are Having a Moment — But Don’t Discount the Traditional Market</w:t>
      </w:r>
      <w:r w:rsidRPr="00BF3062">
        <w:rPr>
          <w:rFonts w:ascii="Garamond" w:hAnsi="Garamond"/>
          <w:color w:val="221F20"/>
        </w:rPr>
        <w:t xml:space="preserve">, </w:t>
      </w:r>
      <w:r w:rsidRPr="00BF3062">
        <w:rPr>
          <w:rFonts w:ascii="Garamond" w:hAnsi="Garamond"/>
          <w:smallCaps/>
          <w:color w:val="221F20"/>
        </w:rPr>
        <w:t>Institutional Investor</w:t>
      </w:r>
      <w:r w:rsidRPr="00BF3062">
        <w:rPr>
          <w:rFonts w:ascii="Garamond" w:hAnsi="Garamond"/>
          <w:color w:val="221F20"/>
        </w:rPr>
        <w:t xml:space="preserve"> (Oct. 4, 2022), </w:t>
      </w:r>
      <w:r w:rsidRPr="00BF3062">
        <w:fldChar w:fldCharType="begin"/>
      </w:r>
      <w:r w:rsidRPr="00BF3062">
        <w:rPr>
          <w:rFonts w:ascii="Garamond" w:hAnsi="Garamond"/>
        </w:rPr>
        <w:instrText>HYPERLINK "https://www.institutionalinvestor.com/article/b2022zq08nfrzz/GP-Led-Secondaries-Are-Having-a-Moment-But-Don-t-Discount-the-Traditional-Market"</w:instrText>
      </w:r>
      <w:r w:rsidRPr="00BF3062">
        <w:fldChar w:fldCharType="separate"/>
      </w:r>
      <w:r w:rsidRPr="00BF3062">
        <w:rPr>
          <w:rStyle w:val="Hyperlink"/>
          <w:rFonts w:ascii="Garamond" w:hAnsi="Garamond"/>
          <w:color w:val="000000" w:themeColor="text1"/>
          <w:u w:val="none"/>
          <w:rPrChange w:id="358" w:author="Maayan Weisman" w:date="2023-02-16T10:55:00Z">
            <w:rPr>
              <w:rStyle w:val="Hyperlink"/>
              <w:rFonts w:ascii="Garamond" w:hAnsi="Garamond"/>
            </w:rPr>
          </w:rPrChange>
        </w:rPr>
        <w:t>https://www.institutionalinvestor.com/article/b2022zq08nfrzz/GP-Led-Secondaries-Are-Having-a-Moment-But-Don-t-Discount-the-Traditional-Market</w:t>
      </w:r>
      <w:r w:rsidRPr="00BF3062">
        <w:rPr>
          <w:rStyle w:val="Hyperlink"/>
          <w:rFonts w:ascii="Garamond" w:hAnsi="Garamond"/>
          <w:color w:val="000000" w:themeColor="text1"/>
          <w:u w:val="none"/>
          <w:rPrChange w:id="359" w:author="Maayan Weisman" w:date="2023-02-16T10:55:00Z">
            <w:rPr>
              <w:rStyle w:val="Hyperlink"/>
              <w:rFonts w:ascii="Garamond" w:hAnsi="Garamond"/>
            </w:rPr>
          </w:rPrChange>
        </w:rPr>
        <w:fldChar w:fldCharType="end"/>
      </w:r>
      <w:r w:rsidRPr="00BF3062">
        <w:rPr>
          <w:rFonts w:ascii="Garamond" w:hAnsi="Garamond"/>
          <w:color w:val="000000" w:themeColor="text1"/>
          <w:rPrChange w:id="360" w:author="Maayan Weisman" w:date="2023-02-16T10:55:00Z">
            <w:rPr>
              <w:rFonts w:ascii="Garamond" w:hAnsi="Garamond"/>
              <w:color w:val="221F20"/>
            </w:rPr>
          </w:rPrChange>
        </w:rPr>
        <w:t>.</w:t>
      </w:r>
    </w:p>
  </w:footnote>
  <w:footnote w:id="219">
    <w:p w14:paraId="5F24A25A" w14:textId="1EDD994E" w:rsidR="00BB07B2" w:rsidRPr="00BF3062" w:rsidRDefault="00BB07B2" w:rsidP="00BB07B2">
      <w:pPr>
        <w:pStyle w:val="FootnoteText"/>
        <w:ind w:firstLine="360"/>
        <w:jc w:val="both"/>
        <w:rPr>
          <w:rFonts w:ascii="Garamond" w:hAnsi="Garamond" w:cs="Calibri"/>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olor w:val="000000"/>
        </w:rPr>
        <w:t xml:space="preserve">Gioseffi, Lahiri &amp; Russ, </w:t>
      </w:r>
      <w:r w:rsidR="00DC1EFE" w:rsidRPr="00BF3062">
        <w:rPr>
          <w:rFonts w:ascii="Garamond" w:hAnsi="Garamond"/>
          <w:i/>
          <w:iCs/>
          <w:color w:val="000000"/>
        </w:rPr>
        <w:t>supra</w:t>
      </w:r>
      <w:r w:rsidR="00120B8D" w:rsidRPr="00BF3062">
        <w:rPr>
          <w:rFonts w:ascii="Garamond" w:hAnsi="Garamond"/>
          <w:color w:val="000000"/>
        </w:rPr>
        <w:t xml:space="preserve"> note </w:t>
      </w:r>
      <w:r w:rsidR="007158EE" w:rsidRPr="00BF3062">
        <w:rPr>
          <w:rFonts w:ascii="Garamond" w:hAnsi="Garamond"/>
          <w:color w:val="000000"/>
        </w:rPr>
        <w:fldChar w:fldCharType="begin"/>
      </w:r>
      <w:r w:rsidR="007158EE" w:rsidRPr="00BF3062">
        <w:rPr>
          <w:rFonts w:ascii="Garamond" w:hAnsi="Garamond"/>
          <w:color w:val="000000"/>
        </w:rPr>
        <w:instrText xml:space="preserve"> NOTEREF _Ref127387883 \h </w:instrText>
      </w:r>
      <w:r w:rsidR="00BF3062">
        <w:rPr>
          <w:rFonts w:ascii="Garamond" w:hAnsi="Garamond"/>
          <w:color w:val="000000"/>
        </w:rPr>
        <w:instrText xml:space="preserve"> \* MERGEFORMAT </w:instrText>
      </w:r>
      <w:r w:rsidR="007158EE" w:rsidRPr="00BF3062">
        <w:rPr>
          <w:rFonts w:ascii="Garamond" w:hAnsi="Garamond"/>
          <w:color w:val="000000"/>
        </w:rPr>
      </w:r>
      <w:r w:rsidR="007158EE" w:rsidRPr="00BF3062">
        <w:rPr>
          <w:rFonts w:ascii="Garamond" w:hAnsi="Garamond"/>
          <w:color w:val="000000"/>
        </w:rPr>
        <w:fldChar w:fldCharType="separate"/>
      </w:r>
      <w:r w:rsidR="004622D3" w:rsidRPr="00BF3062">
        <w:rPr>
          <w:rFonts w:ascii="Garamond" w:hAnsi="Garamond"/>
          <w:color w:val="000000"/>
        </w:rPr>
        <w:t>173</w:t>
      </w:r>
      <w:r w:rsidR="007158EE" w:rsidRPr="00BF3062">
        <w:rPr>
          <w:rFonts w:ascii="Garamond" w:hAnsi="Garamond"/>
          <w:color w:val="000000"/>
        </w:rPr>
        <w:fldChar w:fldCharType="end"/>
      </w:r>
      <w:r w:rsidRPr="00BF3062">
        <w:rPr>
          <w:rFonts w:ascii="Garamond" w:hAnsi="Garamond"/>
          <w:color w:val="000000"/>
        </w:rPr>
        <w:t xml:space="preserve"> (</w:t>
      </w:r>
      <w:r w:rsidRPr="00BF3062">
        <w:rPr>
          <w:rFonts w:ascii="Garamond" w:hAnsi="Garamond"/>
        </w:rPr>
        <w:t xml:space="preserve">“The 30-day window is much shorter than the typical time period in which an institutional investor reviews a new investment, which often takes several months”); </w:t>
      </w:r>
      <w:r w:rsidRPr="00BF3062">
        <w:rPr>
          <w:rFonts w:ascii="Garamond" w:hAnsi="Garamond" w:cs="David"/>
          <w:color w:val="221F20"/>
        </w:rPr>
        <w:t xml:space="preserve">McElhaney,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_Ref127374085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16</w:t>
      </w:r>
      <w:r w:rsidRPr="00BF3062">
        <w:rPr>
          <w:rFonts w:ascii="Garamond" w:hAnsi="Garamond"/>
        </w:rPr>
        <w:fldChar w:fldCharType="end"/>
      </w:r>
      <w:r w:rsidRPr="00BF3062">
        <w:rPr>
          <w:rFonts w:ascii="Garamond" w:hAnsi="Garamond"/>
        </w:rPr>
        <w:t xml:space="preserve">. </w:t>
      </w:r>
      <w:r w:rsidRPr="00BF3062">
        <w:rPr>
          <w:rFonts w:ascii="Garamond" w:hAnsi="Garamond" w:cs="Calibri"/>
        </w:rPr>
        <w:t xml:space="preserve"> </w:t>
      </w:r>
    </w:p>
  </w:footnote>
  <w:footnote w:id="220">
    <w:p w14:paraId="1B752F6A" w14:textId="54618944"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eastAsia="Times New Roman" w:hAnsi="Garamond" w:cstheme="majorBidi"/>
          <w:color w:val="0E101A"/>
        </w:rPr>
        <w:t>Interview with Participant 5 (February 6, 2023) (</w:t>
      </w:r>
      <w:r w:rsidRPr="00BF3062">
        <w:rPr>
          <w:rFonts w:ascii="Garamond" w:hAnsi="Garamond"/>
        </w:rPr>
        <w:t>noting that “</w:t>
      </w:r>
      <w:r w:rsidRPr="00BF3062">
        <w:rPr>
          <w:rFonts w:ascii="Garamond" w:eastAsia="Times New Roman" w:hAnsi="Garamond" w:cstheme="majorBidi"/>
          <w:color w:val="0E101A"/>
        </w:rPr>
        <w:t xml:space="preserve">you [LP] get a 200-page disclosure document, and you're told you have 20 business days, which is the market standard, to make a decision […] LPs don't want to have to plug through all that information. While they might be willing to do so on a single basis, what happened in 2021 and 2022 was there were so many of these transactions going on that many LPs, especially large LPs, were getting these election packages for 2-4 funds in a month”). </w:t>
      </w:r>
    </w:p>
  </w:footnote>
  <w:footnote w:id="221">
    <w:p w14:paraId="79A8AB61" w14:textId="364EF524" w:rsidR="00BB07B2" w:rsidRPr="00BF3062" w:rsidRDefault="00BB07B2" w:rsidP="00CB1FA3">
      <w:pPr>
        <w:pStyle w:val="FootnoteText"/>
        <w:ind w:firstLine="360"/>
        <w:jc w:val="both"/>
        <w:rPr>
          <w:rFonts w:ascii="Garamond" w:hAnsi="Garamond"/>
          <w:color w:val="FF0000"/>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olor w:val="0E101A"/>
        </w:rPr>
        <w:t xml:space="preserve">Interview with Participant 5 (February 6, 2023) (“Under your state laws, </w:t>
      </w:r>
      <w:r w:rsidR="009B79DD" w:rsidRPr="00BF3062">
        <w:rPr>
          <w:rFonts w:ascii="Garamond" w:hAnsi="Garamond"/>
          <w:color w:val="0E101A"/>
        </w:rPr>
        <w:t>y</w:t>
      </w:r>
      <w:r w:rsidRPr="00BF3062">
        <w:rPr>
          <w:rFonts w:ascii="Garamond" w:hAnsi="Garamond"/>
          <w:color w:val="0E101A"/>
        </w:rPr>
        <w:t xml:space="preserve">ou may need to call an investment committee meeting which may require you to publish notice of that in advance”); </w:t>
      </w:r>
      <w:r w:rsidRPr="00BF3062">
        <w:rPr>
          <w:rFonts w:ascii="Garamond" w:hAnsi="Garamond"/>
          <w:smallCaps/>
          <w:color w:val="0E101A"/>
        </w:rPr>
        <w:t xml:space="preserve">Upwelling </w:t>
      </w:r>
      <w:r w:rsidR="003A293D" w:rsidRPr="00BF3062">
        <w:rPr>
          <w:rFonts w:ascii="Garamond" w:hAnsi="Garamond"/>
          <w:smallCaps/>
          <w:color w:val="0E101A"/>
        </w:rPr>
        <w:t>Capital Group</w:t>
      </w:r>
      <w:r w:rsidR="006677E3" w:rsidRPr="00BF3062">
        <w:rPr>
          <w:rFonts w:ascii="Garamond" w:hAnsi="Garamond"/>
          <w:smallCaps/>
          <w:color w:val="0E101A"/>
        </w:rPr>
        <w:t xml:space="preserve">, </w:t>
      </w:r>
      <w:r w:rsidR="006677E3" w:rsidRPr="00BF3062">
        <w:rPr>
          <w:rFonts w:ascii="Garamond" w:hAnsi="Garamond"/>
          <w:color w:val="0E101A"/>
        </w:rPr>
        <w:t xml:space="preserve">supra note </w:t>
      </w:r>
      <w:r w:rsidR="00BE2476" w:rsidRPr="00BF3062">
        <w:rPr>
          <w:rFonts w:ascii="Garamond" w:hAnsi="Garamond"/>
          <w:color w:val="0E101A"/>
        </w:rPr>
        <w:fldChar w:fldCharType="begin"/>
      </w:r>
      <w:r w:rsidR="00BE2476" w:rsidRPr="00BF3062">
        <w:rPr>
          <w:rFonts w:ascii="Garamond" w:hAnsi="Garamond"/>
          <w:color w:val="0E101A"/>
        </w:rPr>
        <w:instrText xml:space="preserve"> NOTEREF _Ref127115238 \h </w:instrText>
      </w:r>
      <w:r w:rsidR="00BF3062">
        <w:rPr>
          <w:rFonts w:ascii="Garamond" w:hAnsi="Garamond"/>
          <w:color w:val="0E101A"/>
        </w:rPr>
        <w:instrText xml:space="preserve"> \* MERGEFORMAT </w:instrText>
      </w:r>
      <w:r w:rsidR="00BE2476" w:rsidRPr="00BF3062">
        <w:rPr>
          <w:rFonts w:ascii="Garamond" w:hAnsi="Garamond"/>
          <w:color w:val="0E101A"/>
        </w:rPr>
      </w:r>
      <w:r w:rsidR="00BE2476" w:rsidRPr="00BF3062">
        <w:rPr>
          <w:rFonts w:ascii="Garamond" w:hAnsi="Garamond"/>
          <w:color w:val="0E101A"/>
        </w:rPr>
        <w:fldChar w:fldCharType="separate"/>
      </w:r>
      <w:r w:rsidR="004622D3" w:rsidRPr="00BF3062">
        <w:rPr>
          <w:rFonts w:ascii="Garamond" w:hAnsi="Garamond"/>
          <w:color w:val="0E101A"/>
        </w:rPr>
        <w:t>200</w:t>
      </w:r>
      <w:r w:rsidR="00BE2476" w:rsidRPr="00BF3062">
        <w:rPr>
          <w:rFonts w:ascii="Garamond" w:hAnsi="Garamond"/>
          <w:color w:val="0E101A"/>
        </w:rPr>
        <w:fldChar w:fldCharType="end"/>
      </w:r>
      <w:r w:rsidR="006677E3" w:rsidRPr="00BF3062">
        <w:rPr>
          <w:rFonts w:ascii="Garamond" w:hAnsi="Garamond"/>
          <w:color w:val="0E101A"/>
        </w:rPr>
        <w:t>, at</w:t>
      </w:r>
      <w:r w:rsidR="006677E3" w:rsidRPr="00BF3062">
        <w:rPr>
          <w:rFonts w:ascii="Garamond" w:hAnsi="Garamond"/>
          <w:smallCaps/>
          <w:color w:val="0E101A"/>
        </w:rPr>
        <w:t xml:space="preserve"> 5</w:t>
      </w:r>
      <w:r w:rsidRPr="00BF3062">
        <w:rPr>
          <w:rFonts w:ascii="Garamond" w:hAnsi="Garamond"/>
          <w:color w:val="0E101A"/>
        </w:rPr>
        <w:t xml:space="preserve"> (“LPs do not have a process for executing CV transactions, mostly amongst those institutions with more structured investment policies and processes that require a consultant engagement and board of trustees’ approval</w:t>
      </w:r>
      <w:r w:rsidR="00A7613E" w:rsidRPr="00BF3062">
        <w:rPr>
          <w:rFonts w:ascii="Garamond" w:hAnsi="Garamond"/>
          <w:color w:val="0E101A"/>
        </w:rPr>
        <w:t>.</w:t>
      </w:r>
      <w:r w:rsidRPr="00BF3062">
        <w:rPr>
          <w:rFonts w:ascii="Garamond" w:hAnsi="Garamond"/>
          <w:color w:val="0E101A"/>
        </w:rPr>
        <w:t>”).</w:t>
      </w:r>
    </w:p>
  </w:footnote>
  <w:footnote w:id="222">
    <w:p w14:paraId="56C39914" w14:textId="20A2D115" w:rsidR="00BB07B2" w:rsidRPr="00BF3062" w:rsidRDefault="00BB07B2" w:rsidP="00CB1FA3">
      <w:pPr>
        <w:pStyle w:val="FootnoteText"/>
        <w:ind w:firstLine="360"/>
        <w:jc w:val="both"/>
        <w:rPr>
          <w:rFonts w:ascii="Garamond" w:hAnsi="Garamond" w:cstheme="majorBidi"/>
          <w:lang w:val="en-GB"/>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 xml:space="preserve">McNally, </w:t>
      </w:r>
      <w:r w:rsidRPr="00BF3062">
        <w:rPr>
          <w:rFonts w:ascii="Garamond" w:hAnsi="Garamond" w:cstheme="majorBidi"/>
          <w:i/>
          <w:iCs/>
        </w:rPr>
        <w:t>supra</w:t>
      </w:r>
      <w:r w:rsidRPr="00BF3062">
        <w:rPr>
          <w:rFonts w:ascii="Garamond" w:hAnsi="Garamond" w:cstheme="majorBidi"/>
        </w:rPr>
        <w:t xml:space="preserve"> note </w:t>
      </w:r>
      <w:r w:rsidRPr="00BF3062">
        <w:rPr>
          <w:rFonts w:ascii="Garamond" w:hAnsi="Garamond" w:cstheme="majorBidi"/>
        </w:rPr>
        <w:fldChar w:fldCharType="begin"/>
      </w:r>
      <w:r w:rsidRPr="00BF3062">
        <w:rPr>
          <w:rFonts w:ascii="Garamond" w:hAnsi="Garamond" w:cstheme="majorBidi"/>
        </w:rPr>
        <w:instrText xml:space="preserve"> NOTEREF _Ref126412354 \h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168</w:t>
      </w:r>
      <w:r w:rsidRPr="00BF3062">
        <w:rPr>
          <w:rFonts w:ascii="Garamond" w:hAnsi="Garamond" w:cstheme="majorBidi"/>
        </w:rPr>
        <w:fldChar w:fldCharType="end"/>
      </w:r>
      <w:r w:rsidRPr="00BF3062">
        <w:rPr>
          <w:rFonts w:ascii="Garamond" w:hAnsi="Garamond"/>
        </w:rPr>
        <w:t xml:space="preserve">. </w:t>
      </w:r>
    </w:p>
  </w:footnote>
  <w:footnote w:id="223">
    <w:p w14:paraId="7CC2CB73" w14:textId="218DBFAE" w:rsidR="00BB07B2" w:rsidRPr="00BF3062" w:rsidRDefault="00BB07B2" w:rsidP="009A1874">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i/>
          <w:iCs/>
          <w:lang w:val="en-GB"/>
        </w:rPr>
        <w:t>See also</w:t>
      </w:r>
      <w:r w:rsidRPr="00BF3062">
        <w:rPr>
          <w:rFonts w:ascii="Garamond" w:hAnsi="Garamond" w:cstheme="majorBidi"/>
          <w:lang w:val="en-GB"/>
        </w:rPr>
        <w:t xml:space="preserve"> </w:t>
      </w:r>
      <w:r w:rsidR="00F87966" w:rsidRPr="00BF3062">
        <w:rPr>
          <w:rFonts w:ascii="Garamond" w:hAnsi="Garamond" w:cstheme="majorBidi"/>
          <w:lang w:val="en-GB"/>
        </w:rPr>
        <w:t>i</w:t>
      </w:r>
      <w:r w:rsidRPr="00BF3062">
        <w:rPr>
          <w:rFonts w:ascii="Garamond" w:hAnsi="Garamond" w:cstheme="majorBidi"/>
          <w:lang w:val="en-GB"/>
        </w:rPr>
        <w:t>nterview with Participant 5 (February 6, 2023)</w:t>
      </w:r>
      <w:r w:rsidR="00087B31" w:rsidRPr="00BF3062">
        <w:rPr>
          <w:rFonts w:ascii="Garamond" w:hAnsi="Garamond" w:cstheme="majorBidi"/>
          <w:lang w:val="en-GB"/>
        </w:rPr>
        <w:t>,</w:t>
      </w:r>
      <w:r w:rsidRPr="00BF3062">
        <w:rPr>
          <w:rFonts w:ascii="Garamond" w:hAnsi="Garamond" w:cstheme="majorBidi"/>
          <w:lang w:val="en-GB"/>
        </w:rPr>
        <w:t xml:space="preserve"> </w:t>
      </w:r>
      <w:r w:rsidR="00A434E8" w:rsidRPr="00BF3062">
        <w:rPr>
          <w:rFonts w:ascii="Garamond" w:hAnsi="Garamond" w:cstheme="majorBidi"/>
          <w:lang w:val="en-GB"/>
        </w:rPr>
        <w:t>s</w:t>
      </w:r>
      <w:r w:rsidRPr="00BF3062">
        <w:rPr>
          <w:rFonts w:ascii="Garamond" w:hAnsi="Garamond" w:cstheme="majorBidi"/>
          <w:lang w:val="en-GB"/>
        </w:rPr>
        <w:t>tating that investment professionals at institutional investors, for example at a public pension plan, are compensated on a cash basis and may prefer, given the fact that they are not planning to stay in the plan in three or four years, to take the short-term liquidity event.</w:t>
      </w:r>
    </w:p>
  </w:footnote>
  <w:footnote w:id="224">
    <w:p w14:paraId="28D48363" w14:textId="0FC98D5A" w:rsidR="00BB07B2" w:rsidRPr="00BF3062" w:rsidRDefault="00BB07B2" w:rsidP="00BB07B2">
      <w:pPr>
        <w:ind w:firstLine="360"/>
        <w:jc w:val="both"/>
        <w:rPr>
          <w:rFonts w:ascii="Garamond" w:hAnsi="Garamond"/>
          <w:sz w:val="20"/>
          <w:szCs w:val="20"/>
        </w:rPr>
      </w:pPr>
      <w:r w:rsidRPr="00BF3062">
        <w:rPr>
          <w:rStyle w:val="FootnoteReference"/>
          <w:rFonts w:ascii="Garamond" w:hAnsi="Garamond"/>
          <w:sz w:val="20"/>
          <w:szCs w:val="20"/>
        </w:rPr>
        <w:footnoteRef/>
      </w:r>
      <w:r w:rsidR="00972A08" w:rsidRPr="00BF3062">
        <w:rPr>
          <w:rFonts w:ascii="Garamond" w:hAnsi="Garamond"/>
          <w:sz w:val="20"/>
          <w:szCs w:val="20"/>
        </w:rPr>
        <w:t xml:space="preserve"> </w:t>
      </w:r>
      <w:r w:rsidRPr="00BF3062">
        <w:rPr>
          <w:rFonts w:ascii="Garamond" w:hAnsi="Garamond"/>
          <w:sz w:val="20"/>
          <w:szCs w:val="20"/>
        </w:rPr>
        <w:t xml:space="preserve">Hope, </w:t>
      </w:r>
      <w:r w:rsidRPr="00BF3062">
        <w:rPr>
          <w:rFonts w:ascii="Garamond" w:hAnsi="Garamond"/>
          <w:i/>
          <w:iCs/>
          <w:sz w:val="20"/>
          <w:szCs w:val="20"/>
        </w:rPr>
        <w:t>supra</w:t>
      </w:r>
      <w:r w:rsidRPr="00BF3062">
        <w:rPr>
          <w:rFonts w:ascii="Garamond" w:hAnsi="Garamond"/>
          <w:sz w:val="20"/>
          <w:szCs w:val="20"/>
        </w:rPr>
        <w:t xml:space="preserve"> note </w:t>
      </w:r>
      <w:r w:rsidRPr="00BF3062">
        <w:rPr>
          <w:rFonts w:ascii="Garamond" w:hAnsi="Garamond"/>
          <w:sz w:val="20"/>
          <w:szCs w:val="20"/>
        </w:rPr>
        <w:fldChar w:fldCharType="begin"/>
      </w:r>
      <w:r w:rsidRPr="00BF3062">
        <w:rPr>
          <w:rFonts w:ascii="Garamond" w:hAnsi="Garamond"/>
          <w:sz w:val="20"/>
          <w:szCs w:val="20"/>
        </w:rPr>
        <w:instrText xml:space="preserve"> NOTEREF _Ref127172374 \h </w:instrText>
      </w:r>
      <w:r w:rsidR="007D6197" w:rsidRPr="00BF3062">
        <w:rPr>
          <w:rFonts w:ascii="Garamond" w:hAnsi="Garamond"/>
          <w:sz w:val="20"/>
          <w:szCs w:val="20"/>
        </w:rPr>
        <w:instrText xml:space="preserve"> \* MERGEFORMAT </w:instrText>
      </w:r>
      <w:r w:rsidRPr="00BF3062">
        <w:rPr>
          <w:rFonts w:ascii="Garamond" w:hAnsi="Garamond"/>
          <w:sz w:val="20"/>
          <w:szCs w:val="20"/>
        </w:rPr>
      </w:r>
      <w:r w:rsidRPr="00BF3062">
        <w:rPr>
          <w:rFonts w:ascii="Garamond" w:hAnsi="Garamond"/>
          <w:sz w:val="20"/>
          <w:szCs w:val="20"/>
        </w:rPr>
        <w:fldChar w:fldCharType="separate"/>
      </w:r>
      <w:r w:rsidR="004622D3" w:rsidRPr="00BF3062">
        <w:rPr>
          <w:rFonts w:ascii="Garamond" w:hAnsi="Garamond"/>
          <w:sz w:val="20"/>
          <w:szCs w:val="20"/>
        </w:rPr>
        <w:t>115</w:t>
      </w:r>
      <w:r w:rsidRPr="00BF3062">
        <w:rPr>
          <w:rFonts w:ascii="Garamond" w:hAnsi="Garamond"/>
          <w:sz w:val="20"/>
          <w:szCs w:val="20"/>
        </w:rPr>
        <w:fldChar w:fldCharType="end"/>
      </w:r>
      <w:r w:rsidRPr="00BF3062">
        <w:rPr>
          <w:rFonts w:ascii="Garamond" w:hAnsi="Garamond"/>
          <w:sz w:val="20"/>
          <w:szCs w:val="20"/>
        </w:rPr>
        <w:t xml:space="preserve">; Interview with Participant 6 (January 18, 2023). </w:t>
      </w:r>
    </w:p>
  </w:footnote>
  <w:footnote w:id="225">
    <w:p w14:paraId="7BC12EC0" w14:textId="6D9B1533" w:rsidR="00BB07B2" w:rsidRPr="00BF3062" w:rsidRDefault="00BB07B2" w:rsidP="00BB07B2">
      <w:pPr>
        <w:pStyle w:val="FootnoteText"/>
        <w:ind w:firstLine="360"/>
        <w:jc w:val="both"/>
        <w:rPr>
          <w:rFonts w:ascii="Garamond" w:hAnsi="Garamond"/>
          <w:lang w:bidi="he-IL"/>
        </w:rPr>
      </w:pPr>
      <w:r w:rsidRPr="00BF3062">
        <w:rPr>
          <w:rStyle w:val="FootnoteReference"/>
          <w:rFonts w:ascii="Garamond" w:hAnsi="Garamond"/>
        </w:rPr>
        <w:footnoteRef/>
      </w:r>
      <w:r w:rsidRPr="00BF3062">
        <w:rPr>
          <w:rFonts w:ascii="Garamond" w:hAnsi="Garamond"/>
        </w:rPr>
        <w:t xml:space="preserve"> Hamlin, </w:t>
      </w:r>
      <w:r w:rsidRPr="00BF3062">
        <w:rPr>
          <w:rFonts w:ascii="Garamond" w:hAnsi="Garamond"/>
          <w:i/>
          <w:iCs/>
        </w:rPr>
        <w:t xml:space="preserve">supra </w:t>
      </w:r>
      <w:r w:rsidRPr="00BF3062">
        <w:rPr>
          <w:rFonts w:ascii="Garamond" w:hAnsi="Garamond"/>
        </w:rPr>
        <w:t xml:space="preserve">note </w:t>
      </w:r>
      <w:r w:rsidRPr="00BF3062">
        <w:rPr>
          <w:rFonts w:ascii="Garamond" w:hAnsi="Garamond"/>
        </w:rPr>
        <w:fldChar w:fldCharType="begin"/>
      </w:r>
      <w:r w:rsidRPr="00BF3062">
        <w:rPr>
          <w:rFonts w:ascii="Garamond" w:hAnsi="Garamond"/>
        </w:rPr>
        <w:instrText xml:space="preserve"> NOTEREF _Ref127374186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215</w:t>
      </w:r>
      <w:r w:rsidRPr="00BF3062">
        <w:rPr>
          <w:rFonts w:ascii="Garamond" w:hAnsi="Garamond"/>
        </w:rPr>
        <w:fldChar w:fldCharType="end"/>
      </w:r>
      <w:r w:rsidRPr="00BF3062">
        <w:rPr>
          <w:rFonts w:ascii="Garamond" w:hAnsi="Garamond"/>
        </w:rPr>
        <w:t xml:space="preserve"> (“GP-led deals also don’t offer the same level of diversification that LP-led deals do. In fact, GP-led deals are highly concentrated”);</w:t>
      </w:r>
      <w:r w:rsidRPr="00BF3062">
        <w:rPr>
          <w:rFonts w:ascii="Garamond" w:hAnsi="Garamond"/>
          <w:lang w:bidi="he-IL"/>
        </w:rPr>
        <w:t xml:space="preserve"> </w:t>
      </w:r>
      <w:r w:rsidRPr="00BF3062">
        <w:rPr>
          <w:rFonts w:ascii="Garamond" w:hAnsi="Garamond" w:cstheme="majorBidi"/>
          <w:smallCaps/>
          <w:lang w:val="en-GB"/>
        </w:rPr>
        <w:t>Lazard 2021</w:t>
      </w:r>
      <w:r w:rsidRPr="00BF3062">
        <w:rPr>
          <w:rFonts w:ascii="Garamond" w:hAnsi="Garamond" w:cstheme="majorBidi"/>
          <w:lang w:val="en-GB"/>
        </w:rPr>
        <w:t xml:space="preserve">, </w:t>
      </w:r>
      <w:r w:rsidRPr="00BF3062">
        <w:rPr>
          <w:rFonts w:ascii="Garamond" w:hAnsi="Garamond" w:cstheme="majorBidi"/>
          <w:i/>
          <w:iCs/>
          <w:lang w:val="en-GB"/>
        </w:rPr>
        <w:t>supra</w:t>
      </w:r>
      <w:r w:rsidRPr="00BF3062">
        <w:rPr>
          <w:rFonts w:ascii="Garamond" w:hAnsi="Garamond" w:cstheme="majorBidi"/>
          <w:lang w:val="en-GB"/>
        </w:rPr>
        <w:t xml:space="preserve"> note </w:t>
      </w:r>
      <w:r w:rsidRPr="00BF3062">
        <w:rPr>
          <w:rFonts w:ascii="Garamond" w:hAnsi="Garamond" w:cstheme="majorBidi"/>
          <w:lang w:val="en-GB"/>
        </w:rPr>
        <w:fldChar w:fldCharType="begin"/>
      </w:r>
      <w:r w:rsidRPr="00BF3062">
        <w:rPr>
          <w:rFonts w:ascii="Garamond" w:hAnsi="Garamond" w:cstheme="majorBidi"/>
          <w:lang w:val="en-GB"/>
        </w:rPr>
        <w:instrText xml:space="preserve"> NOTEREF _Ref127373734 \h </w:instrText>
      </w:r>
      <w:r w:rsidR="007D6197" w:rsidRPr="00BF3062">
        <w:rPr>
          <w:rFonts w:ascii="Garamond" w:hAnsi="Garamond" w:cstheme="majorBidi"/>
          <w:lang w:val="en-GB"/>
        </w:rPr>
        <w:instrText xml:space="preserve"> \* MERGEFORMAT </w:instrText>
      </w:r>
      <w:r w:rsidRPr="00BF3062">
        <w:rPr>
          <w:rFonts w:ascii="Garamond" w:hAnsi="Garamond" w:cstheme="majorBidi"/>
          <w:lang w:val="en-GB"/>
        </w:rPr>
      </w:r>
      <w:r w:rsidRPr="00BF3062">
        <w:rPr>
          <w:rFonts w:ascii="Garamond" w:hAnsi="Garamond" w:cstheme="majorBidi"/>
          <w:lang w:val="en-GB"/>
        </w:rPr>
        <w:fldChar w:fldCharType="separate"/>
      </w:r>
      <w:r w:rsidR="004622D3" w:rsidRPr="00BF3062">
        <w:rPr>
          <w:rFonts w:ascii="Garamond" w:hAnsi="Garamond" w:cstheme="majorBidi"/>
          <w:lang w:val="en-GB"/>
        </w:rPr>
        <w:t>137</w:t>
      </w:r>
      <w:r w:rsidRPr="00BF3062">
        <w:rPr>
          <w:rFonts w:ascii="Garamond" w:hAnsi="Garamond" w:cstheme="majorBidi"/>
          <w:lang w:val="en-GB"/>
        </w:rPr>
        <w:fldChar w:fldCharType="end"/>
      </w:r>
      <w:r w:rsidRPr="00BF3062">
        <w:rPr>
          <w:rFonts w:ascii="Garamond" w:hAnsi="Garamond"/>
          <w:lang w:bidi="he-IL"/>
        </w:rPr>
        <w:t>, at 14</w:t>
      </w:r>
      <w:r w:rsidR="00127240" w:rsidRPr="00BF3062">
        <w:rPr>
          <w:rFonts w:ascii="Garamond" w:hAnsi="Garamond"/>
          <w:lang w:bidi="he-IL"/>
        </w:rPr>
        <w:t>.</w:t>
      </w:r>
    </w:p>
  </w:footnote>
  <w:footnote w:id="226">
    <w:p w14:paraId="454273CA" w14:textId="7FF3E647" w:rsidR="00BB07B2" w:rsidRPr="00BF3062" w:rsidRDefault="00BB07B2" w:rsidP="0008314C">
      <w:pPr>
        <w:pStyle w:val="FootnoteText"/>
        <w:ind w:firstLine="360"/>
        <w:jc w:val="both"/>
        <w:rPr>
          <w:rFonts w:ascii="Garamond" w:hAnsi="Garamond"/>
          <w:rtl/>
          <w:lang w:bidi="he-IL"/>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rPr>
        <w:t xml:space="preserve">High-End Bargaining Problems, supra </w:t>
      </w:r>
      <w:r w:rsidRPr="00BF3062">
        <w:rPr>
          <w:rFonts w:ascii="Garamond" w:hAnsi="Garamond"/>
          <w:iCs/>
        </w:rPr>
        <w:t xml:space="preserve">note </w:t>
      </w:r>
      <w:r w:rsidRPr="00BF3062">
        <w:rPr>
          <w:rFonts w:ascii="Garamond" w:hAnsi="Garamond"/>
          <w:iCs/>
        </w:rPr>
        <w:fldChar w:fldCharType="begin"/>
      </w:r>
      <w:r w:rsidRPr="00BF3062">
        <w:rPr>
          <w:rFonts w:ascii="Garamond" w:hAnsi="Garamond"/>
          <w:iCs/>
        </w:rPr>
        <w:instrText xml:space="preserve"> NOTEREF _Ref127297179 \h </w:instrText>
      </w:r>
      <w:r w:rsidR="007D6197" w:rsidRPr="00BF3062">
        <w:rPr>
          <w:rFonts w:ascii="Garamond" w:hAnsi="Garamond"/>
          <w:iCs/>
        </w:rPr>
        <w:instrText xml:space="preserve"> \* MERGEFORMAT </w:instrText>
      </w:r>
      <w:r w:rsidRPr="00BF3062">
        <w:rPr>
          <w:rFonts w:ascii="Garamond" w:hAnsi="Garamond"/>
          <w:iCs/>
        </w:rPr>
      </w:r>
      <w:r w:rsidRPr="00BF3062">
        <w:rPr>
          <w:rFonts w:ascii="Garamond" w:hAnsi="Garamond"/>
          <w:iCs/>
        </w:rPr>
        <w:fldChar w:fldCharType="separate"/>
      </w:r>
      <w:r w:rsidR="004622D3" w:rsidRPr="00BF3062">
        <w:rPr>
          <w:rFonts w:ascii="Garamond" w:hAnsi="Garamond"/>
          <w:iCs/>
        </w:rPr>
        <w:t>23</w:t>
      </w:r>
      <w:r w:rsidRPr="00BF3062">
        <w:rPr>
          <w:rFonts w:ascii="Garamond" w:hAnsi="Garamond"/>
          <w:iCs/>
        </w:rPr>
        <w:fldChar w:fldCharType="end"/>
      </w:r>
      <w:r w:rsidRPr="00BF3062">
        <w:rPr>
          <w:rFonts w:ascii="Garamond" w:hAnsi="Garamond"/>
          <w:iCs/>
        </w:rPr>
        <w:t xml:space="preserve">; </w:t>
      </w:r>
      <w:r w:rsidRPr="00BF3062">
        <w:rPr>
          <w:rFonts w:ascii="Garamond" w:hAnsi="Garamond"/>
        </w:rPr>
        <w:t>Clayton</w:t>
      </w:r>
      <w:r w:rsidRPr="00BF3062">
        <w:rPr>
          <w:rFonts w:ascii="Garamond" w:hAnsi="Garamond"/>
          <w:i/>
          <w:iCs/>
        </w:rPr>
        <w:t xml:space="preserve">, supra </w:t>
      </w:r>
      <w:r w:rsidRPr="00BF3062">
        <w:rPr>
          <w:rFonts w:ascii="Garamond" w:hAnsi="Garamond"/>
        </w:rPr>
        <w:t xml:space="preserve">note </w:t>
      </w:r>
      <w:r w:rsidRPr="00BF3062">
        <w:rPr>
          <w:rFonts w:ascii="Garamond" w:hAnsi="Garamond"/>
        </w:rPr>
        <w:fldChar w:fldCharType="begin"/>
      </w:r>
      <w:r w:rsidRPr="00BF3062">
        <w:rPr>
          <w:rFonts w:ascii="Garamond" w:hAnsi="Garamond"/>
        </w:rPr>
        <w:instrText xml:space="preserve"> NOTEREF _Ref126505026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36</w:t>
      </w:r>
      <w:r w:rsidRPr="00BF3062">
        <w:rPr>
          <w:rFonts w:ascii="Garamond" w:hAnsi="Garamond"/>
        </w:rPr>
        <w:fldChar w:fldCharType="end"/>
      </w:r>
      <w:r w:rsidRPr="00BF3062">
        <w:rPr>
          <w:rFonts w:ascii="Garamond" w:hAnsi="Garamond"/>
        </w:rPr>
        <w:t>.</w:t>
      </w:r>
      <w:r w:rsidRPr="00BF3062">
        <w:rPr>
          <w:rFonts w:ascii="Garamond" w:hAnsi="Garamond"/>
          <w:i/>
          <w:iCs/>
        </w:rPr>
        <w:t xml:space="preserve"> </w:t>
      </w:r>
    </w:p>
  </w:footnote>
  <w:footnote w:id="227">
    <w:p w14:paraId="2160DC69" w14:textId="176E0832" w:rsidR="00BB07B2" w:rsidRPr="00BF3062" w:rsidRDefault="00BB07B2" w:rsidP="00BB07B2">
      <w:pPr>
        <w:pStyle w:val="FootnoteText"/>
        <w:ind w:firstLine="360"/>
        <w:jc w:val="both"/>
        <w:rPr>
          <w:rFonts w:ascii="Garamond" w:hAnsi="Garamond" w:cs="Davi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rPr>
        <w:t>McElhaney</w:t>
      </w:r>
      <w:r w:rsidRPr="00BF3062">
        <w:rPr>
          <w:rFonts w:ascii="Garamond" w:hAnsi="Garamond" w:cs="David"/>
        </w:rPr>
        <w:t xml:space="preserve">,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_Ref127374085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16</w:t>
      </w:r>
      <w:r w:rsidRPr="00BF3062">
        <w:rPr>
          <w:rFonts w:ascii="Garamond" w:hAnsi="Garamond"/>
        </w:rPr>
        <w:fldChar w:fldCharType="end"/>
      </w:r>
      <w:r w:rsidRPr="00BF3062">
        <w:rPr>
          <w:rFonts w:ascii="Garamond" w:hAnsi="Garamond" w:cs="David"/>
        </w:rPr>
        <w:t xml:space="preserve">. </w:t>
      </w:r>
    </w:p>
  </w:footnote>
  <w:footnote w:id="228">
    <w:p w14:paraId="21700660" w14:textId="3230301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7 (January 27, 2023); Interview with Participant 8 (January 27, 2023). </w:t>
      </w:r>
    </w:p>
  </w:footnote>
  <w:footnote w:id="229">
    <w:p w14:paraId="61B1640B" w14:textId="651385E9"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r w:rsidRPr="00BF3062">
        <w:rPr>
          <w:rFonts w:ascii="Garamond" w:hAnsi="Garamond"/>
        </w:rPr>
        <w:t xml:space="preserve">; Interview with Participant 6 (January 18, 2023). </w:t>
      </w:r>
    </w:p>
  </w:footnote>
  <w:footnote w:id="230">
    <w:p w14:paraId="6D57EBA9" w14:textId="39051FAD"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2 (January 25, 2023); Interview with Participant 3 (January 26, 2023); Interview with Participant 4 (January 27, 2023); Interview with Participant 5 (February 6, 2023).</w:t>
      </w:r>
    </w:p>
  </w:footnote>
  <w:footnote w:id="231">
    <w:p w14:paraId="60F8A149" w14:textId="149CF622"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del w:id="365" w:author="Maayan Weisman" w:date="2023-02-16T11:32:00Z">
        <w:r w:rsidRPr="00BF3062" w:rsidDel="009D1464">
          <w:rPr>
            <w:rFonts w:ascii="Garamond" w:hAnsi="Garamond"/>
          </w:rPr>
          <w:delText xml:space="preserve"> </w:delText>
        </w:r>
      </w:del>
      <w:r w:rsidRPr="00BF3062">
        <w:rPr>
          <w:rFonts w:ascii="Garamond" w:hAnsi="Garamond"/>
        </w:rPr>
        <w:t xml:space="preserve">Interview with Participant 3 (January 26, 2023) (Stating that to close the deal, the GP usually transfers part of his carried interest into the continuation fund, sometimes all of his carried interest). </w:t>
      </w:r>
    </w:p>
  </w:footnote>
  <w:footnote w:id="232">
    <w:p w14:paraId="3D506721" w14:textId="1FABC84B"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6 (January 18, 2023); Interview with Participant 7 (January 27, 2023) (Stating that if LPs are over-allocated in private equity, they will try to reduce this allocation and cash out); Interview with Participant 8 (January 27, 2023); Interview with Participant 9 (January 30, 2023) (Stating that if they need more time for the investment, then why don’t they extend the life of the fund); Interview with Participant 5 (February 6, 2023) (“I think in many cases, LPs have assumed a certain velocity of distributions from their portfolio, and they are motivated to take the cash</w:t>
      </w:r>
      <w:r w:rsidRPr="00BF3062">
        <w:rPr>
          <w:rFonts w:ascii="Garamond" w:hAnsi="Garamond"/>
          <w:lang w:bidi="he-IL"/>
        </w:rPr>
        <w:t xml:space="preserve">”). </w:t>
      </w:r>
    </w:p>
  </w:footnote>
  <w:footnote w:id="233">
    <w:p w14:paraId="57DECBB4" w14:textId="2C68AB3E" w:rsidR="00437BB1" w:rsidRPr="00BF3062" w:rsidRDefault="00437BB1" w:rsidP="00437BB1">
      <w:pPr>
        <w:pStyle w:val="FootnoteText"/>
        <w:ind w:firstLine="360"/>
        <w:jc w:val="both"/>
        <w:rPr>
          <w:rFonts w:ascii="Garamond" w:hAnsi="Garamond"/>
          <w:rtl/>
          <w:lang w:bidi="he-IL"/>
        </w:rPr>
      </w:pPr>
      <w:del w:id="367" w:author="Maayan Weisman" w:date="2023-02-16T10:55:00Z">
        <w:r w:rsidRPr="00BF3062">
          <w:rPr>
            <w:rStyle w:val="FootnoteReference"/>
            <w:rFonts w:ascii="Garamond" w:hAnsi="Garamond"/>
          </w:rPr>
          <w:footnoteRef/>
        </w:r>
        <w:r w:rsidRPr="00BF3062">
          <w:rPr>
            <w:rFonts w:ascii="Garamond" w:hAnsi="Garamond"/>
          </w:rPr>
          <w:delText xml:space="preserve"> See </w:delText>
        </w:r>
        <w:r w:rsidRPr="00BF3062">
          <w:rPr>
            <w:rFonts w:ascii="Garamond" w:hAnsi="Garamond"/>
            <w:i/>
            <w:iCs/>
          </w:rPr>
          <w:delText>supra</w:delText>
        </w:r>
        <w:r w:rsidRPr="00BF3062">
          <w:rPr>
            <w:rFonts w:ascii="Garamond" w:hAnsi="Garamond"/>
          </w:rPr>
          <w:delText xml:space="preserve"> note </w:delText>
        </w:r>
        <w:r w:rsidRPr="00BF3062">
          <w:rPr>
            <w:rFonts w:ascii="Garamond" w:hAnsi="Garamond"/>
          </w:rPr>
          <w:fldChar w:fldCharType="begin"/>
        </w:r>
        <w:r w:rsidRPr="00BF3062">
          <w:rPr>
            <w:rFonts w:ascii="Garamond" w:hAnsi="Garamond"/>
          </w:rPr>
          <w:delInstrText xml:space="preserve"> NOTEREF _Ref127111378 \h  \* MERGEFORMAT </w:delInstrText>
        </w:r>
        <w:r w:rsidRPr="00BF3062">
          <w:rPr>
            <w:rFonts w:ascii="Garamond" w:hAnsi="Garamond"/>
          </w:rPr>
        </w:r>
        <w:r w:rsidRPr="00BF3062">
          <w:rPr>
            <w:rFonts w:ascii="Garamond" w:hAnsi="Garamond"/>
          </w:rPr>
          <w:fldChar w:fldCharType="separate"/>
        </w:r>
        <w:r w:rsidR="009548D8" w:rsidRPr="00BF3062">
          <w:rPr>
            <w:rFonts w:ascii="Garamond" w:hAnsi="Garamond"/>
          </w:rPr>
          <w:delText>231</w:delText>
        </w:r>
        <w:r w:rsidRPr="00BF3062">
          <w:rPr>
            <w:rFonts w:ascii="Garamond" w:hAnsi="Garamond"/>
          </w:rPr>
          <w:fldChar w:fldCharType="end"/>
        </w:r>
        <w:r w:rsidRPr="00BF3062">
          <w:rPr>
            <w:rFonts w:ascii="Garamond" w:hAnsi="Garamond"/>
          </w:rPr>
          <w:delText xml:space="preserve">, 228 and accompanying text. </w:delText>
        </w:r>
      </w:del>
    </w:p>
  </w:footnote>
  <w:footnote w:id="234">
    <w:p w14:paraId="50912F42" w14:textId="31CE2299" w:rsidR="00BB07B2" w:rsidRPr="00BF3062" w:rsidRDefault="00BB07B2" w:rsidP="00CB1FA3">
      <w:pPr>
        <w:pStyle w:val="FootnoteText"/>
        <w:ind w:firstLine="360"/>
        <w:jc w:val="both"/>
        <w:rPr>
          <w:rFonts w:ascii="Garamond" w:hAnsi="Garamond"/>
          <w:color w:val="FF0000"/>
        </w:rPr>
      </w:pPr>
      <w:r w:rsidRPr="00BF3062">
        <w:rPr>
          <w:rStyle w:val="FootnoteReference"/>
          <w:rFonts w:ascii="Garamond" w:hAnsi="Garamond"/>
        </w:rPr>
        <w:footnoteRef/>
      </w:r>
      <w:r w:rsidR="2CAC020D" w:rsidRPr="00BF3062">
        <w:rPr>
          <w:rFonts w:ascii="Garamond" w:hAnsi="Garamond"/>
        </w:rPr>
        <w:t xml:space="preserve"> Interview with Participant 9 (January 30, 2023).</w:t>
      </w:r>
    </w:p>
  </w:footnote>
  <w:footnote w:id="235">
    <w:p w14:paraId="6CCEE1BF" w14:textId="7777777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r w:rsidRPr="00BF3062">
        <w:rPr>
          <w:rFonts w:ascii="Garamond" w:hAnsi="Garamond"/>
        </w:rPr>
        <w:t xml:space="preserve">. </w:t>
      </w:r>
    </w:p>
  </w:footnote>
  <w:footnote w:id="236">
    <w:p w14:paraId="3F871A3D" w14:textId="77777777" w:rsidR="00640271" w:rsidRPr="00BF3062" w:rsidRDefault="00640271" w:rsidP="00640271">
      <w:pPr>
        <w:ind w:firstLine="360"/>
        <w:jc w:val="both"/>
        <w:rPr>
          <w:rFonts w:ascii="Garamond" w:hAnsi="Garamond"/>
          <w:sz w:val="20"/>
          <w:szCs w:val="20"/>
        </w:rPr>
      </w:pPr>
      <w:r w:rsidRPr="00BF3062">
        <w:rPr>
          <w:rStyle w:val="FootnoteReference"/>
          <w:rFonts w:ascii="Garamond" w:hAnsi="Garamond"/>
          <w:sz w:val="20"/>
          <w:szCs w:val="20"/>
        </w:rPr>
        <w:footnoteRef/>
      </w:r>
      <w:r w:rsidRPr="00BF3062">
        <w:rPr>
          <w:rFonts w:ascii="Garamond" w:hAnsi="Garamond"/>
          <w:sz w:val="20"/>
          <w:szCs w:val="20"/>
        </w:rPr>
        <w:t xml:space="preserve"> Interview with Participant 2 (January 25, 2023); Interview with Participant 3 (January 26, 2023); Interview with Participant 8 (January 27, 2023).</w:t>
      </w:r>
    </w:p>
  </w:footnote>
  <w:footnote w:id="237">
    <w:p w14:paraId="3D0663B6" w14:textId="77777777" w:rsidR="00640271" w:rsidRPr="00BF3062" w:rsidRDefault="00640271" w:rsidP="00640271">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7 (January 27, 2023); Interview with Participant 8 (January 27, 2023).</w:t>
      </w:r>
    </w:p>
  </w:footnote>
  <w:footnote w:id="238">
    <w:p w14:paraId="6B76A6CE" w14:textId="77777777" w:rsidR="00640271" w:rsidRPr="00BF3062" w:rsidRDefault="00640271" w:rsidP="00640271">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7 (January 27, 2023); Interview with Participant 8 (January 27, 2023).</w:t>
      </w:r>
    </w:p>
  </w:footnote>
  <w:footnote w:id="239">
    <w:p w14:paraId="5C8AD7BE" w14:textId="5C42B621" w:rsidR="00B91D85" w:rsidRPr="00BF3062" w:rsidRDefault="00640271" w:rsidP="00BF3062">
      <w:pPr>
        <w:pStyle w:val="FootnoteText"/>
        <w:ind w:firstLine="360"/>
        <w:jc w:val="both"/>
        <w:rPr>
          <w:rFonts w:ascii="Garamond" w:hAnsi="Garamond"/>
          <w:color w:val="000000" w:themeColor="text1"/>
          <w:lang w:val="en-IL"/>
        </w:rPr>
      </w:pPr>
      <w:r w:rsidRPr="00BF3062">
        <w:rPr>
          <w:rStyle w:val="FootnoteReference"/>
          <w:rFonts w:ascii="Garamond" w:hAnsi="Garamond"/>
        </w:rPr>
        <w:footnoteRef/>
      </w:r>
      <w:r w:rsidRPr="00BF3062">
        <w:rPr>
          <w:rFonts w:ascii="Garamond" w:hAnsi="Garamond"/>
        </w:rPr>
        <w:t xml:space="preserve">  Interview with Participant 3 (January 26, 2023</w:t>
      </w:r>
      <w:r w:rsidRPr="00BF3062">
        <w:rPr>
          <w:rFonts w:ascii="Garamond" w:hAnsi="Garamond"/>
          <w:color w:val="000000" w:themeColor="text1"/>
        </w:rPr>
        <w:t xml:space="preserve">); </w:t>
      </w:r>
      <w:ins w:id="369" w:author="Maayan Weisman" w:date="2023-02-16T11:41:00Z">
        <w:r w:rsidR="005D58F3" w:rsidRPr="00BF3062">
          <w:rPr>
            <w:rFonts w:ascii="Garamond" w:hAnsi="Garamond"/>
            <w:color w:val="000000" w:themeColor="text1"/>
          </w:rPr>
          <w:t>Mark Vandevelde &amp; Bill</w:t>
        </w:r>
      </w:ins>
      <w:ins w:id="370" w:author="Maayan Weisman" w:date="2023-02-16T11:42:00Z">
        <w:r w:rsidR="005D58F3" w:rsidRPr="00BF3062">
          <w:rPr>
            <w:rFonts w:ascii="Garamond" w:hAnsi="Garamond"/>
            <w:color w:val="000000" w:themeColor="text1"/>
          </w:rPr>
          <w:t xml:space="preserve">y Nauman, </w:t>
        </w:r>
        <w:r w:rsidR="005D58F3" w:rsidRPr="00BF3062">
          <w:rPr>
            <w:rFonts w:ascii="Garamond" w:hAnsi="Garamond"/>
            <w:i/>
            <w:iCs/>
            <w:color w:val="000000" w:themeColor="text1"/>
            <w:lang w:val="en-IL"/>
          </w:rPr>
          <w:t>Kentucky sues Blackstone and KKR over fund performance</w:t>
        </w:r>
        <w:r w:rsidR="005D58F3" w:rsidRPr="00BF3062">
          <w:rPr>
            <w:rFonts w:ascii="Garamond" w:hAnsi="Garamond"/>
            <w:color w:val="000000" w:themeColor="text1"/>
          </w:rPr>
          <w:t xml:space="preserve">, </w:t>
        </w:r>
        <w:r w:rsidR="005D58F3" w:rsidRPr="00BF3062">
          <w:rPr>
            <w:rFonts w:ascii="Garamond" w:hAnsi="Garamond"/>
            <w:smallCaps/>
            <w:color w:val="000000" w:themeColor="text1"/>
          </w:rPr>
          <w:t>Financial Times</w:t>
        </w:r>
        <w:r w:rsidR="005D58F3" w:rsidRPr="00BF3062">
          <w:rPr>
            <w:rFonts w:ascii="Garamond" w:hAnsi="Garamond"/>
            <w:color w:val="000000" w:themeColor="text1"/>
          </w:rPr>
          <w:t xml:space="preserve"> (July 23, 2020), https://www.ft.com/content/dcc74348-07a4-4757-a94b-77b9ea5ad23a</w:t>
        </w:r>
        <w:del w:id="371" w:author="Kobi" w:date="2023-02-16T12:09:00Z">
          <w:r w:rsidR="005D58F3" w:rsidRPr="00BF3062" w:rsidDel="00BF3062">
            <w:rPr>
              <w:rFonts w:ascii="Garamond" w:hAnsi="Garamond"/>
              <w:color w:val="000000" w:themeColor="text1"/>
            </w:rPr>
            <w:delText xml:space="preserve"> </w:delText>
          </w:r>
        </w:del>
        <w:r w:rsidR="005D58F3" w:rsidRPr="00BF3062">
          <w:rPr>
            <w:rFonts w:ascii="Garamond" w:hAnsi="Garamond"/>
            <w:color w:val="000000" w:themeColor="text1"/>
          </w:rPr>
          <w:t xml:space="preserve">. </w:t>
        </w:r>
        <w:r w:rsidR="005D58F3" w:rsidRPr="00BF3062">
          <w:rPr>
            <w:rFonts w:ascii="Garamond" w:hAnsi="Garamond"/>
            <w:color w:val="000000" w:themeColor="text1"/>
          </w:rPr>
          <w:fldChar w:fldCharType="begin"/>
        </w:r>
        <w:r w:rsidR="005D58F3" w:rsidRPr="00BF3062">
          <w:rPr>
            <w:rFonts w:ascii="Garamond" w:hAnsi="Garamond"/>
            <w:color w:val="000000" w:themeColor="text1"/>
          </w:rPr>
          <w:instrText xml:space="preserve"> HYPERLINK "" </w:instrText>
        </w:r>
        <w:r w:rsidR="005D58F3" w:rsidRPr="00BF3062">
          <w:rPr>
            <w:rFonts w:ascii="Garamond" w:hAnsi="Garamond"/>
            <w:color w:val="000000" w:themeColor="text1"/>
          </w:rPr>
          <w:fldChar w:fldCharType="separate"/>
        </w:r>
      </w:ins>
      <w:del w:id="372" w:author="Maayan Weisman" w:date="2023-02-16T11:33:00Z">
        <w:r w:rsidR="005D58F3" w:rsidRPr="00BF3062" w:rsidDel="00B91D85">
          <w:rPr>
            <w:rStyle w:val="Hyperlink"/>
            <w:rFonts w:ascii="Garamond" w:hAnsi="Garamond"/>
            <w:color w:val="000000" w:themeColor="text1"/>
            <w:u w:val="none"/>
          </w:rPr>
          <w:delText>https://static1.squarespace.com/static/5f187e4c277de50d98ca1308/t/5f21bf393a3b86354e851c03/1596047172184/Mayberry-Commonwealth-of-KY-v-KKR.pdf</w:delText>
        </w:r>
      </w:del>
      <w:ins w:id="373" w:author="Maayan Weisman" w:date="2023-02-16T11:42:00Z">
        <w:r w:rsidR="005D58F3" w:rsidRPr="00BF3062">
          <w:rPr>
            <w:rFonts w:ascii="Garamond" w:hAnsi="Garamond"/>
            <w:color w:val="000000" w:themeColor="text1"/>
          </w:rPr>
          <w:fldChar w:fldCharType="end"/>
        </w:r>
      </w:ins>
      <w:del w:id="374" w:author="Maayan Weisman" w:date="2023-02-16T11:33:00Z">
        <w:r w:rsidRPr="00BF3062" w:rsidDel="00B91D85">
          <w:rPr>
            <w:rFonts w:ascii="Garamond" w:hAnsi="Garamond"/>
            <w:color w:val="000000" w:themeColor="text1"/>
            <w:rPrChange w:id="375" w:author="Maayan Weisman" w:date="2023-02-16T10:55:00Z">
              <w:rPr>
                <w:rFonts w:ascii="Garamond" w:hAnsi="Garamond"/>
              </w:rPr>
            </w:rPrChange>
          </w:rPr>
          <w:delText xml:space="preserve">. </w:delText>
        </w:r>
      </w:del>
    </w:p>
  </w:footnote>
  <w:footnote w:id="240">
    <w:p w14:paraId="1213FD95" w14:textId="77777777" w:rsidR="00640271" w:rsidRPr="00BF3062" w:rsidRDefault="00640271" w:rsidP="00640271">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8 (January 27, 2023).</w:t>
      </w:r>
    </w:p>
  </w:footnote>
  <w:footnote w:id="241">
    <w:p w14:paraId="23F406B6" w14:textId="77777777" w:rsidR="00640271" w:rsidRPr="00BF3062" w:rsidRDefault="00640271" w:rsidP="00640271">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r w:rsidRPr="00BF3062">
        <w:rPr>
          <w:rFonts w:ascii="Garamond" w:hAnsi="Garamond"/>
        </w:rPr>
        <w:t xml:space="preserve">. </w:t>
      </w:r>
    </w:p>
  </w:footnote>
  <w:footnote w:id="242">
    <w:p w14:paraId="63B235D4" w14:textId="0C13E1C7" w:rsidR="00640271" w:rsidRPr="00BF3062" w:rsidRDefault="00640271" w:rsidP="00640271">
      <w:pPr>
        <w:ind w:firstLine="360"/>
        <w:jc w:val="both"/>
        <w:rPr>
          <w:rFonts w:ascii="Garamond" w:hAnsi="Garamond"/>
          <w:sz w:val="20"/>
          <w:szCs w:val="20"/>
        </w:rPr>
      </w:pPr>
      <w:r w:rsidRPr="00BF3062">
        <w:rPr>
          <w:rStyle w:val="FootnoteReference"/>
          <w:rFonts w:ascii="Garamond" w:hAnsi="Garamond"/>
          <w:sz w:val="20"/>
          <w:szCs w:val="20"/>
        </w:rPr>
        <w:footnoteRef/>
      </w:r>
      <w:r w:rsidRPr="00BF3062">
        <w:rPr>
          <w:rFonts w:ascii="Garamond" w:hAnsi="Garamond"/>
          <w:sz w:val="20"/>
          <w:szCs w:val="20"/>
        </w:rPr>
        <w:t xml:space="preserve"> See </w:t>
      </w:r>
      <w:r w:rsidRPr="00BF3062">
        <w:rPr>
          <w:rFonts w:ascii="Garamond" w:hAnsi="Garamond"/>
          <w:i/>
          <w:iCs/>
          <w:sz w:val="20"/>
          <w:szCs w:val="20"/>
        </w:rPr>
        <w:t>supra</w:t>
      </w:r>
      <w:r w:rsidRPr="00BF3062">
        <w:rPr>
          <w:rFonts w:ascii="Garamond" w:hAnsi="Garamond"/>
          <w:sz w:val="20"/>
          <w:szCs w:val="20"/>
        </w:rPr>
        <w:t xml:space="preserve"> notes </w:t>
      </w:r>
      <w:r w:rsidRPr="00BF3062">
        <w:rPr>
          <w:rFonts w:ascii="Garamond" w:hAnsi="Garamond"/>
          <w:sz w:val="20"/>
          <w:szCs w:val="20"/>
        </w:rPr>
        <w:fldChar w:fldCharType="begin"/>
      </w:r>
      <w:r w:rsidRPr="00BF3062">
        <w:rPr>
          <w:rFonts w:ascii="Garamond" w:hAnsi="Garamond"/>
          <w:sz w:val="20"/>
          <w:szCs w:val="20"/>
        </w:rPr>
        <w:instrText xml:space="preserve"> NOTEREF _Ref127195329 \h  \* MERGEFORMAT </w:instrText>
      </w:r>
      <w:r w:rsidRPr="00BF3062">
        <w:rPr>
          <w:rFonts w:ascii="Garamond" w:hAnsi="Garamond"/>
          <w:sz w:val="20"/>
          <w:szCs w:val="20"/>
        </w:rPr>
      </w:r>
      <w:r w:rsidRPr="00BF3062">
        <w:rPr>
          <w:rFonts w:ascii="Garamond" w:hAnsi="Garamond"/>
          <w:sz w:val="20"/>
          <w:szCs w:val="20"/>
        </w:rPr>
        <w:fldChar w:fldCharType="separate"/>
      </w:r>
      <w:r w:rsidR="004622D3" w:rsidRPr="00BF3062">
        <w:rPr>
          <w:rFonts w:ascii="Garamond" w:hAnsi="Garamond"/>
          <w:sz w:val="20"/>
          <w:szCs w:val="20"/>
        </w:rPr>
        <w:t>187</w:t>
      </w:r>
      <w:r w:rsidRPr="00BF3062">
        <w:rPr>
          <w:rFonts w:ascii="Garamond" w:hAnsi="Garamond"/>
          <w:sz w:val="20"/>
          <w:szCs w:val="20"/>
        </w:rPr>
        <w:fldChar w:fldCharType="end"/>
      </w:r>
      <w:r w:rsidRPr="00BF3062">
        <w:rPr>
          <w:rFonts w:ascii="Garamond" w:hAnsi="Garamond"/>
          <w:sz w:val="20"/>
          <w:szCs w:val="20"/>
        </w:rPr>
        <w:t>-</w:t>
      </w:r>
      <w:r w:rsidRPr="00BF3062">
        <w:rPr>
          <w:rFonts w:ascii="Garamond" w:hAnsi="Garamond"/>
          <w:sz w:val="20"/>
          <w:szCs w:val="20"/>
        </w:rPr>
        <w:fldChar w:fldCharType="begin"/>
      </w:r>
      <w:r w:rsidRPr="00BF3062">
        <w:rPr>
          <w:rFonts w:ascii="Garamond" w:hAnsi="Garamond"/>
          <w:sz w:val="20"/>
          <w:szCs w:val="20"/>
        </w:rPr>
        <w:instrText xml:space="preserve"> NOTEREF _Ref127195356 \h  \* MERGEFORMAT </w:instrText>
      </w:r>
      <w:r w:rsidRPr="00BF3062">
        <w:rPr>
          <w:rFonts w:ascii="Garamond" w:hAnsi="Garamond"/>
          <w:sz w:val="20"/>
          <w:szCs w:val="20"/>
        </w:rPr>
      </w:r>
      <w:r w:rsidRPr="00BF3062">
        <w:rPr>
          <w:rFonts w:ascii="Garamond" w:hAnsi="Garamond"/>
          <w:sz w:val="20"/>
          <w:szCs w:val="20"/>
        </w:rPr>
        <w:fldChar w:fldCharType="separate"/>
      </w:r>
      <w:r w:rsidR="004622D3" w:rsidRPr="00BF3062">
        <w:rPr>
          <w:rFonts w:ascii="Garamond" w:hAnsi="Garamond"/>
          <w:sz w:val="20"/>
          <w:szCs w:val="20"/>
        </w:rPr>
        <w:t>193</w:t>
      </w:r>
      <w:r w:rsidRPr="00BF3062">
        <w:rPr>
          <w:rFonts w:ascii="Garamond" w:hAnsi="Garamond"/>
          <w:sz w:val="20"/>
          <w:szCs w:val="20"/>
        </w:rPr>
        <w:fldChar w:fldCharType="end"/>
      </w:r>
      <w:r w:rsidRPr="00BF3062">
        <w:rPr>
          <w:rFonts w:ascii="Garamond" w:hAnsi="Garamond"/>
          <w:sz w:val="20"/>
          <w:szCs w:val="20"/>
        </w:rPr>
        <w:t>, and accompanying text.</w:t>
      </w:r>
    </w:p>
  </w:footnote>
  <w:footnote w:id="243">
    <w:p w14:paraId="57B7565E" w14:textId="4F29EA21"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7 (January 27, 2023) (Stating that if the LPs are not going to invest with the GP in the future the LPs is going to cash out and if LPs are have faith with the GP they will be inclined to participate); Interview with Participant 8 (January 27, 2023) (Stating that the </w:t>
      </w:r>
      <w:r w:rsidRPr="00BF3062">
        <w:rPr>
          <w:rFonts w:ascii="Garamond" w:hAnsi="Garamond"/>
          <w:lang w:bidi="he-IL"/>
        </w:rPr>
        <w:t>less likely they are to invest with the GP next time, they prefer to take cash of the table</w:t>
      </w:r>
      <w:r w:rsidRPr="00BF3062">
        <w:rPr>
          <w:rFonts w:ascii="Garamond" w:hAnsi="Garamond"/>
        </w:rPr>
        <w:t xml:space="preserve">); Interview with Participant 9. </w:t>
      </w:r>
    </w:p>
  </w:footnote>
  <w:footnote w:id="244">
    <w:p w14:paraId="2F794943" w14:textId="2F0396E2" w:rsidR="00BB07B2" w:rsidRPr="00BF3062" w:rsidRDefault="00BB07B2" w:rsidP="00F47236">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7 (January 27, 2023); Interview with Participant 8 (January 27, 2023) Interview with Participant 9 (January 30, 2023). </w:t>
      </w:r>
    </w:p>
  </w:footnote>
  <w:footnote w:id="245">
    <w:p w14:paraId="58A25C34" w14:textId="0E1F3B93" w:rsidR="00BB07B2" w:rsidRPr="00BF3062" w:rsidRDefault="00BB07B2" w:rsidP="00010BAC">
      <w:pPr>
        <w:pStyle w:val="FootnoteText"/>
        <w:ind w:firstLine="360"/>
        <w:jc w:val="both"/>
        <w:rPr>
          <w:rFonts w:ascii="Garamond" w:hAnsi="Garamond"/>
        </w:rPr>
      </w:pPr>
      <w:r w:rsidRPr="00BF3062">
        <w:rPr>
          <w:rStyle w:val="FootnoteReference"/>
          <w:rFonts w:ascii="Garamond" w:hAnsi="Garamond"/>
        </w:rPr>
        <w:footnoteRef/>
      </w:r>
      <w:r w:rsidR="2CAC020D" w:rsidRPr="00BF3062">
        <w:rPr>
          <w:rFonts w:ascii="Garamond" w:hAnsi="Garamond"/>
        </w:rPr>
        <w:t xml:space="preserve"> It is also possible to codify new terms in the LPA that would provide a pre-clearance of conflict of interests associated with these deals, and therefore would enable the GP to skip the review and consent process of the LPAC. LPs, however, almost universally push back against these terms, claiming that it is impossible to predict in advance all the details of complex transactions that would occur five to ten years down the road. As a result, pre-clearance provisions are still rare in the marketplace. </w:t>
      </w:r>
      <w:ins w:id="381" w:author="Maayan Weisman" w:date="2023-02-16T10:55:00Z">
        <w:r w:rsidR="2CAC020D" w:rsidRPr="00BF3062">
          <w:rPr>
            <w:rFonts w:ascii="Garamond" w:hAnsi="Garamond"/>
            <w:i/>
            <w:iCs/>
          </w:rPr>
          <w:t>See</w:t>
        </w:r>
        <w:r w:rsidR="2CAC020D" w:rsidRPr="00BF3062">
          <w:rPr>
            <w:rFonts w:ascii="Garamond" w:hAnsi="Garamond"/>
          </w:rPr>
          <w:t xml:space="preserve"> “</w:t>
        </w:r>
        <w:r w:rsidR="004F18B2" w:rsidRPr="00BF3062">
          <w:rPr>
            <w:rFonts w:ascii="Garamond" w:hAnsi="Garamond"/>
          </w:rPr>
          <w:t xml:space="preserve">Witkowsky, </w:t>
        </w:r>
        <w:r w:rsidR="004F18B2" w:rsidRPr="00BF3062">
          <w:rPr>
            <w:rFonts w:ascii="Garamond" w:hAnsi="Garamond"/>
            <w:i/>
            <w:iCs/>
          </w:rPr>
          <w:t>supra</w:t>
        </w:r>
        <w:r w:rsidR="004F18B2" w:rsidRPr="00BF3062">
          <w:rPr>
            <w:rFonts w:ascii="Garamond" w:hAnsi="Garamond"/>
          </w:rPr>
          <w:t xml:space="preserve"> note </w:t>
        </w:r>
        <w:r w:rsidR="004F18B2" w:rsidRPr="00BF3062">
          <w:rPr>
            <w:rFonts w:ascii="Garamond" w:hAnsi="Garamond"/>
          </w:rPr>
          <w:fldChar w:fldCharType="begin"/>
        </w:r>
        <w:r w:rsidR="004F18B2" w:rsidRPr="00BF3062">
          <w:rPr>
            <w:rFonts w:ascii="Garamond" w:hAnsi="Garamond"/>
          </w:rPr>
          <w:instrText xml:space="preserve"> NOTEREF _Ref127434960 \h </w:instrText>
        </w:r>
      </w:ins>
      <w:r w:rsidR="00BF3062">
        <w:rPr>
          <w:rFonts w:ascii="Garamond" w:hAnsi="Garamond"/>
        </w:rPr>
        <w:instrText xml:space="preserve"> \* MERGEFORMAT </w:instrText>
      </w:r>
      <w:r w:rsidR="004F18B2" w:rsidRPr="00BF3062">
        <w:rPr>
          <w:rFonts w:ascii="Garamond" w:hAnsi="Garamond"/>
        </w:rPr>
      </w:r>
      <w:ins w:id="382" w:author="Maayan Weisman" w:date="2023-02-16T10:55:00Z">
        <w:r w:rsidR="004F18B2" w:rsidRPr="00BF3062">
          <w:rPr>
            <w:rFonts w:ascii="Garamond" w:hAnsi="Garamond"/>
          </w:rPr>
          <w:fldChar w:fldCharType="separate"/>
        </w:r>
      </w:ins>
      <w:ins w:id="383" w:author="Maayan Weisman" w:date="2023-02-16T11:52:00Z">
        <w:r w:rsidR="004622D3" w:rsidRPr="00BF3062">
          <w:rPr>
            <w:rFonts w:ascii="Garamond" w:hAnsi="Garamond"/>
          </w:rPr>
          <w:t>18</w:t>
        </w:r>
      </w:ins>
      <w:ins w:id="384" w:author="Maayan Weisman" w:date="2023-02-16T10:55:00Z">
        <w:r w:rsidR="004F18B2" w:rsidRPr="00BF3062">
          <w:rPr>
            <w:rFonts w:ascii="Garamond" w:hAnsi="Garamond"/>
          </w:rPr>
          <w:fldChar w:fldCharType="end"/>
        </w:r>
        <w:r w:rsidR="004F18B2" w:rsidRPr="00BF3062">
          <w:rPr>
            <w:rFonts w:ascii="Garamond" w:hAnsi="Garamond"/>
          </w:rPr>
          <w:t xml:space="preserve">. </w:t>
        </w:r>
      </w:ins>
      <w:del w:id="385" w:author="Maayan Weisman" w:date="2023-02-16T10:55:00Z">
        <w:r w:rsidR="2CAC020D" w:rsidRPr="00BF3062">
          <w:rPr>
            <w:rFonts w:ascii="Garamond" w:hAnsi="Garamond"/>
            <w:i/>
            <w:iCs/>
          </w:rPr>
          <w:delText>See</w:delText>
        </w:r>
        <w:r w:rsidR="2CAC020D" w:rsidRPr="00BF3062">
          <w:rPr>
            <w:rFonts w:ascii="Garamond" w:hAnsi="Garamond"/>
          </w:rPr>
          <w:delText xml:space="preserve"> “LPs push back against pre-clearance of GP-led Deals.” </w:delText>
        </w:r>
        <w:r w:rsidRPr="00BF3062">
          <w:fldChar w:fldCharType="begin"/>
        </w:r>
        <w:r w:rsidRPr="00BF3062">
          <w:rPr>
            <w:rFonts w:ascii="Garamond" w:hAnsi="Garamond"/>
          </w:rPr>
          <w:delInstrText>HYPERLINK "https://www.buyoutsinsider.com/lps-push-back-against-pre-clearance-of-gp-led-deals/" \h</w:delInstrText>
        </w:r>
        <w:r w:rsidRPr="00BF3062">
          <w:fldChar w:fldCharType="separate"/>
        </w:r>
        <w:r w:rsidR="2CAC020D" w:rsidRPr="00BF3062">
          <w:rPr>
            <w:rStyle w:val="Hyperlink"/>
            <w:rFonts w:ascii="Garamond" w:hAnsi="Garamond"/>
          </w:rPr>
          <w:delText>https://www.buyoutsinsider.com/lps-push-back-against-pre-clearance-of-gp-led-deals/</w:delText>
        </w:r>
        <w:r w:rsidRPr="00BF3062">
          <w:rPr>
            <w:rStyle w:val="Hyperlink"/>
            <w:rFonts w:ascii="Garamond" w:hAnsi="Garamond"/>
          </w:rPr>
          <w:fldChar w:fldCharType="end"/>
        </w:r>
      </w:del>
    </w:p>
  </w:footnote>
  <w:footnote w:id="246">
    <w:p w14:paraId="1A7D0F68" w14:textId="355FA399" w:rsidR="00BB07B2" w:rsidRPr="00BF3062" w:rsidRDefault="00BB07B2" w:rsidP="00BF3062">
      <w:pPr>
        <w:pStyle w:val="FootnoteText"/>
        <w:ind w:firstLine="360"/>
        <w:jc w:val="both"/>
        <w:rPr>
          <w:rFonts w:ascii="Garamond" w:hAnsi="Garamond"/>
          <w:rPrChange w:id="386" w:author="Maayan Weisman" w:date="2023-02-16T10:55:00Z">
            <w:rPr>
              <w:rFonts w:ascii="Garamond" w:hAnsi="Garamond"/>
              <w:lang w:val="es-ES"/>
            </w:rPr>
          </w:rPrChange>
        </w:rPr>
      </w:pPr>
      <w:r w:rsidRPr="00BF3062">
        <w:rPr>
          <w:rStyle w:val="FootnoteReference"/>
          <w:rFonts w:ascii="Garamond" w:hAnsi="Garamond" w:cstheme="majorBidi"/>
        </w:rPr>
        <w:footnoteRef/>
      </w:r>
      <w:ins w:id="387" w:author="Maayan Weisman" w:date="2023-02-16T10:55:00Z">
        <w:r w:rsidRPr="00BF3062">
          <w:rPr>
            <w:rFonts w:ascii="Garamond" w:hAnsi="Garamond"/>
            <w:lang w:val="es-ES"/>
          </w:rPr>
          <w:t xml:space="preserve"> </w:t>
        </w:r>
      </w:ins>
      <w:ins w:id="388" w:author="Maayan Weisman" w:date="2023-02-16T11:12:00Z">
        <w:r w:rsidR="00524EA0" w:rsidRPr="00BF3062">
          <w:rPr>
            <w:rFonts w:ascii="Garamond" w:hAnsi="Garamond" w:cstheme="majorBidi"/>
            <w:i/>
            <w:iCs/>
          </w:rPr>
          <w:t>GP-led Secondary Fund Restructurings</w:t>
        </w:r>
        <w:del w:id="389" w:author="Kobi" w:date="2023-02-16T12:12:00Z">
          <w:r w:rsidR="00524EA0" w:rsidRPr="00BF3062" w:rsidDel="00BF3062">
            <w:rPr>
              <w:rFonts w:ascii="Garamond" w:hAnsi="Garamond" w:cstheme="majorBidi"/>
              <w:i/>
              <w:iCs/>
            </w:rPr>
            <w:delText xml:space="preserve"> Considerations for Limited and General Partners</w:delText>
          </w:r>
        </w:del>
        <w:r w:rsidR="00524EA0" w:rsidRPr="00BF3062">
          <w:rPr>
            <w:rFonts w:ascii="Garamond" w:hAnsi="Garamond"/>
          </w:rPr>
          <w:t xml:space="preserve">, </w:t>
        </w:r>
        <w:r w:rsidR="00524EA0" w:rsidRPr="00BF3062">
          <w:rPr>
            <w:rFonts w:ascii="Garamond" w:hAnsi="Garamond"/>
            <w:i/>
            <w:iCs/>
          </w:rPr>
          <w:t>supra</w:t>
        </w:r>
        <w:r w:rsidR="00524EA0" w:rsidRPr="00BF3062">
          <w:rPr>
            <w:rFonts w:ascii="Garamond" w:hAnsi="Garamond"/>
          </w:rPr>
          <w:t xml:space="preserve"> </w:t>
        </w:r>
      </w:ins>
      <w:ins w:id="390" w:author="Maayan Weisman" w:date="2023-02-16T10:55:00Z">
        <w:r w:rsidR="00DF7F18" w:rsidRPr="00BF3062">
          <w:rPr>
            <w:rFonts w:ascii="Garamond" w:hAnsi="Garamond"/>
          </w:rPr>
          <w:t xml:space="preserve">note </w:t>
        </w:r>
      </w:ins>
      <w:ins w:id="391" w:author="Maayan Weisman" w:date="2023-02-16T11:12:00Z">
        <w:r w:rsidR="00524EA0" w:rsidRPr="00BF3062">
          <w:rPr>
            <w:rFonts w:ascii="Garamond" w:hAnsi="Garamond"/>
          </w:rPr>
          <w:fldChar w:fldCharType="begin"/>
        </w:r>
        <w:r w:rsidR="00524EA0" w:rsidRPr="00BF3062">
          <w:rPr>
            <w:rFonts w:ascii="Garamond" w:hAnsi="Garamond"/>
          </w:rPr>
          <w:instrText xml:space="preserve"> NOTEREF _Ref127299262 \h </w:instrText>
        </w:r>
      </w:ins>
      <w:r w:rsidR="00BF3062">
        <w:rPr>
          <w:rFonts w:ascii="Garamond" w:hAnsi="Garamond"/>
        </w:rPr>
        <w:instrText xml:space="preserve"> \* MERGEFORMAT </w:instrText>
      </w:r>
      <w:r w:rsidR="00524EA0" w:rsidRPr="00BF3062">
        <w:rPr>
          <w:rFonts w:ascii="Garamond" w:hAnsi="Garamond"/>
        </w:rPr>
      </w:r>
      <w:r w:rsidR="00524EA0" w:rsidRPr="00BF3062">
        <w:rPr>
          <w:rFonts w:ascii="Garamond" w:hAnsi="Garamond"/>
        </w:rPr>
        <w:fldChar w:fldCharType="separate"/>
      </w:r>
      <w:ins w:id="392" w:author="Maayan Weisman" w:date="2023-02-16T11:52:00Z">
        <w:r w:rsidR="004622D3" w:rsidRPr="00BF3062">
          <w:rPr>
            <w:rFonts w:ascii="Garamond" w:hAnsi="Garamond"/>
          </w:rPr>
          <w:t>119</w:t>
        </w:r>
      </w:ins>
      <w:ins w:id="393" w:author="Maayan Weisman" w:date="2023-02-16T11:12:00Z">
        <w:r w:rsidR="00524EA0" w:rsidRPr="00BF3062">
          <w:rPr>
            <w:rFonts w:ascii="Garamond" w:hAnsi="Garamond"/>
          </w:rPr>
          <w:fldChar w:fldCharType="end"/>
        </w:r>
      </w:ins>
      <w:ins w:id="394" w:author="Maayan Weisman" w:date="2023-02-16T10:55:00Z">
        <w:r w:rsidR="00DF7F18" w:rsidRPr="00BF3062">
          <w:rPr>
            <w:rFonts w:ascii="Garamond" w:hAnsi="Garamond"/>
          </w:rPr>
          <w:t xml:space="preserve"> at 7.</w:t>
        </w:r>
      </w:ins>
      <w:del w:id="395" w:author="Maayan Weisman" w:date="2023-02-16T10:55:00Z">
        <w:r w:rsidRPr="00BF3062">
          <w:rPr>
            <w:rFonts w:ascii="Garamond" w:hAnsi="Garamond"/>
            <w:lang w:val="es-ES"/>
          </w:rPr>
          <w:delText xml:space="preserve"> ILPA, </w:delText>
        </w:r>
        <w:r w:rsidRPr="00BF3062">
          <w:rPr>
            <w:rFonts w:ascii="Garamond" w:hAnsi="Garamond"/>
            <w:i/>
            <w:lang w:val="es-ES"/>
          </w:rPr>
          <w:delText>supra</w:delText>
        </w:r>
        <w:r w:rsidRPr="00BF3062">
          <w:rPr>
            <w:rFonts w:ascii="Garamond" w:hAnsi="Garamond"/>
            <w:lang w:val="es-ES"/>
          </w:rPr>
          <w:delText xml:space="preserve"> note 10. </w:delText>
        </w:r>
      </w:del>
    </w:p>
  </w:footnote>
  <w:footnote w:id="247">
    <w:p w14:paraId="4AC4C074" w14:textId="77777777" w:rsidR="00BB07B2" w:rsidRPr="00BF3062" w:rsidRDefault="00BB07B2" w:rsidP="00CB1FA3">
      <w:pPr>
        <w:pStyle w:val="FootnoteText"/>
        <w:ind w:firstLine="360"/>
        <w:jc w:val="both"/>
        <w:rPr>
          <w:rFonts w:ascii="Garamond" w:hAnsi="Garamond"/>
          <w:lang w:val="es-ES"/>
        </w:rPr>
      </w:pPr>
      <w:r w:rsidRPr="00BF3062">
        <w:rPr>
          <w:rStyle w:val="FootnoteReference"/>
          <w:rFonts w:ascii="Garamond" w:hAnsi="Garamond"/>
        </w:rPr>
        <w:footnoteRef/>
      </w:r>
      <w:r w:rsidRPr="00BF3062">
        <w:rPr>
          <w:rFonts w:ascii="Garamond" w:hAnsi="Garamond"/>
          <w:lang w:val="es-ES"/>
        </w:rPr>
        <w:t xml:space="preserve"> </w:t>
      </w:r>
      <w:r w:rsidRPr="00BF3062">
        <w:rPr>
          <w:rFonts w:ascii="Garamond" w:hAnsi="Garamond"/>
          <w:i/>
          <w:lang w:val="es-ES"/>
        </w:rPr>
        <w:t>Id.</w:t>
      </w:r>
    </w:p>
  </w:footnote>
  <w:footnote w:id="248">
    <w:p w14:paraId="7917FA67" w14:textId="047A3B80" w:rsidR="00BB07B2" w:rsidRPr="00BF3062" w:rsidRDefault="00BB07B2" w:rsidP="00BF3062">
      <w:pPr>
        <w:pStyle w:val="FootnoteText"/>
        <w:ind w:firstLine="360"/>
        <w:jc w:val="both"/>
        <w:rPr>
          <w:rFonts w:ascii="Garamond" w:hAnsi="Garamond"/>
          <w:lang w:val="es-ES"/>
        </w:rPr>
      </w:pPr>
      <w:r w:rsidRPr="00BF3062">
        <w:rPr>
          <w:rStyle w:val="FootnoteReference"/>
          <w:rFonts w:ascii="Garamond" w:hAnsi="Garamond"/>
        </w:rPr>
        <w:footnoteRef/>
      </w:r>
      <w:ins w:id="396" w:author="Maayan Weisman" w:date="2023-02-16T10:55:00Z">
        <w:r w:rsidRPr="00BF3062">
          <w:rPr>
            <w:rFonts w:ascii="Garamond" w:hAnsi="Garamond"/>
            <w:lang w:val="es-ES"/>
          </w:rPr>
          <w:t xml:space="preserve"> </w:t>
        </w:r>
      </w:ins>
      <w:ins w:id="397" w:author="Maayan Weisman" w:date="2023-02-16T11:13:00Z">
        <w:r w:rsidR="00FA33BF" w:rsidRPr="00BF3062">
          <w:rPr>
            <w:rFonts w:ascii="Garamond" w:hAnsi="Garamond" w:cstheme="majorBidi"/>
            <w:i/>
            <w:iCs/>
          </w:rPr>
          <w:t>GP-led Secondary Fund Restructurings</w:t>
        </w:r>
        <w:del w:id="398" w:author="Kobi" w:date="2023-02-16T12:12:00Z">
          <w:r w:rsidR="00FA33BF" w:rsidRPr="00BF3062" w:rsidDel="00BF3062">
            <w:rPr>
              <w:rFonts w:ascii="Garamond" w:hAnsi="Garamond" w:cstheme="majorBidi"/>
              <w:i/>
              <w:iCs/>
            </w:rPr>
            <w:delText xml:space="preserve"> Considerations for Limited and General Partners</w:delText>
          </w:r>
        </w:del>
        <w:r w:rsidR="00FA33BF" w:rsidRPr="00BF3062">
          <w:rPr>
            <w:rFonts w:ascii="Garamond" w:hAnsi="Garamond"/>
          </w:rPr>
          <w:t xml:space="preserve">, </w:t>
        </w:r>
        <w:r w:rsidR="00FA33BF" w:rsidRPr="00BF3062">
          <w:rPr>
            <w:rFonts w:ascii="Garamond" w:hAnsi="Garamond"/>
            <w:i/>
            <w:iCs/>
          </w:rPr>
          <w:t>supra</w:t>
        </w:r>
        <w:r w:rsidR="00FA33BF" w:rsidRPr="00BF3062">
          <w:rPr>
            <w:rFonts w:ascii="Garamond" w:hAnsi="Garamond"/>
          </w:rPr>
          <w:t xml:space="preserve"> note </w:t>
        </w:r>
        <w:r w:rsidR="00FA33BF" w:rsidRPr="00BF3062">
          <w:rPr>
            <w:rFonts w:ascii="Garamond" w:hAnsi="Garamond"/>
          </w:rPr>
          <w:fldChar w:fldCharType="begin"/>
        </w:r>
        <w:r w:rsidR="00FA33BF" w:rsidRPr="00BF3062">
          <w:rPr>
            <w:rFonts w:ascii="Garamond" w:hAnsi="Garamond"/>
          </w:rPr>
          <w:instrText xml:space="preserve"> NOTEREF _Ref127299262 \h </w:instrText>
        </w:r>
      </w:ins>
      <w:r w:rsidR="00BF3062">
        <w:rPr>
          <w:rFonts w:ascii="Garamond" w:hAnsi="Garamond"/>
        </w:rPr>
        <w:instrText xml:space="preserve"> \* MERGEFORMAT </w:instrText>
      </w:r>
      <w:r w:rsidR="00FA33BF" w:rsidRPr="00BF3062">
        <w:rPr>
          <w:rFonts w:ascii="Garamond" w:hAnsi="Garamond"/>
        </w:rPr>
      </w:r>
      <w:ins w:id="399" w:author="Maayan Weisman" w:date="2023-02-16T11:13:00Z">
        <w:r w:rsidR="00FA33BF" w:rsidRPr="00BF3062">
          <w:rPr>
            <w:rFonts w:ascii="Garamond" w:hAnsi="Garamond"/>
          </w:rPr>
          <w:fldChar w:fldCharType="separate"/>
        </w:r>
      </w:ins>
      <w:ins w:id="400" w:author="Maayan Weisman" w:date="2023-02-16T11:52:00Z">
        <w:r w:rsidR="004622D3" w:rsidRPr="00BF3062">
          <w:rPr>
            <w:rFonts w:ascii="Garamond" w:hAnsi="Garamond"/>
          </w:rPr>
          <w:t>119</w:t>
        </w:r>
      </w:ins>
      <w:ins w:id="401" w:author="Maayan Weisman" w:date="2023-02-16T11:13:00Z">
        <w:r w:rsidR="00FA33BF" w:rsidRPr="00BF3062">
          <w:rPr>
            <w:rFonts w:ascii="Garamond" w:hAnsi="Garamond"/>
          </w:rPr>
          <w:fldChar w:fldCharType="end"/>
        </w:r>
        <w:r w:rsidR="00FA33BF" w:rsidRPr="00BF3062">
          <w:rPr>
            <w:rFonts w:ascii="Garamond" w:hAnsi="Garamond"/>
          </w:rPr>
          <w:t xml:space="preserve">. </w:t>
        </w:r>
      </w:ins>
      <w:del w:id="402" w:author="Maayan Weisman" w:date="2023-02-16T10:55:00Z">
        <w:r w:rsidRPr="00BF3062">
          <w:rPr>
            <w:rFonts w:ascii="Garamond" w:hAnsi="Garamond"/>
            <w:lang w:val="es-ES"/>
          </w:rPr>
          <w:delText xml:space="preserve"> </w:delText>
        </w:r>
        <w:r w:rsidRPr="00BF3062">
          <w:fldChar w:fldCharType="begin"/>
        </w:r>
        <w:r w:rsidRPr="00BF3062">
          <w:rPr>
            <w:rFonts w:ascii="Garamond" w:hAnsi="Garamond"/>
          </w:rPr>
          <w:delInstrText>HYPERLINK "https://ilpa.org/wp-content/uploads/2015/07/ILPA-Private-Equity-Principles-version-2.pdf"</w:delInstrText>
        </w:r>
        <w:r w:rsidRPr="00BF3062">
          <w:fldChar w:fldCharType="separate"/>
        </w:r>
        <w:r w:rsidRPr="00BF3062">
          <w:rPr>
            <w:rStyle w:val="Hyperlink"/>
            <w:rFonts w:ascii="Garamond" w:hAnsi="Garamond"/>
            <w:color w:val="auto"/>
            <w:u w:val="none"/>
            <w:lang w:val="es-ES"/>
          </w:rPr>
          <w:delText>https://ilpa.org/wp-content/uploads/2015/07/ILPA-Private-Equity-Principles-version-2.pdf</w:delText>
        </w:r>
        <w:r w:rsidRPr="00BF3062">
          <w:rPr>
            <w:rStyle w:val="Hyperlink"/>
            <w:rFonts w:ascii="Garamond" w:hAnsi="Garamond"/>
            <w:color w:val="auto"/>
            <w:u w:val="none"/>
            <w:lang w:val="es-ES"/>
          </w:rPr>
          <w:fldChar w:fldCharType="end"/>
        </w:r>
        <w:r w:rsidRPr="00BF3062">
          <w:rPr>
            <w:rFonts w:ascii="Garamond" w:hAnsi="Garamond" w:cstheme="majorBidi"/>
            <w:lang w:val="es-ES" w:bidi="he-IL"/>
          </w:rPr>
          <w:delText xml:space="preserve">; </w:delText>
        </w:r>
        <w:r w:rsidRPr="00BF3062">
          <w:fldChar w:fldCharType="begin"/>
        </w:r>
        <w:r w:rsidRPr="00BF3062">
          <w:rPr>
            <w:rFonts w:ascii="Garamond" w:hAnsi="Garamond"/>
          </w:rPr>
          <w:delInstrText>HYPERLINK "https://ilpa.org/wp-content/uploads/2019/04/ILPA-Guidance-on-GP-Led-Secondary-Fund-Restructurings-Apr-2019-FINAL.pdf"</w:delInstrText>
        </w:r>
        <w:r w:rsidRPr="00BF3062">
          <w:fldChar w:fldCharType="separate"/>
        </w:r>
        <w:r w:rsidRPr="00BF3062">
          <w:rPr>
            <w:rStyle w:val="Hyperlink"/>
            <w:rFonts w:ascii="Garamond" w:hAnsi="Garamond"/>
            <w:color w:val="auto"/>
            <w:u w:val="none"/>
            <w:lang w:val="es-ES"/>
          </w:rPr>
          <w:delText>https://ilpa.org/wp-content/uploads/2019/04/ILPA-Guidance-on-GP-Led-Secondary-Fund-Restructurings-Apr-2019-FINAL.pdf</w:delText>
        </w:r>
        <w:r w:rsidRPr="00BF3062">
          <w:rPr>
            <w:rStyle w:val="Hyperlink"/>
            <w:rFonts w:ascii="Garamond" w:hAnsi="Garamond"/>
            <w:color w:val="auto"/>
            <w:u w:val="none"/>
            <w:lang w:val="es-ES"/>
          </w:rPr>
          <w:fldChar w:fldCharType="end"/>
        </w:r>
        <w:r w:rsidRPr="00BF3062">
          <w:rPr>
            <w:rFonts w:ascii="Garamond" w:hAnsi="Garamond" w:cstheme="majorBidi"/>
            <w:lang w:val="es-ES" w:bidi="he-IL"/>
          </w:rPr>
          <w:delText>.</w:delText>
        </w:r>
      </w:del>
    </w:p>
  </w:footnote>
  <w:footnote w:id="249">
    <w:p w14:paraId="27EE4093" w14:textId="7B13D5E3" w:rsidR="00BB07B2" w:rsidRPr="00BF3062" w:rsidRDefault="00BB07B2" w:rsidP="00DB3A22">
      <w:pPr>
        <w:pStyle w:val="FootnoteText"/>
        <w:ind w:firstLine="360"/>
        <w:jc w:val="both"/>
        <w:rPr>
          <w:rFonts w:ascii="Garamond" w:hAnsi="Garamond"/>
          <w:lang w:val="en-IL"/>
          <w:rPrChange w:id="403" w:author="Maayan Weisman" w:date="2023-02-16T10:55:00Z">
            <w:rPr>
              <w:rFonts w:ascii="Garamond" w:hAnsi="Garamond"/>
              <w:lang w:val="es-ES"/>
            </w:rPr>
          </w:rPrChange>
        </w:rPr>
      </w:pPr>
      <w:r w:rsidRPr="00BF3062">
        <w:rPr>
          <w:rStyle w:val="FootnoteReference"/>
          <w:rFonts w:ascii="Garamond" w:hAnsi="Garamond"/>
        </w:rPr>
        <w:footnoteRef/>
      </w:r>
      <w:ins w:id="404" w:author="Maayan Weisman" w:date="2023-02-16T10:55:00Z">
        <w:r w:rsidRPr="00BF3062">
          <w:rPr>
            <w:rFonts w:ascii="Garamond" w:hAnsi="Garamond"/>
            <w:lang w:val="es-ES"/>
          </w:rPr>
          <w:t xml:space="preserve"> </w:t>
        </w:r>
        <w:r w:rsidR="000A1DB8" w:rsidRPr="00BF3062">
          <w:rPr>
            <w:rFonts w:ascii="Garamond" w:hAnsi="Garamond"/>
            <w:lang w:val="es-ES"/>
          </w:rPr>
          <w:t xml:space="preserve">Gabriel Boghssian, </w:t>
        </w:r>
        <w:r w:rsidR="000A1DB8" w:rsidRPr="00BF3062">
          <w:rPr>
            <w:rFonts w:ascii="Garamond" w:hAnsi="Garamond"/>
            <w:i/>
            <w:iCs/>
            <w:lang w:val="es-ES"/>
          </w:rPr>
          <w:t>LPAC dos and don’ts – how to ensure advisory bod</w:t>
        </w:r>
        <w:r w:rsidR="003C104C" w:rsidRPr="00BF3062">
          <w:rPr>
            <w:rFonts w:ascii="Garamond" w:hAnsi="Garamond"/>
            <w:i/>
            <w:iCs/>
            <w:lang w:val="es-ES"/>
          </w:rPr>
          <w:t>i</w:t>
        </w:r>
        <w:r w:rsidR="000A1DB8" w:rsidRPr="00BF3062">
          <w:rPr>
            <w:rFonts w:ascii="Garamond" w:hAnsi="Garamond"/>
            <w:i/>
            <w:iCs/>
            <w:lang w:val="es-ES"/>
          </w:rPr>
          <w:t xml:space="preserve">es remain effective, </w:t>
        </w:r>
        <w:r w:rsidR="000A1DB8" w:rsidRPr="00BF3062">
          <w:rPr>
            <w:rFonts w:ascii="Garamond" w:hAnsi="Garamond"/>
            <w:smallCaps/>
            <w:lang w:val="es-ES"/>
          </w:rPr>
          <w:t>Private Equity International</w:t>
        </w:r>
        <w:r w:rsidR="000A1DB8" w:rsidRPr="00BF3062">
          <w:rPr>
            <w:rFonts w:ascii="Garamond" w:hAnsi="Garamond"/>
            <w:lang w:val="es-ES"/>
          </w:rPr>
          <w:t xml:space="preserve"> (Feb</w:t>
        </w:r>
        <w:r w:rsidR="000A1DB8" w:rsidRPr="00BF3062">
          <w:rPr>
            <w:rFonts w:ascii="Garamond" w:hAnsi="Garamond"/>
            <w:color w:val="000000" w:themeColor="text1"/>
            <w:lang w:val="es-ES"/>
          </w:rPr>
          <w:t>. 20, 2020),</w:t>
        </w:r>
      </w:ins>
      <w:r w:rsidRPr="00BF3062">
        <w:rPr>
          <w:rFonts w:ascii="Garamond" w:hAnsi="Garamond"/>
          <w:color w:val="000000" w:themeColor="text1"/>
          <w:lang w:val="es-ES"/>
          <w:rPrChange w:id="405" w:author="Maayan Weisman" w:date="2023-02-16T10:55:00Z">
            <w:rPr>
              <w:rFonts w:ascii="Garamond" w:hAnsi="Garamond"/>
              <w:lang w:val="es-ES"/>
            </w:rPr>
          </w:rPrChange>
        </w:rPr>
        <w:t xml:space="preserve"> </w:t>
      </w:r>
      <w:r w:rsidRPr="00BF3062">
        <w:fldChar w:fldCharType="begin"/>
      </w:r>
      <w:r w:rsidRPr="00BF3062">
        <w:rPr>
          <w:rFonts w:ascii="Garamond" w:hAnsi="Garamond"/>
        </w:rPr>
        <w:instrText>HYPERLINK "https://www.privateequityinternational.com/lpac-dos-and-donts-how-to-ensure-advisory-bodies-remain-effective/"</w:instrText>
      </w:r>
      <w:r w:rsidRPr="00BF3062">
        <w:fldChar w:fldCharType="separate"/>
      </w:r>
      <w:r w:rsidRPr="00BF3062">
        <w:rPr>
          <w:rStyle w:val="Hyperlink"/>
          <w:rFonts w:ascii="Garamond" w:hAnsi="Garamond"/>
          <w:color w:val="000000" w:themeColor="text1"/>
          <w:u w:val="none"/>
          <w:lang w:val="es-ES"/>
          <w:rPrChange w:id="406" w:author="Maayan Weisman" w:date="2023-02-16T10:55:00Z">
            <w:rPr>
              <w:rStyle w:val="Hyperlink"/>
              <w:rFonts w:ascii="Garamond" w:hAnsi="Garamond"/>
              <w:lang w:val="es-ES"/>
            </w:rPr>
          </w:rPrChange>
        </w:rPr>
        <w:t>https://www.privateequityinternational.com/lpac-dos-and-donts-how-to-ensure-advisory-bodies-remain-effective/</w:t>
      </w:r>
      <w:r w:rsidRPr="00BF3062">
        <w:rPr>
          <w:rStyle w:val="Hyperlink"/>
          <w:rFonts w:ascii="Garamond" w:hAnsi="Garamond"/>
          <w:color w:val="000000" w:themeColor="text1"/>
          <w:u w:val="none"/>
          <w:lang w:val="es-ES"/>
          <w:rPrChange w:id="407" w:author="Maayan Weisman" w:date="2023-02-16T10:55:00Z">
            <w:rPr>
              <w:rStyle w:val="Hyperlink"/>
              <w:rFonts w:ascii="Garamond" w:hAnsi="Garamond"/>
              <w:lang w:val="es-ES"/>
            </w:rPr>
          </w:rPrChange>
        </w:rPr>
        <w:fldChar w:fldCharType="end"/>
      </w:r>
      <w:r w:rsidRPr="00BF3062">
        <w:rPr>
          <w:rFonts w:ascii="Garamond" w:hAnsi="Garamond"/>
          <w:color w:val="000000" w:themeColor="text1"/>
          <w:lang w:val="es-ES"/>
          <w:rPrChange w:id="408" w:author="Maayan Weisman" w:date="2023-02-16T10:55:00Z">
            <w:rPr>
              <w:rFonts w:ascii="Garamond" w:hAnsi="Garamond"/>
              <w:lang w:val="es-ES"/>
            </w:rPr>
          </w:rPrChange>
        </w:rPr>
        <w:t xml:space="preserve">. </w:t>
      </w:r>
      <w:ins w:id="409" w:author="Maayan Weisman" w:date="2023-02-16T10:55:00Z">
        <w:r w:rsidRPr="00BF3062">
          <w:rPr>
            <w:rFonts w:ascii="Garamond" w:hAnsi="Garamond"/>
          </w:rPr>
          <w:fldChar w:fldCharType="begin"/>
        </w:r>
        <w:r w:rsidRPr="00BF3062">
          <w:rPr>
            <w:rFonts w:ascii="Garamond" w:hAnsi="Garamond"/>
          </w:rPr>
          <w:instrText>HYPERLINK</w:instrText>
        </w:r>
        <w:r w:rsidRPr="00BF3062">
          <w:rPr>
            <w:rFonts w:ascii="Garamond" w:hAnsi="Garamond"/>
          </w:rPr>
          <w:fldChar w:fldCharType="end"/>
        </w:r>
      </w:ins>
      <w:del w:id="410" w:author="Maayan Weisman" w:date="2023-02-16T10:55:00Z">
        <w:r w:rsidRPr="00BF3062">
          <w:rPr>
            <w:rFonts w:ascii="Garamond" w:hAnsi="Garamond"/>
            <w:lang w:val="es-ES"/>
          </w:rPr>
          <w:delText>https://www.morganlewis.com/pubs/2014/08/pem_shouldlpsworryaboutlpacs_august2014</w:delText>
        </w:r>
      </w:del>
    </w:p>
  </w:footnote>
  <w:footnote w:id="250">
    <w:p w14:paraId="326D2E59" w14:textId="33240DD7" w:rsidR="004D6A93" w:rsidRPr="00BF3062" w:rsidRDefault="00BB07B2" w:rsidP="00BF3062">
      <w:pPr>
        <w:pStyle w:val="FootnoteText"/>
        <w:ind w:firstLine="360"/>
        <w:jc w:val="both"/>
        <w:rPr>
          <w:rFonts w:ascii="Garamond" w:hAnsi="Garamond"/>
          <w:i/>
          <w:iCs/>
        </w:rPr>
      </w:pPr>
      <w:r w:rsidRPr="00BF3062">
        <w:rPr>
          <w:rStyle w:val="FootnoteReference"/>
          <w:rFonts w:ascii="Garamond" w:hAnsi="Garamond"/>
        </w:rPr>
        <w:footnoteRef/>
      </w:r>
      <w:ins w:id="411" w:author="Maayan Weisman" w:date="2023-02-16T10:55:00Z">
        <w:r w:rsidRPr="00BF3062">
          <w:rPr>
            <w:rFonts w:ascii="Garamond" w:hAnsi="Garamond"/>
            <w:lang w:val="es-ES"/>
          </w:rPr>
          <w:t xml:space="preserve"> </w:t>
        </w:r>
      </w:ins>
      <w:del w:id="412" w:author="Maayan Weisman" w:date="2023-02-16T10:55:00Z">
        <w:r w:rsidRPr="00BF3062">
          <w:rPr>
            <w:rFonts w:ascii="Garamond" w:hAnsi="Garamond"/>
            <w:lang w:val="es-ES"/>
          </w:rPr>
          <w:delText xml:space="preserve"> </w:delText>
        </w:r>
        <w:r w:rsidRPr="00BF3062">
          <w:fldChar w:fldCharType="begin"/>
        </w:r>
        <w:r w:rsidRPr="00BF3062">
          <w:rPr>
            <w:rFonts w:ascii="Garamond" w:hAnsi="Garamond"/>
          </w:rPr>
          <w:delInstrText>HYPERLINK "https://ilpa.org/wp-content/uploads/2019/04/ILPA-Guidance-on-GP-Led-Secondary-Fund-Restructurings-Apr-2019-FINAL.pdf"</w:delInstrText>
        </w:r>
        <w:r w:rsidRPr="00BF3062">
          <w:fldChar w:fldCharType="separate"/>
        </w:r>
        <w:r w:rsidRPr="00BF3062">
          <w:rPr>
            <w:rStyle w:val="Hyperlink"/>
            <w:rFonts w:ascii="Garamond" w:hAnsi="Garamond"/>
            <w:color w:val="auto"/>
            <w:u w:val="none"/>
            <w:lang w:val="es-ES"/>
          </w:rPr>
          <w:delText>https://ilpa.org/wp-content/uploads/2019/04/ILPA-Guidance-on-GP-Led-Secondary-Fund-Restructurings-Apr-2019-FINAL.pdf</w:delText>
        </w:r>
        <w:r w:rsidRPr="00BF3062">
          <w:rPr>
            <w:rStyle w:val="Hyperlink"/>
            <w:rFonts w:ascii="Garamond" w:hAnsi="Garamond"/>
            <w:color w:val="auto"/>
            <w:u w:val="none"/>
            <w:lang w:val="es-ES"/>
          </w:rPr>
          <w:fldChar w:fldCharType="end"/>
        </w:r>
        <w:r w:rsidRPr="00BF3062">
          <w:rPr>
            <w:rFonts w:ascii="Garamond" w:hAnsi="Garamond"/>
            <w:lang w:val="es-ES"/>
          </w:rPr>
          <w:delText xml:space="preserve"> </w:delText>
        </w:r>
      </w:del>
      <w:ins w:id="413" w:author="Maayan Weisman" w:date="2023-02-16T11:35:00Z">
        <w:r w:rsidR="004D6A93" w:rsidRPr="00BF3062">
          <w:rPr>
            <w:rFonts w:ascii="Garamond" w:hAnsi="Garamond" w:cstheme="majorBidi"/>
            <w:i/>
            <w:iCs/>
          </w:rPr>
          <w:t>GP-led Secondary Fund Restructurings</w:t>
        </w:r>
        <w:del w:id="414" w:author="Kobi" w:date="2023-02-16T12:12:00Z">
          <w:r w:rsidR="004D6A93" w:rsidRPr="00BF3062" w:rsidDel="00BF3062">
            <w:rPr>
              <w:rFonts w:ascii="Garamond" w:hAnsi="Garamond" w:cstheme="majorBidi"/>
              <w:i/>
              <w:iCs/>
            </w:rPr>
            <w:delText xml:space="preserve"> Considerations for Limited and General Partners</w:delText>
          </w:r>
        </w:del>
        <w:r w:rsidR="004D6A93" w:rsidRPr="00BF3062">
          <w:rPr>
            <w:rFonts w:ascii="Garamond" w:hAnsi="Garamond"/>
          </w:rPr>
          <w:t xml:space="preserve">, </w:t>
        </w:r>
        <w:r w:rsidR="004D6A93" w:rsidRPr="00BF3062">
          <w:rPr>
            <w:rFonts w:ascii="Garamond" w:hAnsi="Garamond"/>
            <w:i/>
            <w:iCs/>
          </w:rPr>
          <w:t>supra</w:t>
        </w:r>
        <w:r w:rsidR="004D6A93" w:rsidRPr="00BF3062">
          <w:rPr>
            <w:rFonts w:ascii="Garamond" w:hAnsi="Garamond"/>
          </w:rPr>
          <w:t xml:space="preserve"> note </w:t>
        </w:r>
        <w:r w:rsidR="004D6A93" w:rsidRPr="00BF3062">
          <w:rPr>
            <w:rFonts w:ascii="Garamond" w:hAnsi="Garamond"/>
          </w:rPr>
          <w:fldChar w:fldCharType="begin"/>
        </w:r>
        <w:r w:rsidR="004D6A93" w:rsidRPr="00BF3062">
          <w:rPr>
            <w:rFonts w:ascii="Garamond" w:hAnsi="Garamond"/>
          </w:rPr>
          <w:instrText xml:space="preserve"> NOTEREF _Ref127299262 \h </w:instrText>
        </w:r>
      </w:ins>
      <w:r w:rsidR="00BF3062">
        <w:rPr>
          <w:rFonts w:ascii="Garamond" w:hAnsi="Garamond"/>
        </w:rPr>
        <w:instrText xml:space="preserve"> \* MERGEFORMAT </w:instrText>
      </w:r>
      <w:r w:rsidR="004D6A93" w:rsidRPr="00BF3062">
        <w:rPr>
          <w:rFonts w:ascii="Garamond" w:hAnsi="Garamond"/>
        </w:rPr>
      </w:r>
      <w:ins w:id="415" w:author="Maayan Weisman" w:date="2023-02-16T11:35:00Z">
        <w:r w:rsidR="004D6A93" w:rsidRPr="00BF3062">
          <w:rPr>
            <w:rFonts w:ascii="Garamond" w:hAnsi="Garamond"/>
          </w:rPr>
          <w:fldChar w:fldCharType="separate"/>
        </w:r>
      </w:ins>
      <w:ins w:id="416" w:author="Maayan Weisman" w:date="2023-02-16T11:52:00Z">
        <w:r w:rsidR="004622D3" w:rsidRPr="00BF3062">
          <w:rPr>
            <w:rFonts w:ascii="Garamond" w:hAnsi="Garamond"/>
          </w:rPr>
          <w:t>119</w:t>
        </w:r>
      </w:ins>
      <w:ins w:id="417" w:author="Maayan Weisman" w:date="2023-02-16T11:35:00Z">
        <w:r w:rsidR="004D6A93" w:rsidRPr="00BF3062">
          <w:rPr>
            <w:rFonts w:ascii="Garamond" w:hAnsi="Garamond"/>
          </w:rPr>
          <w:fldChar w:fldCharType="end"/>
        </w:r>
        <w:r w:rsidR="004D6A93" w:rsidRPr="00BF3062">
          <w:rPr>
            <w:rFonts w:ascii="Garamond" w:hAnsi="Garamond"/>
          </w:rPr>
          <w:t xml:space="preserve">. </w:t>
        </w:r>
      </w:ins>
    </w:p>
  </w:footnote>
  <w:footnote w:id="251">
    <w:p w14:paraId="0B3FC2C3" w14:textId="28819416"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(2 (January 25, 2023) (noting that  “[y]ou will never catch a sponsor try to do one of these transactions [GP-led transactions] without LPAC consent. It is just not done”); Interview with Participant 3 (January 26, 2023) (noting that  “when a manager decides they want to do a continuation fund, they usually turn, if they can, to the LPAC. But if they can't, sometimes they turn to a full LP base.</w:t>
      </w:r>
      <w:del w:id="418" w:author="Maayan Weisman" w:date="2023-02-16T11:44:00Z">
        <w:r w:rsidRPr="00BF3062" w:rsidDel="00061622">
          <w:rPr>
            <w:rFonts w:ascii="Garamond" w:hAnsi="Garamond"/>
          </w:rPr>
          <w:delText>”</w:delText>
        </w:r>
      </w:del>
      <w:r w:rsidRPr="00BF3062">
        <w:rPr>
          <w:rFonts w:ascii="Garamond" w:hAnsi="Garamond"/>
        </w:rPr>
        <w:t xml:space="preserve">”); Interview with Participant 6 (January 18, 2023). </w:t>
      </w:r>
    </w:p>
  </w:footnote>
  <w:footnote w:id="252">
    <w:p w14:paraId="6CFFC018" w14:textId="3A483FA8"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9 (January 30, 2023). </w:t>
      </w:r>
    </w:p>
  </w:footnote>
  <w:footnote w:id="253">
    <w:p w14:paraId="5C66852B" w14:textId="4184A39C"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See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_Ref127132111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241</w:t>
      </w:r>
      <w:r w:rsidRPr="00BF3062">
        <w:rPr>
          <w:rFonts w:ascii="Garamond" w:hAnsi="Garamond"/>
        </w:rPr>
        <w:fldChar w:fldCharType="end"/>
      </w:r>
      <w:r w:rsidRPr="00BF3062">
        <w:rPr>
          <w:rFonts w:ascii="Garamond" w:hAnsi="Garamond"/>
        </w:rPr>
        <w:t xml:space="preserve">. </w:t>
      </w:r>
    </w:p>
  </w:footnote>
  <w:footnote w:id="254">
    <w:p w14:paraId="38F3EB72" w14:textId="7BCBFFB2"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8 (January 27, 2023); Interview with Participant 7 (January 27, 2023).</w:t>
      </w:r>
    </w:p>
  </w:footnote>
  <w:footnote w:id="255">
    <w:p w14:paraId="281F638C" w14:textId="7777777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r w:rsidRPr="00BF3062">
        <w:rPr>
          <w:rFonts w:ascii="Garamond" w:hAnsi="Garamond"/>
        </w:rPr>
        <w:t xml:space="preserve">. </w:t>
      </w:r>
    </w:p>
  </w:footnote>
  <w:footnote w:id="256">
    <w:p w14:paraId="573AA7E2" w14:textId="52263CFE" w:rsidR="00BB07B2" w:rsidRPr="00BF3062" w:rsidRDefault="00BB07B2" w:rsidP="00CB1FA3">
      <w:pPr>
        <w:pStyle w:val="FootnoteText"/>
        <w:ind w:firstLine="360"/>
        <w:jc w:val="both"/>
        <w:rPr>
          <w:rFonts w:ascii="Garamond" w:hAnsi="Garamond"/>
          <w:color w:val="000000" w:themeColor="text1"/>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r w:rsidRPr="00BF3062">
        <w:rPr>
          <w:rFonts w:ascii="Garamond" w:hAnsi="Garamond"/>
        </w:rPr>
        <w:t xml:space="preserve">; One of the interviewees, who advise GPs noted that he has seen a few scenarios where LPACs do not consent to the transaction immediately, typically when the sponsor does not roll his carried interest at all or </w:t>
      </w:r>
      <w:r w:rsidRPr="00BF3062">
        <w:rPr>
          <w:rFonts w:ascii="Garamond" w:hAnsi="Garamond"/>
          <w:color w:val="000000" w:themeColor="text1"/>
        </w:rPr>
        <w:t xml:space="preserve">rolls just a small percentage of it. Then, to close the deal, the GP usually agreed to </w:t>
      </w:r>
      <w:r w:rsidR="49CD10AF" w:rsidRPr="00BF3062">
        <w:rPr>
          <w:rFonts w:ascii="Garamond" w:hAnsi="Garamond"/>
          <w:color w:val="000000" w:themeColor="text1"/>
        </w:rPr>
        <w:t>transfer</w:t>
      </w:r>
      <w:r w:rsidRPr="00BF3062">
        <w:rPr>
          <w:rFonts w:ascii="Garamond" w:hAnsi="Garamond"/>
          <w:color w:val="000000" w:themeColor="text1"/>
        </w:rPr>
        <w:t xml:space="preserve"> a greater percentage of its carried interest into the continuation fund (Interview with Participant 2 (January 25, 2023).</w:t>
      </w:r>
    </w:p>
  </w:footnote>
  <w:footnote w:id="257">
    <w:p w14:paraId="00476185" w14:textId="1E233D49" w:rsidR="00BB07B2" w:rsidRPr="00BF3062" w:rsidRDefault="00BB07B2" w:rsidP="00CB1FA3">
      <w:pPr>
        <w:pStyle w:val="FootnoteText"/>
        <w:ind w:firstLine="360"/>
        <w:jc w:val="both"/>
        <w:rPr>
          <w:rFonts w:ascii="Garamond" w:hAnsi="Garamond"/>
          <w:color w:val="000000" w:themeColor="text1"/>
        </w:rPr>
      </w:pPr>
      <w:r w:rsidRPr="00BF3062">
        <w:rPr>
          <w:rStyle w:val="FootnoteReference"/>
          <w:rFonts w:ascii="Garamond" w:hAnsi="Garamond"/>
          <w:color w:val="000000" w:themeColor="text1"/>
        </w:rPr>
        <w:footnoteRef/>
      </w:r>
      <w:r w:rsidR="6642A2EC" w:rsidRPr="00BF3062">
        <w:rPr>
          <w:rFonts w:ascii="Garamond" w:hAnsi="Garamond"/>
          <w:color w:val="000000" w:themeColor="text1"/>
        </w:rPr>
        <w:t xml:space="preserve"> Claire Wilson, </w:t>
      </w:r>
      <w:r w:rsidR="6642A2EC" w:rsidRPr="00BF3062">
        <w:rPr>
          <w:rFonts w:ascii="Garamond" w:hAnsi="Garamond"/>
          <w:i/>
          <w:iCs/>
          <w:color w:val="000000" w:themeColor="text1"/>
        </w:rPr>
        <w:t xml:space="preserve">The Power of the LPAC, </w:t>
      </w:r>
      <w:r w:rsidR="6642A2EC" w:rsidRPr="00BF3062">
        <w:rPr>
          <w:rFonts w:ascii="Garamond" w:hAnsi="Garamond"/>
          <w:color w:val="000000" w:themeColor="text1"/>
        </w:rPr>
        <w:t>Private Funds CFO (2017)</w:t>
      </w:r>
      <w:r w:rsidR="6642A2EC" w:rsidRPr="00BF3062">
        <w:rPr>
          <w:rFonts w:ascii="Garamond" w:hAnsi="Garamond"/>
          <w:i/>
          <w:iCs/>
          <w:color w:val="000000" w:themeColor="text1"/>
        </w:rPr>
        <w:t xml:space="preserve"> </w:t>
      </w:r>
      <w:hyperlink r:id="rId16">
        <w:r w:rsidR="6642A2EC" w:rsidRPr="00BF3062">
          <w:rPr>
            <w:rStyle w:val="Hyperlink"/>
            <w:rFonts w:ascii="Garamond" w:hAnsi="Garamond"/>
            <w:color w:val="000000" w:themeColor="text1"/>
            <w:u w:val="none"/>
          </w:rPr>
          <w:t>https://www.privatefundscfo.com/committed-capital/</w:t>
        </w:r>
      </w:hyperlink>
      <w:r w:rsidR="6642A2EC" w:rsidRPr="00BF3062">
        <w:rPr>
          <w:rFonts w:ascii="Garamond" w:hAnsi="Garamond"/>
          <w:color w:val="000000" w:themeColor="text1"/>
        </w:rPr>
        <w:t xml:space="preserve">. </w:t>
      </w:r>
    </w:p>
  </w:footnote>
  <w:footnote w:id="258">
    <w:p w14:paraId="661AEE11" w14:textId="3DB5F170" w:rsidR="00BB07B2" w:rsidRPr="00BF3062" w:rsidRDefault="00BB07B2" w:rsidP="00CB1FA3">
      <w:pPr>
        <w:pStyle w:val="FootnoteText"/>
        <w:ind w:firstLine="360"/>
        <w:jc w:val="both"/>
        <w:rPr>
          <w:rFonts w:ascii="Garamond" w:hAnsi="Garamond"/>
          <w:color w:val="000000" w:themeColor="text1"/>
        </w:rPr>
      </w:pPr>
      <w:r w:rsidRPr="00BF3062">
        <w:rPr>
          <w:rStyle w:val="FootnoteReference"/>
          <w:rFonts w:ascii="Garamond" w:hAnsi="Garamond"/>
          <w:color w:val="000000" w:themeColor="text1"/>
        </w:rPr>
        <w:footnoteRef/>
      </w:r>
      <w:r w:rsidR="2CAC020D" w:rsidRPr="00BF3062">
        <w:rPr>
          <w:rFonts w:ascii="Garamond" w:hAnsi="Garamond"/>
          <w:color w:val="000000" w:themeColor="text1"/>
        </w:rPr>
        <w:t xml:space="preserve"> Interview with Participant 6 (January 18, 2023). </w:t>
      </w:r>
    </w:p>
  </w:footnote>
  <w:footnote w:id="259">
    <w:p w14:paraId="6604170D" w14:textId="506F36A2" w:rsidR="00BB07B2" w:rsidRPr="00BF3062" w:rsidRDefault="00BB07B2" w:rsidP="005459A1">
      <w:pPr>
        <w:pStyle w:val="FootnoteText"/>
        <w:ind w:firstLine="360"/>
        <w:jc w:val="both"/>
        <w:rPr>
          <w:rFonts w:ascii="Garamond" w:hAnsi="Garamond"/>
          <w:color w:val="000000" w:themeColor="text1"/>
        </w:rPr>
      </w:pPr>
      <w:r w:rsidRPr="00BF3062">
        <w:rPr>
          <w:rStyle w:val="FootnoteReference"/>
          <w:rFonts w:ascii="Garamond" w:hAnsi="Garamond"/>
          <w:color w:val="000000" w:themeColor="text1"/>
        </w:rPr>
        <w:footnoteRef/>
      </w:r>
      <w:r w:rsidRPr="00BF3062">
        <w:rPr>
          <w:rFonts w:ascii="Garamond" w:hAnsi="Garamond"/>
          <w:color w:val="000000" w:themeColor="text1"/>
        </w:rPr>
        <w:t xml:space="preserve"> Clayton, </w:t>
      </w:r>
      <w:r w:rsidRPr="00BF3062">
        <w:rPr>
          <w:rFonts w:ascii="Garamond" w:hAnsi="Garamond"/>
          <w:i/>
          <w:iCs/>
          <w:color w:val="000000" w:themeColor="text1"/>
        </w:rPr>
        <w:t xml:space="preserve">The Private Equity Negotiation Myth, supra </w:t>
      </w:r>
      <w:r w:rsidRPr="00BF3062">
        <w:rPr>
          <w:rFonts w:ascii="Garamond" w:hAnsi="Garamond"/>
          <w:color w:val="000000" w:themeColor="text1"/>
        </w:rPr>
        <w:t xml:space="preserve">note </w:t>
      </w:r>
      <w:r w:rsidRPr="00BF3062">
        <w:rPr>
          <w:rFonts w:ascii="Garamond" w:hAnsi="Garamond"/>
          <w:color w:val="000000" w:themeColor="text1"/>
        </w:rPr>
        <w:fldChar w:fldCharType="begin"/>
      </w:r>
      <w:r w:rsidRPr="00BF3062">
        <w:rPr>
          <w:rFonts w:ascii="Garamond" w:hAnsi="Garamond"/>
          <w:color w:val="000000" w:themeColor="text1"/>
        </w:rPr>
        <w:instrText xml:space="preserve"> NOTEREF _Ref126415460 \h  \* MERGEFORMAT </w:instrText>
      </w:r>
      <w:r w:rsidRPr="00BF3062">
        <w:rPr>
          <w:rFonts w:ascii="Garamond" w:hAnsi="Garamond"/>
          <w:color w:val="000000" w:themeColor="text1"/>
        </w:rPr>
      </w:r>
      <w:r w:rsidRPr="00BF3062">
        <w:rPr>
          <w:rFonts w:ascii="Garamond" w:hAnsi="Garamond"/>
          <w:color w:val="000000" w:themeColor="text1"/>
        </w:rPr>
        <w:fldChar w:fldCharType="separate"/>
      </w:r>
      <w:r w:rsidR="004622D3" w:rsidRPr="00BF3062">
        <w:rPr>
          <w:rFonts w:ascii="Garamond" w:hAnsi="Garamond"/>
          <w:color w:val="000000" w:themeColor="text1"/>
        </w:rPr>
        <w:t>172</w:t>
      </w:r>
      <w:r w:rsidRPr="00BF3062">
        <w:rPr>
          <w:rFonts w:ascii="Garamond" w:hAnsi="Garamond"/>
          <w:color w:val="000000" w:themeColor="text1"/>
        </w:rPr>
        <w:fldChar w:fldCharType="end"/>
      </w:r>
      <w:r w:rsidRPr="00BF3062">
        <w:rPr>
          <w:rFonts w:ascii="Garamond" w:hAnsi="Garamond"/>
          <w:color w:val="000000" w:themeColor="text1"/>
        </w:rPr>
        <w:t xml:space="preserve">, at 105. </w:t>
      </w:r>
    </w:p>
  </w:footnote>
  <w:footnote w:id="260">
    <w:p w14:paraId="19824D2E" w14:textId="299D0240" w:rsidR="00BB07B2" w:rsidRPr="00BF3062" w:rsidRDefault="00BB07B2" w:rsidP="00CB1FA3">
      <w:pPr>
        <w:pStyle w:val="FootnoteText"/>
        <w:ind w:firstLine="360"/>
        <w:jc w:val="both"/>
        <w:rPr>
          <w:rFonts w:ascii="Garamond" w:hAnsi="Garamond"/>
          <w:color w:val="000000" w:themeColor="text1"/>
        </w:rPr>
      </w:pPr>
      <w:r w:rsidRPr="00BF3062">
        <w:rPr>
          <w:rStyle w:val="FootnoteReference"/>
          <w:rFonts w:ascii="Garamond" w:hAnsi="Garamond"/>
          <w:color w:val="000000" w:themeColor="text1"/>
        </w:rPr>
        <w:footnoteRef/>
      </w:r>
      <w:r w:rsidR="48DDFFE7" w:rsidRPr="00BF3062">
        <w:rPr>
          <w:rFonts w:ascii="Garamond" w:hAnsi="Garamond"/>
          <w:color w:val="000000" w:themeColor="text1"/>
        </w:rPr>
        <w:t xml:space="preserve"> </w:t>
      </w:r>
      <w:r w:rsidR="48DDFFE7" w:rsidRPr="00BF3062">
        <w:rPr>
          <w:rFonts w:ascii="Garamond" w:eastAsia="Garamond" w:hAnsi="Garamond" w:cs="Garamond"/>
          <w:color w:val="000000" w:themeColor="text1"/>
        </w:rPr>
        <w:t xml:space="preserve">Robert Seber, </w:t>
      </w:r>
      <w:r w:rsidR="48DDFFE7" w:rsidRPr="00BF3062">
        <w:rPr>
          <w:rFonts w:ascii="Garamond" w:eastAsia="Garamond" w:hAnsi="Garamond" w:cs="Garamond"/>
          <w:i/>
          <w:iCs/>
          <w:color w:val="000000" w:themeColor="text1"/>
        </w:rPr>
        <w:t>LPAC by Design: Six Recommendations for GPs to Define LPAC Features During Fund Formation</w:t>
      </w:r>
      <w:r w:rsidR="48DDFFE7" w:rsidRPr="00BF3062">
        <w:rPr>
          <w:rFonts w:ascii="Garamond" w:eastAsia="Garamond" w:hAnsi="Garamond" w:cs="Garamond"/>
          <w:color w:val="000000" w:themeColor="text1"/>
        </w:rPr>
        <w:t xml:space="preserve">, </w:t>
      </w:r>
      <w:r w:rsidR="48DDFFE7" w:rsidRPr="00BF3062">
        <w:rPr>
          <w:rFonts w:ascii="Garamond" w:eastAsia="Garamond" w:hAnsi="Garamond" w:cs="Garamond"/>
          <w:smallCaps/>
          <w:color w:val="000000" w:themeColor="text1"/>
        </w:rPr>
        <w:t>Private Equity Law Report (</w:t>
      </w:r>
      <w:r w:rsidR="48DDFFE7" w:rsidRPr="00BF3062">
        <w:rPr>
          <w:rFonts w:ascii="Garamond" w:eastAsia="Garamond" w:hAnsi="Garamond" w:cs="Garamond"/>
          <w:color w:val="000000" w:themeColor="text1"/>
        </w:rPr>
        <w:t xml:space="preserve">February 25, 2020) </w:t>
      </w:r>
      <w:hyperlink r:id="rId17">
        <w:r w:rsidR="25293808" w:rsidRPr="00BF3062">
          <w:rPr>
            <w:rStyle w:val="Hyperlink"/>
            <w:rFonts w:ascii="Garamond" w:eastAsia="Garamond" w:hAnsi="Garamond" w:cs="Garamond"/>
            <w:color w:val="000000" w:themeColor="text1"/>
            <w:u w:val="none"/>
          </w:rPr>
          <w:t>https://media.velaw.com/wp-content/uploads/2020/03/02120713/PELR_LPAC-by-Design-Six-Rec.pdf</w:t>
        </w:r>
      </w:hyperlink>
      <w:r w:rsidR="25293808" w:rsidRPr="00BF3062">
        <w:rPr>
          <w:rFonts w:ascii="Garamond" w:eastAsia="Garamond" w:hAnsi="Garamond" w:cs="Garamond"/>
          <w:color w:val="000000" w:themeColor="text1"/>
        </w:rPr>
        <w:t xml:space="preserve">. </w:t>
      </w:r>
    </w:p>
  </w:footnote>
  <w:footnote w:id="261">
    <w:p w14:paraId="51488618" w14:textId="69A56E19" w:rsidR="00BB07B2" w:rsidRPr="00BF3062" w:rsidRDefault="00BB07B2" w:rsidP="00CB1FA3">
      <w:pPr>
        <w:pStyle w:val="FootnoteText"/>
        <w:ind w:firstLine="360"/>
        <w:jc w:val="both"/>
        <w:rPr>
          <w:rFonts w:ascii="Garamond" w:hAnsi="Garamond"/>
          <w:color w:val="000000" w:themeColor="text1"/>
        </w:rPr>
      </w:pPr>
      <w:r w:rsidRPr="00BF3062">
        <w:rPr>
          <w:rStyle w:val="FootnoteReference"/>
          <w:rFonts w:ascii="Garamond" w:hAnsi="Garamond"/>
          <w:color w:val="000000" w:themeColor="text1"/>
        </w:rPr>
        <w:footnoteRef/>
      </w:r>
      <w:r w:rsidRPr="00BF3062">
        <w:rPr>
          <w:rFonts w:ascii="Garamond" w:hAnsi="Garamond"/>
          <w:color w:val="000000" w:themeColor="text1"/>
        </w:rPr>
        <w:t xml:space="preserve"> Interview with Participant 8 (January 27, 2023</w:t>
      </w:r>
      <w:r w:rsidR="3E96BFE5" w:rsidRPr="00BF3062">
        <w:rPr>
          <w:rFonts w:ascii="Garamond" w:hAnsi="Garamond"/>
          <w:color w:val="000000" w:themeColor="text1"/>
        </w:rPr>
        <w:t>)</w:t>
      </w:r>
      <w:r w:rsidRPr="00BF3062">
        <w:rPr>
          <w:rFonts w:ascii="Garamond" w:hAnsi="Garamond"/>
          <w:color w:val="000000" w:themeColor="text1"/>
        </w:rPr>
        <w:t xml:space="preserve"> (Also stating that in some calls it was strongly alluded by the GP that they will remember who raised issues and how they voted). </w:t>
      </w:r>
    </w:p>
  </w:footnote>
  <w:footnote w:id="262">
    <w:p w14:paraId="528A1575" w14:textId="0EC70C1E" w:rsidR="00BB07B2" w:rsidRPr="00BF3062" w:rsidRDefault="00BB07B2" w:rsidP="00CB1FA3">
      <w:pPr>
        <w:pStyle w:val="FootnoteText"/>
        <w:ind w:firstLine="360"/>
        <w:jc w:val="both"/>
        <w:rPr>
          <w:rFonts w:ascii="Garamond" w:hAnsi="Garamond"/>
          <w:color w:val="000000" w:themeColor="text1"/>
        </w:rPr>
      </w:pPr>
      <w:r w:rsidRPr="00BF3062">
        <w:rPr>
          <w:rStyle w:val="FootnoteReference"/>
          <w:rFonts w:ascii="Garamond" w:hAnsi="Garamond"/>
          <w:color w:val="000000" w:themeColor="text1"/>
        </w:rPr>
        <w:footnoteRef/>
      </w:r>
      <w:r w:rsidR="456E7661" w:rsidRPr="00BF3062">
        <w:rPr>
          <w:rFonts w:ascii="Garamond" w:hAnsi="Garamond"/>
          <w:color w:val="000000" w:themeColor="text1"/>
        </w:rPr>
        <w:t xml:space="preserve"> Interview with Participant 9 (January 30, 2023).</w:t>
      </w:r>
    </w:p>
  </w:footnote>
  <w:footnote w:id="263">
    <w:p w14:paraId="36D78CD7" w14:textId="2D938B66" w:rsidR="00BB07B2" w:rsidRPr="00BF3062" w:rsidRDefault="00BB07B2" w:rsidP="00CB1FA3">
      <w:pPr>
        <w:pStyle w:val="FootnoteText"/>
        <w:ind w:firstLine="360"/>
        <w:jc w:val="both"/>
        <w:rPr>
          <w:rFonts w:ascii="Garamond" w:hAnsi="Garamond"/>
          <w:color w:val="000000" w:themeColor="text1"/>
        </w:rPr>
      </w:pPr>
      <w:r w:rsidRPr="00BF3062">
        <w:rPr>
          <w:rStyle w:val="FootnoteReference"/>
          <w:rFonts w:ascii="Garamond" w:hAnsi="Garamond"/>
        </w:rPr>
        <w:footnoteRef/>
      </w:r>
      <w:r w:rsidR="176F82F2" w:rsidRPr="00BF3062">
        <w:rPr>
          <w:rFonts w:ascii="Garamond" w:hAnsi="Garamond"/>
        </w:rPr>
        <w:t xml:space="preserve"> </w:t>
      </w:r>
      <w:r w:rsidR="176F82F2" w:rsidRPr="00BF3062">
        <w:rPr>
          <w:rFonts w:ascii="Garamond" w:eastAsia="Garamond" w:hAnsi="Garamond" w:cs="Garamond"/>
          <w:i/>
        </w:rPr>
        <w:t>Private Equity Fund Governance</w:t>
      </w:r>
      <w:r w:rsidR="176F82F2" w:rsidRPr="00BF3062">
        <w:rPr>
          <w:rFonts w:ascii="Garamond" w:eastAsia="Garamond" w:hAnsi="Garamond" w:cs="Garamond"/>
        </w:rPr>
        <w:t xml:space="preserve">, </w:t>
      </w:r>
      <w:r w:rsidR="176F82F2" w:rsidRPr="00BF3062">
        <w:rPr>
          <w:rFonts w:ascii="Garamond" w:eastAsia="Garamond" w:hAnsi="Garamond" w:cs="Garamond"/>
          <w:smallCaps/>
        </w:rPr>
        <w:t>Vistra</w:t>
      </w:r>
      <w:r w:rsidR="176F82F2" w:rsidRPr="00BF3062">
        <w:rPr>
          <w:rFonts w:ascii="Garamond" w:eastAsia="Garamond" w:hAnsi="Garamond" w:cs="Garamond"/>
        </w:rPr>
        <w:t xml:space="preserve"> (2017) </w:t>
      </w:r>
      <w:r w:rsidR="176F82F2" w:rsidRPr="00BF3062">
        <w:rPr>
          <w:rFonts w:ascii="Garamond" w:eastAsia="Garamond" w:hAnsi="Garamond" w:cs="Garamond"/>
          <w:color w:val="000000" w:themeColor="text1"/>
        </w:rPr>
        <w:t xml:space="preserve">https://www.acg.org/sites/files/Vistra%20Private%20Equity%20Research.pdf . </w:t>
      </w:r>
    </w:p>
  </w:footnote>
  <w:footnote w:id="264">
    <w:p w14:paraId="0642F79D" w14:textId="1C01BDCB" w:rsidR="00BB07B2" w:rsidRPr="00BF3062" w:rsidRDefault="00BB07B2" w:rsidP="00CB1FA3">
      <w:pPr>
        <w:pStyle w:val="FootnoteText"/>
        <w:ind w:firstLine="360"/>
        <w:jc w:val="both"/>
        <w:rPr>
          <w:rFonts w:ascii="Garamond" w:hAnsi="Garamond"/>
          <w:color w:val="000000" w:themeColor="text1"/>
        </w:rPr>
      </w:pPr>
      <w:r w:rsidRPr="00BF3062">
        <w:rPr>
          <w:rStyle w:val="FootnoteReference"/>
          <w:rFonts w:ascii="Garamond" w:hAnsi="Garamond"/>
          <w:color w:val="000000" w:themeColor="text1"/>
        </w:rPr>
        <w:footnoteRef/>
      </w:r>
      <w:r w:rsidR="5922E79B" w:rsidRPr="00BF3062">
        <w:rPr>
          <w:rFonts w:ascii="Garamond" w:hAnsi="Garamond"/>
          <w:color w:val="000000" w:themeColor="text1"/>
        </w:rPr>
        <w:t xml:space="preserve"> </w:t>
      </w:r>
      <w:r w:rsidR="5922E79B" w:rsidRPr="00BF3062">
        <w:rPr>
          <w:rFonts w:ascii="Garamond" w:eastAsia="Garamond" w:hAnsi="Garamond" w:cs="Garamond"/>
          <w:i/>
          <w:iCs/>
          <w:color w:val="000000" w:themeColor="text1"/>
        </w:rPr>
        <w:t>Should LP’s be Worried About LPACs?, Private Equity Merger</w:t>
      </w:r>
      <w:r w:rsidR="5922E79B" w:rsidRPr="00BF3062">
        <w:rPr>
          <w:rFonts w:ascii="Garamond" w:eastAsia="Garamond" w:hAnsi="Garamond" w:cs="Garamond"/>
          <w:color w:val="000000" w:themeColor="text1"/>
        </w:rPr>
        <w:t xml:space="preserve">, </w:t>
      </w:r>
      <w:r w:rsidR="5922E79B" w:rsidRPr="00BF3062">
        <w:rPr>
          <w:rFonts w:ascii="Garamond" w:eastAsia="Garamond" w:hAnsi="Garamond" w:cs="Garamond"/>
          <w:smallCaps/>
          <w:color w:val="000000" w:themeColor="text1"/>
        </w:rPr>
        <w:t>Morgan Lewis</w:t>
      </w:r>
      <w:r w:rsidR="5922E79B" w:rsidRPr="00BF3062">
        <w:rPr>
          <w:rFonts w:ascii="Garamond" w:eastAsia="Garamond" w:hAnsi="Garamond" w:cs="Garamond"/>
          <w:color w:val="000000" w:themeColor="text1"/>
        </w:rPr>
        <w:t xml:space="preserve"> (August 2014) </w:t>
      </w:r>
      <w:hyperlink r:id="rId18">
        <w:r w:rsidR="5922E79B" w:rsidRPr="00BF3062">
          <w:rPr>
            <w:rStyle w:val="Hyperlink"/>
            <w:rFonts w:ascii="Garamond" w:eastAsia="Garamond" w:hAnsi="Garamond" w:cs="Garamond"/>
            <w:color w:val="000000" w:themeColor="text1"/>
            <w:u w:val="none"/>
          </w:rPr>
          <w:t>https://www.morganlewis.com/pubs/2014/08/pem_shouldlpsworryaboutlpacs_august2014</w:t>
        </w:r>
      </w:hyperlink>
      <w:r w:rsidR="5922E79B" w:rsidRPr="00BF3062">
        <w:rPr>
          <w:rFonts w:ascii="Garamond" w:eastAsia="Garamond" w:hAnsi="Garamond" w:cs="Garamond"/>
          <w:color w:val="000000" w:themeColor="text1"/>
        </w:rPr>
        <w:t>.</w:t>
      </w:r>
    </w:p>
  </w:footnote>
  <w:footnote w:id="265">
    <w:p w14:paraId="3FB41D99" w14:textId="09DD9815" w:rsidR="00BB07B2" w:rsidRPr="00BF3062" w:rsidRDefault="00BB07B2" w:rsidP="00CB1FA3">
      <w:pPr>
        <w:pStyle w:val="FootnoteText"/>
        <w:ind w:firstLine="360"/>
        <w:jc w:val="both"/>
        <w:rPr>
          <w:rFonts w:ascii="Garamond" w:hAnsi="Garamond"/>
          <w:color w:val="000000" w:themeColor="text1"/>
        </w:rPr>
      </w:pPr>
      <w:r w:rsidRPr="00BF3062">
        <w:rPr>
          <w:rStyle w:val="FootnoteReference"/>
          <w:rFonts w:ascii="Garamond" w:hAnsi="Garamond"/>
          <w:color w:val="000000" w:themeColor="text1"/>
        </w:rPr>
        <w:footnoteRef/>
      </w:r>
      <w:r w:rsidRPr="00BF3062">
        <w:rPr>
          <w:rFonts w:ascii="Garamond" w:hAnsi="Garamond"/>
          <w:color w:val="000000" w:themeColor="text1"/>
        </w:rPr>
        <w:t xml:space="preserve"> </w:t>
      </w:r>
      <w:r w:rsidRPr="00BF3062">
        <w:rPr>
          <w:rFonts w:ascii="Garamond" w:hAnsi="Garamond"/>
          <w:i/>
          <w:color w:val="000000" w:themeColor="text1"/>
          <w:rPrChange w:id="424" w:author="Maayan Weisman" w:date="2023-02-16T10:55:00Z">
            <w:rPr>
              <w:rFonts w:ascii="Garamond" w:hAnsi="Garamond"/>
            </w:rPr>
          </w:rPrChange>
        </w:rPr>
        <w:t>See</w:t>
      </w:r>
      <w:r w:rsidRPr="00BF3062">
        <w:rPr>
          <w:rFonts w:ascii="Garamond" w:hAnsi="Garamond"/>
          <w:color w:val="000000" w:themeColor="text1"/>
        </w:rPr>
        <w:t xml:space="preserve"> </w:t>
      </w:r>
      <w:r w:rsidRPr="00BF3062">
        <w:rPr>
          <w:rFonts w:ascii="Garamond" w:hAnsi="Garamond"/>
          <w:i/>
          <w:iCs/>
          <w:color w:val="000000" w:themeColor="text1"/>
        </w:rPr>
        <w:t>supra</w:t>
      </w:r>
      <w:r w:rsidRPr="00BF3062">
        <w:rPr>
          <w:rFonts w:ascii="Garamond" w:hAnsi="Garamond"/>
          <w:color w:val="000000" w:themeColor="text1"/>
        </w:rPr>
        <w:t xml:space="preserve"> note </w:t>
      </w:r>
      <w:r w:rsidRPr="00BF3062">
        <w:rPr>
          <w:rFonts w:ascii="Garamond" w:hAnsi="Garamond"/>
          <w:color w:val="000000" w:themeColor="text1"/>
        </w:rPr>
        <w:fldChar w:fldCharType="begin"/>
      </w:r>
      <w:r w:rsidRPr="00BF3062">
        <w:rPr>
          <w:rFonts w:ascii="Garamond" w:hAnsi="Garamond"/>
          <w:color w:val="000000" w:themeColor="text1"/>
        </w:rPr>
        <w:instrText xml:space="preserve"> NOTEREF _Ref127132111 \h  \* MERGEFORMAT </w:instrText>
      </w:r>
      <w:r w:rsidRPr="00BF3062">
        <w:rPr>
          <w:rFonts w:ascii="Garamond" w:hAnsi="Garamond"/>
          <w:color w:val="000000" w:themeColor="text1"/>
        </w:rPr>
      </w:r>
      <w:r w:rsidRPr="00BF3062">
        <w:rPr>
          <w:rFonts w:ascii="Garamond" w:hAnsi="Garamond"/>
          <w:color w:val="000000" w:themeColor="text1"/>
        </w:rPr>
        <w:fldChar w:fldCharType="separate"/>
      </w:r>
      <w:r w:rsidR="004622D3" w:rsidRPr="00BF3062">
        <w:rPr>
          <w:rFonts w:ascii="Garamond" w:hAnsi="Garamond"/>
          <w:color w:val="000000" w:themeColor="text1"/>
        </w:rPr>
        <w:t>241</w:t>
      </w:r>
      <w:r w:rsidRPr="00BF3062">
        <w:rPr>
          <w:rFonts w:ascii="Garamond" w:hAnsi="Garamond"/>
          <w:color w:val="000000" w:themeColor="text1"/>
        </w:rPr>
        <w:fldChar w:fldCharType="end"/>
      </w:r>
      <w:r w:rsidRPr="00BF3062">
        <w:rPr>
          <w:rFonts w:ascii="Garamond" w:hAnsi="Garamond"/>
          <w:color w:val="000000" w:themeColor="text1"/>
        </w:rPr>
        <w:t xml:space="preserve">. </w:t>
      </w:r>
    </w:p>
  </w:footnote>
  <w:footnote w:id="266">
    <w:p w14:paraId="7D1665C6" w14:textId="08158621" w:rsidR="00BB07B2" w:rsidRPr="00BF3062" w:rsidRDefault="00BB07B2" w:rsidP="00047C0C">
      <w:pPr>
        <w:pStyle w:val="FootnoteText"/>
        <w:ind w:firstLine="360"/>
        <w:jc w:val="both"/>
        <w:rPr>
          <w:rFonts w:ascii="Garamond" w:hAnsi="Garamond"/>
          <w:color w:val="000000" w:themeColor="text1"/>
        </w:rPr>
      </w:pPr>
      <w:r w:rsidRPr="00BF3062">
        <w:rPr>
          <w:rStyle w:val="FootnoteReference"/>
          <w:rFonts w:ascii="Garamond" w:hAnsi="Garamond"/>
          <w:color w:val="000000" w:themeColor="text1"/>
        </w:rPr>
        <w:footnoteRef/>
      </w:r>
      <w:r w:rsidRPr="00BF3062">
        <w:rPr>
          <w:rFonts w:ascii="Garamond" w:hAnsi="Garamond"/>
          <w:color w:val="000000" w:themeColor="text1"/>
        </w:rPr>
        <w:t xml:space="preserve"> </w:t>
      </w:r>
      <w:r w:rsidRPr="00BF3062">
        <w:rPr>
          <w:rFonts w:ascii="Garamond" w:hAnsi="Garamond"/>
          <w:i/>
          <w:iCs/>
          <w:color w:val="000000" w:themeColor="text1"/>
        </w:rPr>
        <w:t>Navigating the Nuances of Continuation Funds</w:t>
      </w:r>
      <w:r w:rsidRPr="00BF3062">
        <w:rPr>
          <w:rFonts w:ascii="Garamond" w:hAnsi="Garamond"/>
          <w:color w:val="000000" w:themeColor="text1"/>
        </w:rPr>
        <w:t xml:space="preserve">, </w:t>
      </w:r>
      <w:r w:rsidRPr="00BF3062">
        <w:rPr>
          <w:rStyle w:val="IntenseReference"/>
          <w:rFonts w:ascii="Garamond" w:hAnsi="Garamond"/>
          <w:b w:val="0"/>
          <w:bCs w:val="0"/>
          <w:color w:val="000000" w:themeColor="text1"/>
        </w:rPr>
        <w:t>Debevoise &amp; Plimpton</w:t>
      </w:r>
      <w:r w:rsidRPr="00BF3062">
        <w:rPr>
          <w:rFonts w:ascii="Garamond" w:hAnsi="Garamond"/>
          <w:color w:val="000000" w:themeColor="text1"/>
        </w:rPr>
        <w:t xml:space="preserve"> (Dec. 2020), </w:t>
      </w:r>
      <w:hyperlink r:id="rId19" w:history="1">
        <w:r w:rsidRPr="00BF3062">
          <w:rPr>
            <w:rStyle w:val="Hyperlink"/>
            <w:rFonts w:ascii="Garamond" w:hAnsi="Garamond"/>
            <w:color w:val="000000" w:themeColor="text1"/>
            <w:u w:val="none"/>
          </w:rPr>
          <w:t>https://www.debevoise.com/insights/publications/2020/12/navigating-the-nuances-of-continuation-funds</w:t>
        </w:r>
      </w:hyperlink>
      <w:hyperlink r:id="rId20" w:history="1">
        <w:r w:rsidRPr="00BF3062">
          <w:rPr>
            <w:rStyle w:val="Hyperlink"/>
            <w:rFonts w:ascii="Garamond" w:hAnsi="Garamond"/>
            <w:color w:val="000000" w:themeColor="text1"/>
            <w:u w:val="none"/>
          </w:rPr>
          <w:t>https://www.debevoise.com/insights/publications/2020/12/navigating-the-nuances-of-continuation-funds</w:t>
        </w:r>
      </w:hyperlink>
      <w:r w:rsidRPr="00BF3062">
        <w:rPr>
          <w:rFonts w:ascii="Garamond" w:hAnsi="Garamond"/>
          <w:color w:val="000000" w:themeColor="text1"/>
        </w:rPr>
        <w:t xml:space="preserve">. </w:t>
      </w:r>
    </w:p>
  </w:footnote>
  <w:footnote w:id="267">
    <w:p w14:paraId="5F4B5B7B" w14:textId="3CC7655F" w:rsidR="00BB07B2" w:rsidRPr="00BF3062" w:rsidRDefault="00BB07B2" w:rsidP="00CB1FA3">
      <w:pPr>
        <w:pStyle w:val="FootnoteText"/>
        <w:ind w:firstLine="360"/>
        <w:jc w:val="both"/>
        <w:rPr>
          <w:rFonts w:ascii="Garamond" w:hAnsi="Garamond"/>
        </w:rPr>
      </w:pPr>
      <w:r w:rsidRPr="00BF3062">
        <w:rPr>
          <w:rStyle w:val="FootnoteReference"/>
          <w:rFonts w:ascii="Garamond" w:hAnsi="Garamond"/>
          <w:color w:val="000000" w:themeColor="text1"/>
        </w:rPr>
        <w:footnoteRef/>
      </w:r>
      <w:r w:rsidRPr="00BF3062">
        <w:rPr>
          <w:rFonts w:ascii="Garamond" w:hAnsi="Garamond"/>
          <w:color w:val="000000" w:themeColor="text1"/>
        </w:rPr>
        <w:t xml:space="preserve">Jennifer Banzaca, </w:t>
      </w:r>
      <w:r w:rsidRPr="00BF3062">
        <w:rPr>
          <w:rFonts w:ascii="Garamond" w:hAnsi="Garamond"/>
          <w:i/>
          <w:iCs/>
          <w:color w:val="000000" w:themeColor="text1"/>
        </w:rPr>
        <w:t>How Managers Can Strike the Right Balance with Continuation Funds</w:t>
      </w:r>
      <w:r w:rsidRPr="00BF3062">
        <w:rPr>
          <w:rFonts w:ascii="Garamond" w:hAnsi="Garamond"/>
          <w:color w:val="000000" w:themeColor="text1"/>
        </w:rPr>
        <w:t xml:space="preserve">, </w:t>
      </w:r>
      <w:r w:rsidRPr="00BF3062">
        <w:rPr>
          <w:rFonts w:ascii="Garamond" w:hAnsi="Garamond"/>
          <w:smallCaps/>
          <w:color w:val="000000" w:themeColor="text1"/>
        </w:rPr>
        <w:t>Secondaries Investor</w:t>
      </w:r>
      <w:r w:rsidRPr="00BF3062">
        <w:rPr>
          <w:rFonts w:ascii="Garamond" w:hAnsi="Garamond"/>
          <w:color w:val="000000" w:themeColor="text1"/>
        </w:rPr>
        <w:t xml:space="preserve"> (5 April 2022), </w:t>
      </w:r>
      <w:hyperlink r:id="rId21" w:history="1">
        <w:r w:rsidRPr="00BF3062">
          <w:rPr>
            <w:rStyle w:val="Hyperlink"/>
            <w:rFonts w:ascii="Garamond" w:hAnsi="Garamond"/>
            <w:color w:val="000000" w:themeColor="text1"/>
            <w:u w:val="none"/>
          </w:rPr>
          <w:t>https://www.secondariesinvestor.com/how-managers-can-strike-the-right-balance-with-continuation-funds/</w:t>
        </w:r>
      </w:hyperlink>
      <w:r w:rsidRPr="00BF3062">
        <w:rPr>
          <w:rFonts w:ascii="Garamond" w:hAnsi="Garamond"/>
          <w:color w:val="000000" w:themeColor="text1"/>
        </w:rPr>
        <w:t xml:space="preserve">. </w:t>
      </w:r>
    </w:p>
  </w:footnote>
  <w:footnote w:id="268">
    <w:p w14:paraId="170DB24A" w14:textId="7881F31E"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3 (January 26, 2023). </w:t>
      </w:r>
    </w:p>
  </w:footnote>
  <w:footnote w:id="269">
    <w:p w14:paraId="690175F1" w14:textId="4888CEFE" w:rsidR="00BB07B2" w:rsidRPr="00BF3062" w:rsidRDefault="00BB07B2" w:rsidP="008964FA">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Continuation Vehicles – Six Month Snapshot of the Key Terms of Continuation Vehicles</w:t>
      </w:r>
      <w:r w:rsidRPr="00BF3062">
        <w:rPr>
          <w:rFonts w:ascii="Garamond" w:hAnsi="Garamond"/>
        </w:rPr>
        <w:t xml:space="preserve">, </w:t>
      </w:r>
      <w:r w:rsidRPr="00BF3062">
        <w:rPr>
          <w:rStyle w:val="IntenseReference"/>
          <w:rFonts w:ascii="Garamond" w:hAnsi="Garamond"/>
          <w:b w:val="0"/>
          <w:bCs w:val="0"/>
          <w:color w:val="auto"/>
        </w:rPr>
        <w:t>Paul Hastings Secondaries Practice Research</w:t>
      </w:r>
      <w:r w:rsidRPr="00BF3062">
        <w:rPr>
          <w:rFonts w:ascii="Garamond" w:hAnsi="Garamond"/>
        </w:rPr>
        <w:t xml:space="preserve"> (May 13, 2022), </w:t>
      </w:r>
      <w:hyperlink r:id="rId22" w:history="1">
        <w:r w:rsidRPr="00BF3062">
          <w:rPr>
            <w:rStyle w:val="Hyperlink"/>
            <w:rFonts w:ascii="Garamond" w:hAnsi="Garamond"/>
            <w:color w:val="auto"/>
            <w:u w:val="none"/>
          </w:rPr>
          <w:t>https://www.paulhastings.com/insights/attorney-authored/continuation-vehicles</w:t>
        </w:r>
      </w:hyperlink>
      <w:r w:rsidRPr="00BF3062">
        <w:rPr>
          <w:rFonts w:ascii="Garamond" w:hAnsi="Garamond"/>
        </w:rPr>
        <w:t xml:space="preserve">. </w:t>
      </w:r>
    </w:p>
  </w:footnote>
  <w:footnote w:id="270">
    <w:p w14:paraId="78168CD8" w14:textId="7777777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r w:rsidRPr="00BF3062">
        <w:rPr>
          <w:rFonts w:ascii="Garamond" w:hAnsi="Garamond"/>
        </w:rPr>
        <w:t xml:space="preserve">. </w:t>
      </w:r>
    </w:p>
  </w:footnote>
  <w:footnote w:id="271">
    <w:p w14:paraId="142622B2" w14:textId="0D310879" w:rsidR="00BB07B2" w:rsidRPr="00BF3062" w:rsidRDefault="00BB07B2" w:rsidP="008964FA">
      <w:pPr>
        <w:pStyle w:val="FootnoteText"/>
        <w:ind w:firstLine="360"/>
        <w:jc w:val="both"/>
        <w:rPr>
          <w:rFonts w:ascii="Garamond" w:hAnsi="Garamond"/>
          <w:color w:val="0000FF"/>
          <w:u w:val="single"/>
        </w:rPr>
      </w:pPr>
      <w:r w:rsidRPr="00BF3062">
        <w:rPr>
          <w:rStyle w:val="FootnoteReference"/>
          <w:rFonts w:ascii="Garamond" w:hAnsi="Garamond"/>
        </w:rPr>
        <w:footnoteRef/>
      </w:r>
      <w:r w:rsidRPr="00BF3062">
        <w:rPr>
          <w:rFonts w:ascii="Garamond" w:hAnsi="Garamond"/>
          <w:rtl/>
        </w:rPr>
        <w:t xml:space="preserve"> </w:t>
      </w:r>
      <w:r w:rsidRPr="00BF3062">
        <w:rPr>
          <w:rFonts w:ascii="Garamond" w:hAnsi="Garamond"/>
        </w:rPr>
        <w:t>Reeve &amp; McNaney,</w:t>
      </w:r>
      <w:r w:rsidR="006617F5" w:rsidRPr="00BF3062">
        <w:rPr>
          <w:rFonts w:ascii="Garamond" w:hAnsi="Garamond"/>
          <w:i/>
          <w:iCs/>
        </w:rPr>
        <w:t xml:space="preserve"> supra</w:t>
      </w:r>
      <w:r w:rsidR="006617F5" w:rsidRPr="00BF3062">
        <w:rPr>
          <w:rFonts w:ascii="Garamond" w:hAnsi="Garamond"/>
        </w:rPr>
        <w:t xml:space="preserve"> note </w:t>
      </w:r>
      <w:r w:rsidR="006617F5" w:rsidRPr="00BF3062">
        <w:rPr>
          <w:rFonts w:ascii="Garamond" w:hAnsi="Garamond"/>
        </w:rPr>
        <w:fldChar w:fldCharType="begin"/>
      </w:r>
      <w:r w:rsidR="006617F5" w:rsidRPr="00BF3062">
        <w:rPr>
          <w:rFonts w:ascii="Garamond" w:hAnsi="Garamond"/>
        </w:rPr>
        <w:instrText xml:space="preserve"> NOTEREF _Ref127299056 \h  \* MERGEFORMAT </w:instrText>
      </w:r>
      <w:r w:rsidR="006617F5" w:rsidRPr="00BF3062">
        <w:rPr>
          <w:rFonts w:ascii="Garamond" w:hAnsi="Garamond"/>
        </w:rPr>
      </w:r>
      <w:r w:rsidR="006617F5" w:rsidRPr="00BF3062">
        <w:rPr>
          <w:rFonts w:ascii="Garamond" w:hAnsi="Garamond"/>
        </w:rPr>
        <w:fldChar w:fldCharType="separate"/>
      </w:r>
      <w:r w:rsidR="004622D3" w:rsidRPr="00BF3062">
        <w:rPr>
          <w:rFonts w:ascii="Garamond" w:hAnsi="Garamond"/>
        </w:rPr>
        <w:t>121</w:t>
      </w:r>
      <w:r w:rsidR="006617F5" w:rsidRPr="00BF3062">
        <w:rPr>
          <w:rFonts w:ascii="Garamond" w:hAnsi="Garamond"/>
        </w:rPr>
        <w:fldChar w:fldCharType="end"/>
      </w:r>
      <w:r w:rsidRPr="00BF3062">
        <w:rPr>
          <w:rFonts w:ascii="Garamond" w:hAnsi="Garamond"/>
        </w:rPr>
        <w:t xml:space="preserve">. </w:t>
      </w:r>
    </w:p>
  </w:footnote>
  <w:footnote w:id="272">
    <w:p w14:paraId="160DD39E" w14:textId="0DD20E75" w:rsidR="00BB07B2" w:rsidRPr="00BF3062" w:rsidRDefault="00BB07B2" w:rsidP="00CB1FA3">
      <w:pPr>
        <w:pStyle w:val="FootnoteText"/>
        <w:ind w:firstLine="360"/>
        <w:jc w:val="both"/>
        <w:rPr>
          <w:rFonts w:ascii="Garamond" w:hAnsi="Garamond" w:cstheme="majorBidi"/>
          <w:rtl/>
        </w:rPr>
      </w:pPr>
      <w:r w:rsidRPr="00BF3062">
        <w:rPr>
          <w:rStyle w:val="FootnoteReference"/>
          <w:rFonts w:ascii="Garamond" w:hAnsi="Garamond"/>
        </w:rPr>
        <w:footnoteRef/>
      </w:r>
      <w:r w:rsidRPr="00BF3062">
        <w:rPr>
          <w:rFonts w:ascii="Garamond" w:hAnsi="Garamond"/>
        </w:rPr>
        <w:t xml:space="preserve"> As data show, this group is </w:t>
      </w:r>
      <w:r w:rsidR="5A8B6186" w:rsidRPr="00BF3062">
        <w:rPr>
          <w:rFonts w:ascii="Garamond" w:hAnsi="Garamond"/>
        </w:rPr>
        <w:t>quite</w:t>
      </w:r>
      <w:r w:rsidRPr="00BF3062">
        <w:rPr>
          <w:rFonts w:ascii="Garamond" w:hAnsi="Garamond"/>
        </w:rPr>
        <w:t xml:space="preserve"> substantial at least in the most recent deals, as between 80%-90% of LPs chose to sell rather than roll over their investments to the continuation fund</w:t>
      </w:r>
      <w:r w:rsidRPr="00BF3062">
        <w:rPr>
          <w:rFonts w:ascii="Garamond" w:hAnsi="Garamond" w:cstheme="majorBidi"/>
        </w:rPr>
        <w:t xml:space="preserve">. </w:t>
      </w:r>
      <w:r w:rsidRPr="00BF3062">
        <w:rPr>
          <w:rFonts w:ascii="Garamond" w:hAnsi="Garamond" w:cstheme="majorBidi"/>
          <w:i/>
          <w:iCs/>
        </w:rPr>
        <w:t>See supra</w:t>
      </w:r>
      <w:r w:rsidRPr="00BF3062">
        <w:rPr>
          <w:rFonts w:ascii="Garamond" w:hAnsi="Garamond" w:cstheme="majorBidi"/>
        </w:rPr>
        <w:t xml:space="preserve"> note </w:t>
      </w:r>
      <w:r w:rsidRPr="00BF3062">
        <w:rPr>
          <w:rFonts w:ascii="Garamond" w:hAnsi="Garamond" w:cstheme="majorBidi"/>
        </w:rPr>
        <w:fldChar w:fldCharType="begin"/>
      </w:r>
      <w:r w:rsidRPr="00BF3062">
        <w:rPr>
          <w:rFonts w:ascii="Garamond" w:hAnsi="Garamond" w:cstheme="majorBidi"/>
        </w:rPr>
        <w:instrText xml:space="preserve"> NOTEREF _Ref126412354 \h  \* MERGEFORMAT </w:instrText>
      </w:r>
      <w:r w:rsidRPr="00BF3062">
        <w:rPr>
          <w:rFonts w:ascii="Garamond" w:hAnsi="Garamond" w:cstheme="majorBidi"/>
        </w:rPr>
      </w:r>
      <w:r w:rsidRPr="00BF3062">
        <w:rPr>
          <w:rFonts w:ascii="Garamond" w:hAnsi="Garamond" w:cstheme="majorBidi"/>
        </w:rPr>
        <w:fldChar w:fldCharType="separate"/>
      </w:r>
      <w:r w:rsidR="004622D3" w:rsidRPr="00BF3062">
        <w:rPr>
          <w:rFonts w:ascii="Garamond" w:hAnsi="Garamond" w:cstheme="majorBidi"/>
        </w:rPr>
        <w:t>168</w:t>
      </w:r>
      <w:r w:rsidRPr="00BF3062">
        <w:rPr>
          <w:rFonts w:ascii="Garamond" w:hAnsi="Garamond" w:cstheme="majorBidi"/>
        </w:rPr>
        <w:fldChar w:fldCharType="end"/>
      </w:r>
      <w:r w:rsidRPr="00BF3062">
        <w:rPr>
          <w:rFonts w:ascii="Garamond" w:hAnsi="Garamond" w:cstheme="majorBidi"/>
        </w:rPr>
        <w:t>.</w:t>
      </w:r>
    </w:p>
  </w:footnote>
  <w:footnote w:id="273">
    <w:p w14:paraId="2B7C1CC8" w14:textId="55045B65" w:rsidR="00BB07B2" w:rsidRPr="00BF3062" w:rsidRDefault="00BB07B2" w:rsidP="0008314C">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cstheme="majorBidi"/>
          <w:smallCaps/>
          <w:lang w:val="en-GB"/>
        </w:rPr>
        <w:t>Lazard 2021</w:t>
      </w:r>
      <w:r w:rsidRPr="00BF3062">
        <w:rPr>
          <w:rFonts w:ascii="Garamond" w:hAnsi="Garamond" w:cstheme="majorBidi"/>
          <w:lang w:val="en-GB"/>
        </w:rPr>
        <w:t xml:space="preserve">, </w:t>
      </w:r>
      <w:r w:rsidRPr="00BF3062">
        <w:rPr>
          <w:rFonts w:ascii="Garamond" w:hAnsi="Garamond" w:cstheme="majorBidi"/>
          <w:i/>
          <w:iCs/>
          <w:lang w:val="en-GB"/>
        </w:rPr>
        <w:t>supra</w:t>
      </w:r>
      <w:r w:rsidRPr="00BF3062">
        <w:rPr>
          <w:rFonts w:ascii="Garamond" w:hAnsi="Garamond" w:cstheme="majorBidi"/>
          <w:lang w:val="en-GB"/>
        </w:rPr>
        <w:t xml:space="preserve"> note </w:t>
      </w:r>
      <w:r w:rsidRPr="00BF3062">
        <w:rPr>
          <w:rFonts w:ascii="Garamond" w:hAnsi="Garamond" w:cstheme="majorBidi"/>
          <w:lang w:val="en-GB"/>
        </w:rPr>
        <w:fldChar w:fldCharType="begin"/>
      </w:r>
      <w:r w:rsidRPr="00BF3062">
        <w:rPr>
          <w:rFonts w:ascii="Garamond" w:hAnsi="Garamond" w:cstheme="majorBidi"/>
          <w:lang w:val="en-GB"/>
        </w:rPr>
        <w:instrText xml:space="preserve"> NOTEREF _Ref127373734 \h </w:instrText>
      </w:r>
      <w:r w:rsidR="007D6197" w:rsidRPr="00BF3062">
        <w:rPr>
          <w:rFonts w:ascii="Garamond" w:hAnsi="Garamond" w:cstheme="majorBidi"/>
          <w:lang w:val="en-GB"/>
        </w:rPr>
        <w:instrText xml:space="preserve"> \* MERGEFORMAT </w:instrText>
      </w:r>
      <w:r w:rsidRPr="00BF3062">
        <w:rPr>
          <w:rFonts w:ascii="Garamond" w:hAnsi="Garamond" w:cstheme="majorBidi"/>
          <w:lang w:val="en-GB"/>
        </w:rPr>
      </w:r>
      <w:r w:rsidRPr="00BF3062">
        <w:rPr>
          <w:rFonts w:ascii="Garamond" w:hAnsi="Garamond" w:cstheme="majorBidi"/>
          <w:lang w:val="en-GB"/>
        </w:rPr>
        <w:fldChar w:fldCharType="separate"/>
      </w:r>
      <w:r w:rsidR="004622D3" w:rsidRPr="00BF3062">
        <w:rPr>
          <w:rFonts w:ascii="Garamond" w:hAnsi="Garamond" w:cstheme="majorBidi"/>
          <w:lang w:val="en-GB"/>
        </w:rPr>
        <w:t>137</w:t>
      </w:r>
      <w:r w:rsidRPr="00BF3062">
        <w:rPr>
          <w:rFonts w:ascii="Garamond" w:hAnsi="Garamond" w:cstheme="majorBidi"/>
          <w:lang w:val="en-GB"/>
        </w:rPr>
        <w:fldChar w:fldCharType="end"/>
      </w:r>
      <w:r w:rsidRPr="00BF3062">
        <w:rPr>
          <w:rFonts w:ascii="Garamond" w:hAnsi="Garamond"/>
        </w:rPr>
        <w:t>, at 9</w:t>
      </w:r>
      <w:r w:rsidRPr="00BF3062">
        <w:rPr>
          <w:rFonts w:ascii="Garamond" w:hAnsi="Garamond"/>
          <w:smallCaps/>
        </w:rPr>
        <w:t xml:space="preserve">. </w:t>
      </w:r>
    </w:p>
  </w:footnote>
  <w:footnote w:id="274">
    <w:p w14:paraId="5368E9F7" w14:textId="0C54FCC4" w:rsidR="00BB07B2" w:rsidRPr="00BF3062" w:rsidRDefault="00BB07B2" w:rsidP="001658FF">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Sophie Gioanni, </w:t>
      </w:r>
      <w:r w:rsidR="113FA8B7" w:rsidRPr="00BF3062">
        <w:rPr>
          <w:rFonts w:ascii="Garamond" w:hAnsi="Garamond"/>
          <w:i/>
          <w:iCs/>
        </w:rPr>
        <w:t>What are Continuation Funds in Private Equity</w:t>
      </w:r>
      <w:r w:rsidR="113FA8B7" w:rsidRPr="00BF3062">
        <w:rPr>
          <w:rFonts w:ascii="Garamond" w:hAnsi="Garamond"/>
        </w:rPr>
        <w:t>,</w:t>
      </w:r>
      <w:r w:rsidR="19EA4407" w:rsidRPr="00BF3062">
        <w:rPr>
          <w:rFonts w:ascii="Garamond" w:hAnsi="Garamond"/>
        </w:rPr>
        <w:t xml:space="preserve"> </w:t>
      </w:r>
      <w:r w:rsidR="113FA8B7" w:rsidRPr="00BF3062">
        <w:rPr>
          <w:rFonts w:ascii="Garamond" w:hAnsi="Garamond"/>
        </w:rPr>
        <w:t>Linchpin (Sep.</w:t>
      </w:r>
      <w:r w:rsidRPr="00BF3062">
        <w:rPr>
          <w:rFonts w:ascii="Garamond" w:hAnsi="Garamond"/>
        </w:rPr>
        <w:t xml:space="preserve"> 16, 2021), </w:t>
      </w:r>
      <w:hyperlink r:id="rId23" w:history="1">
        <w:r w:rsidRPr="00BF3062">
          <w:rPr>
            <w:rStyle w:val="Hyperlink"/>
            <w:rFonts w:ascii="Garamond" w:hAnsi="Garamond"/>
            <w:color w:val="000000" w:themeColor="text1"/>
            <w:u w:val="none"/>
          </w:rPr>
          <w:t>https://www.linchpin-advisory.com/post/what-are-continuation-funds-in-private-equity</w:t>
        </w:r>
      </w:hyperlink>
      <w:ins w:id="426" w:author="Maayan Weisman" w:date="2023-02-16T10:55:00Z">
        <w:r w:rsidR="001423DD" w:rsidRPr="00BF3062">
          <w:rPr>
            <w:rStyle w:val="Hyperlink"/>
            <w:rFonts w:ascii="Garamond" w:hAnsi="Garamond"/>
            <w:color w:val="000000" w:themeColor="text1"/>
            <w:u w:val="none"/>
          </w:rPr>
          <w:t>.</w:t>
        </w:r>
        <w:r w:rsidR="001423DD" w:rsidRPr="00BF3062">
          <w:rPr>
            <w:rStyle w:val="Hyperlink"/>
            <w:rFonts w:ascii="Garamond" w:hAnsi="Garamond"/>
            <w:color w:val="000000" w:themeColor="text1"/>
          </w:rPr>
          <w:t xml:space="preserve"> </w:t>
        </w:r>
      </w:ins>
    </w:p>
  </w:footnote>
  <w:footnote w:id="275">
    <w:p w14:paraId="7AE4833E" w14:textId="34FE3F27" w:rsidR="00BB07B2" w:rsidRPr="00BF3062" w:rsidRDefault="00BB07B2" w:rsidP="00251ADD">
      <w:pPr>
        <w:pStyle w:val="FootnoteText"/>
        <w:ind w:firstLine="360"/>
        <w:jc w:val="both"/>
        <w:rPr>
          <w:rFonts w:ascii="Garamond" w:hAnsi="Garamond"/>
        </w:rPr>
      </w:pPr>
      <w:r w:rsidRPr="00BF3062">
        <w:rPr>
          <w:rStyle w:val="FootnoteReference"/>
          <w:rFonts w:ascii="Garamond" w:hAnsi="Garamond"/>
        </w:rPr>
        <w:footnoteRef/>
      </w:r>
      <w:r w:rsidR="2CAC020D" w:rsidRPr="00BF3062">
        <w:rPr>
          <w:rFonts w:ascii="Garamond" w:hAnsi="Garamond"/>
        </w:rPr>
        <w:t xml:space="preserve"> Interview with Participant 3 (January 26, 2023); </w:t>
      </w:r>
      <w:r w:rsidR="2CAC020D" w:rsidRPr="00BF3062">
        <w:rPr>
          <w:rFonts w:ascii="Garamond" w:hAnsi="Garamond"/>
          <w:i/>
          <w:rPrChange w:id="427" w:author="Maayan Weisman" w:date="2023-02-16T10:55:00Z">
            <w:rPr>
              <w:rFonts w:ascii="Garamond" w:hAnsi="Garamond"/>
            </w:rPr>
          </w:rPrChange>
        </w:rPr>
        <w:t>See supra</w:t>
      </w:r>
      <w:r w:rsidR="2CAC020D" w:rsidRPr="00BF3062">
        <w:rPr>
          <w:rFonts w:ascii="Garamond" w:hAnsi="Garamond"/>
        </w:rPr>
        <w:t xml:space="preserve"> note </w:t>
      </w:r>
      <w:ins w:id="428" w:author="Maayan Weisman" w:date="2023-02-16T10:55:00Z">
        <w:r w:rsidR="00917A76" w:rsidRPr="00BF3062">
          <w:rPr>
            <w:rFonts w:ascii="Garamond" w:hAnsi="Garamond"/>
          </w:rPr>
          <w:fldChar w:fldCharType="begin"/>
        </w:r>
        <w:r w:rsidR="00917A76" w:rsidRPr="00BF3062">
          <w:rPr>
            <w:rFonts w:ascii="Garamond" w:hAnsi="Garamond"/>
          </w:rPr>
          <w:instrText xml:space="preserve"> NOTEREF _Ref127436064 \h </w:instrText>
        </w:r>
      </w:ins>
      <w:r w:rsidR="00BF3062">
        <w:rPr>
          <w:rFonts w:ascii="Garamond" w:hAnsi="Garamond"/>
        </w:rPr>
        <w:instrText xml:space="preserve"> \* MERGEFORMAT </w:instrText>
      </w:r>
      <w:r w:rsidR="00917A76" w:rsidRPr="00BF3062">
        <w:rPr>
          <w:rFonts w:ascii="Garamond" w:hAnsi="Garamond"/>
        </w:rPr>
      </w:r>
      <w:ins w:id="429" w:author="Maayan Weisman" w:date="2023-02-16T10:55:00Z">
        <w:r w:rsidR="00917A76" w:rsidRPr="00BF3062">
          <w:rPr>
            <w:rFonts w:ascii="Garamond" w:hAnsi="Garamond"/>
          </w:rPr>
          <w:fldChar w:fldCharType="separate"/>
        </w:r>
      </w:ins>
      <w:ins w:id="430" w:author="Maayan Weisman" w:date="2023-02-16T11:52:00Z">
        <w:r w:rsidR="004622D3" w:rsidRPr="00BF3062">
          <w:rPr>
            <w:rFonts w:ascii="Garamond" w:hAnsi="Garamond"/>
          </w:rPr>
          <w:t>160</w:t>
        </w:r>
      </w:ins>
      <w:ins w:id="431" w:author="Maayan Weisman" w:date="2023-02-16T10:55:00Z">
        <w:r w:rsidR="00917A76" w:rsidRPr="00BF3062">
          <w:rPr>
            <w:rFonts w:ascii="Garamond" w:hAnsi="Garamond"/>
          </w:rPr>
          <w:fldChar w:fldCharType="end"/>
        </w:r>
      </w:ins>
      <w:del w:id="432" w:author="Maayan Weisman" w:date="2023-02-16T10:55:00Z">
        <w:r w:rsidR="2CAC020D" w:rsidRPr="00BF3062">
          <w:rPr>
            <w:rFonts w:ascii="Garamond" w:hAnsi="Garamond"/>
          </w:rPr>
          <w:delText>163</w:delText>
        </w:r>
      </w:del>
      <w:r w:rsidR="2CAC020D" w:rsidRPr="00BF3062">
        <w:rPr>
          <w:rFonts w:ascii="Garamond" w:hAnsi="Garamond"/>
        </w:rPr>
        <w:t xml:space="preserve"> and accompanying text.</w:t>
      </w:r>
    </w:p>
  </w:footnote>
  <w:footnote w:id="276">
    <w:p w14:paraId="2B0E37A0" w14:textId="7326C80A" w:rsidR="00BB07B2" w:rsidRPr="00BF3062" w:rsidRDefault="00BB07B2" w:rsidP="00853FFE">
      <w:pPr>
        <w:pStyle w:val="FootnoteText"/>
        <w:ind w:firstLine="360"/>
        <w:rPr>
          <w:rFonts w:ascii="Garamond" w:hAnsi="Garamond"/>
        </w:rPr>
      </w:pPr>
      <w:r w:rsidRPr="00BF3062">
        <w:rPr>
          <w:rStyle w:val="FootnoteReference"/>
          <w:rFonts w:ascii="Garamond" w:hAnsi="Garamond"/>
        </w:rPr>
        <w:footnoteRef/>
      </w:r>
      <w:r w:rsidRPr="00BF3062">
        <w:rPr>
          <w:rFonts w:ascii="Garamond" w:hAnsi="Garamond"/>
        </w:rPr>
        <w:t xml:space="preserve"> A clawback obligation generally arises where the sponsor receives amounts of carried interest that are attributable to early successful investments, and these successful investments are followed by losses or subpar gains.</w:t>
      </w:r>
      <w:r w:rsidRPr="00BF3062">
        <w:rPr>
          <w:rFonts w:ascii="Garamond" w:hAnsi="Garamond"/>
          <w:i/>
          <w:iCs/>
        </w:rPr>
        <w:t xml:space="preserve"> See</w:t>
      </w:r>
      <w:r w:rsidRPr="00BF3062">
        <w:rPr>
          <w:rFonts w:ascii="Garamond" w:hAnsi="Garamond"/>
        </w:rPr>
        <w:t xml:space="preserve"> Shobe, </w:t>
      </w:r>
      <w:r w:rsidR="0BC5BDBD" w:rsidRPr="00BF3062">
        <w:rPr>
          <w:rFonts w:ascii="Garamond" w:hAnsi="Garamond"/>
          <w:i/>
          <w:iCs/>
        </w:rPr>
        <w:t>supra</w:t>
      </w:r>
      <w:r w:rsidR="0BC5BDBD" w:rsidRPr="00BF3062">
        <w:rPr>
          <w:rFonts w:ascii="Garamond" w:hAnsi="Garamond"/>
          <w:i/>
        </w:rPr>
        <w:t xml:space="preserve"> </w:t>
      </w:r>
      <w:r w:rsidR="0BC5BDBD" w:rsidRPr="00BF3062">
        <w:rPr>
          <w:rFonts w:ascii="Garamond" w:hAnsi="Garamond"/>
        </w:rPr>
        <w:t>note</w:t>
      </w:r>
      <w:r w:rsidRPr="00BF3062">
        <w:rPr>
          <w:rFonts w:ascii="Garamond" w:hAnsi="Garamond"/>
        </w:rPr>
        <w:t xml:space="preserve"> </w:t>
      </w:r>
      <w:r w:rsidRPr="00BF3062">
        <w:rPr>
          <w:rFonts w:ascii="Garamond" w:hAnsi="Garamond"/>
        </w:rPr>
        <w:fldChar w:fldCharType="begin"/>
      </w:r>
      <w:r w:rsidRPr="00BF3062">
        <w:rPr>
          <w:rFonts w:ascii="Garamond" w:hAnsi="Garamond"/>
        </w:rPr>
        <w:instrText xml:space="preserve"> NOTEREF _Ref127348541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179</w:t>
      </w:r>
      <w:r w:rsidRPr="00BF3062">
        <w:rPr>
          <w:rFonts w:ascii="Garamond" w:hAnsi="Garamond"/>
        </w:rPr>
        <w:fldChar w:fldCharType="end"/>
      </w:r>
      <w:r w:rsidRPr="00BF3062">
        <w:rPr>
          <w:rFonts w:ascii="Garamond" w:hAnsi="Garamond"/>
        </w:rPr>
        <w:t>, at 1454-55.</w:t>
      </w:r>
    </w:p>
  </w:footnote>
  <w:footnote w:id="277">
    <w:p w14:paraId="2CBDA47A" w14:textId="19DC72E0"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9 (January 30, 2023).</w:t>
      </w:r>
    </w:p>
  </w:footnote>
  <w:footnote w:id="278">
    <w:p w14:paraId="1A18E627" w14:textId="10912694"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2 (January 25, 2023); Interview with Participant 4 (January 27, 2023); Interview with Participant 7 (January 27, 2023).</w:t>
      </w:r>
    </w:p>
  </w:footnote>
  <w:footnote w:id="279">
    <w:p w14:paraId="45F649AE" w14:textId="382A6E12"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7 (January 27, 2023).</w:t>
      </w:r>
    </w:p>
  </w:footnote>
  <w:footnote w:id="280">
    <w:p w14:paraId="7EB9CBB1" w14:textId="0FA989D1"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2 (January 25, 2023); Interview with Participant 6 (January 18, 2023).</w:t>
      </w:r>
    </w:p>
  </w:footnote>
  <w:footnote w:id="281">
    <w:p w14:paraId="6B221268" w14:textId="43496215"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See supra</w:t>
      </w:r>
      <w:r w:rsidRPr="00BF3062">
        <w:rPr>
          <w:rFonts w:ascii="Garamond" w:hAnsi="Garamond"/>
        </w:rPr>
        <w:t xml:space="preserve"> notes </w:t>
      </w:r>
      <w:r w:rsidRPr="00BF3062">
        <w:rPr>
          <w:rFonts w:ascii="Garamond" w:hAnsi="Garamond"/>
        </w:rPr>
        <w:fldChar w:fldCharType="begin"/>
      </w:r>
      <w:r w:rsidRPr="00BF3062">
        <w:rPr>
          <w:rFonts w:ascii="Garamond" w:hAnsi="Garamond"/>
        </w:rPr>
        <w:instrText xml:space="preserve"> NOTEREF _Ref127167518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190</w:t>
      </w:r>
      <w:r w:rsidRPr="00BF3062">
        <w:rPr>
          <w:rFonts w:ascii="Garamond" w:hAnsi="Garamond"/>
        </w:rPr>
        <w:fldChar w:fldCharType="end"/>
      </w:r>
      <w:r w:rsidRPr="00BF3062">
        <w:rPr>
          <w:rFonts w:ascii="Garamond" w:hAnsi="Garamond"/>
        </w:rPr>
        <w:t>-</w:t>
      </w:r>
      <w:r w:rsidRPr="00BF3062">
        <w:rPr>
          <w:rFonts w:ascii="Garamond" w:hAnsi="Garamond"/>
        </w:rPr>
        <w:fldChar w:fldCharType="begin"/>
      </w:r>
      <w:r w:rsidRPr="00BF3062">
        <w:rPr>
          <w:rFonts w:ascii="Garamond" w:hAnsi="Garamond"/>
        </w:rPr>
        <w:instrText xml:space="preserve"> NOTEREF _Ref127167527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195</w:t>
      </w:r>
      <w:r w:rsidRPr="00BF3062">
        <w:rPr>
          <w:rFonts w:ascii="Garamond" w:hAnsi="Garamond"/>
        </w:rPr>
        <w:fldChar w:fldCharType="end"/>
      </w:r>
      <w:r w:rsidRPr="00BF3062">
        <w:rPr>
          <w:rFonts w:ascii="Garamond" w:hAnsi="Garamond"/>
        </w:rPr>
        <w:t xml:space="preserve"> and accompanying text.</w:t>
      </w:r>
    </w:p>
  </w:footnote>
  <w:footnote w:id="282">
    <w:p w14:paraId="2C62D559" w14:textId="6F50474F" w:rsidR="00BB07B2" w:rsidRPr="00BF3062" w:rsidRDefault="00BB07B2" w:rsidP="00BB07B2">
      <w:pPr>
        <w:pStyle w:val="FootnoteText"/>
        <w:ind w:firstLine="360"/>
        <w:jc w:val="both"/>
        <w:rPr>
          <w:rFonts w:ascii="Garamond" w:hAnsi="Garamond"/>
          <w:lang w:bidi="he-IL"/>
        </w:rPr>
      </w:pPr>
      <w:r w:rsidRPr="00BF3062">
        <w:rPr>
          <w:rStyle w:val="FootnoteReference"/>
          <w:rFonts w:ascii="Garamond" w:hAnsi="Garamond"/>
        </w:rPr>
        <w:footnoteRef/>
      </w:r>
      <w:r w:rsidRPr="00BF3062">
        <w:rPr>
          <w:rFonts w:ascii="Garamond" w:hAnsi="Garamond"/>
        </w:rPr>
        <w:t xml:space="preserve"> Interview with Participant 2 (January 25, 2023); Interview with Participant 4 (January 27, 2023); Interview with Participant 3 (January 26, 2023); Interview with Participant 6 (January 18, 2023); Interview with Participant 7 (January 27, 2023) (Stating that a market process (such as a bid) is preferred to having</w:t>
      </w:r>
      <w:r w:rsidRPr="00BF3062">
        <w:rPr>
          <w:rFonts w:ascii="Garamond" w:hAnsi="Garamond"/>
          <w:lang w:bidi="he-IL"/>
        </w:rPr>
        <w:t xml:space="preserve"> the GP pay to a third-party firm 200K to have them write a fairness opinion; these firms are also repeat players; according to </w:t>
      </w:r>
      <w:r w:rsidRPr="00BF3062">
        <w:rPr>
          <w:rFonts w:ascii="Garamond" w:hAnsi="Garamond"/>
        </w:rPr>
        <w:t>Participant 7, fairness opinions “worth just the paper written on”); Interview</w:t>
      </w:r>
      <w:r w:rsidRPr="00BF3062">
        <w:rPr>
          <w:rFonts w:ascii="Garamond" w:hAnsi="Garamond"/>
          <w:lang w:bidi="he-IL"/>
        </w:rPr>
        <w:t xml:space="preserve"> with Participant 9 (January 30, 2023) (Stating that the person that gets paid for fairness opinion cannot be considered as truly independent); </w:t>
      </w:r>
      <w:r w:rsidRPr="00BF3062">
        <w:rPr>
          <w:rFonts w:ascii="Garamond" w:hAnsi="Garamond"/>
          <w:i/>
          <w:iCs/>
          <w:lang w:bidi="he-IL"/>
        </w:rPr>
        <w:t>See also</w:t>
      </w:r>
      <w:r w:rsidRPr="00BF3062">
        <w:rPr>
          <w:rFonts w:ascii="Garamond" w:hAnsi="Garamond"/>
          <w:lang w:bidi="he-IL"/>
        </w:rPr>
        <w:t xml:space="preserve"> McElhaney,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_Ref127374085 \h </w:instrText>
      </w:r>
      <w:r w:rsidR="007D6197" w:rsidRPr="00BF3062">
        <w:rPr>
          <w:rFonts w:ascii="Garamond" w:hAnsi="Garamond"/>
        </w:rPr>
        <w:instrText xml:space="preserve">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16</w:t>
      </w:r>
      <w:r w:rsidRPr="00BF3062">
        <w:rPr>
          <w:rFonts w:ascii="Garamond" w:hAnsi="Garamond"/>
        </w:rPr>
        <w:fldChar w:fldCharType="end"/>
      </w:r>
      <w:r w:rsidRPr="00BF3062" w:rsidDel="004211C3">
        <w:rPr>
          <w:rFonts w:ascii="Garamond" w:hAnsi="Garamond"/>
          <w:lang w:bidi="he-IL"/>
        </w:rPr>
        <w:t xml:space="preserve">. </w:t>
      </w:r>
    </w:p>
  </w:footnote>
  <w:footnote w:id="283">
    <w:p w14:paraId="6465AF9D" w14:textId="1CBD5EE2" w:rsidR="00BB07B2" w:rsidRPr="00BF3062" w:rsidRDefault="00BB07B2" w:rsidP="00CB1FA3">
      <w:pPr>
        <w:pStyle w:val="FootnoteText"/>
        <w:ind w:firstLine="360"/>
        <w:jc w:val="both"/>
        <w:rPr>
          <w:rFonts w:ascii="Garamond" w:hAnsi="Garamond"/>
          <w:color w:val="FF0000"/>
        </w:rPr>
      </w:pPr>
      <w:r w:rsidRPr="00BF3062">
        <w:rPr>
          <w:rStyle w:val="FootnoteReference"/>
          <w:rFonts w:ascii="Garamond" w:hAnsi="Garamond"/>
        </w:rPr>
        <w:footnoteRef/>
      </w:r>
      <w:r w:rsidRPr="00BF3062">
        <w:rPr>
          <w:rFonts w:ascii="Garamond" w:hAnsi="Garamond"/>
        </w:rPr>
        <w:t xml:space="preserve"> Interview with Participant 7 (January 27, 2023). </w:t>
      </w:r>
    </w:p>
  </w:footnote>
  <w:footnote w:id="284">
    <w:p w14:paraId="6FEDD845" w14:textId="3E1C7F7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6 (January 18, 2023). </w:t>
      </w:r>
    </w:p>
  </w:footnote>
  <w:footnote w:id="285">
    <w:p w14:paraId="5FB05A44" w14:textId="3807049F"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8 (January 27, 2023) (Stating that sometimes investors that don’t have the relationship with the GP to do co-investment will use a continuation fund to establish a relationship).</w:t>
      </w:r>
    </w:p>
  </w:footnote>
  <w:footnote w:id="286">
    <w:p w14:paraId="2B8BCB8C" w14:textId="4B9DDD2F"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smallCaps/>
        </w:rPr>
        <w:t xml:space="preserve"> </w:t>
      </w:r>
      <w:r w:rsidRPr="00BF3062">
        <w:rPr>
          <w:rFonts w:ascii="Garamond" w:hAnsi="Garamond"/>
        </w:rPr>
        <w:t xml:space="preserve">Interview with Participant 7 (January 27, 2023). </w:t>
      </w:r>
    </w:p>
  </w:footnote>
  <w:footnote w:id="287">
    <w:p w14:paraId="2690267B" w14:textId="41B4A2FB" w:rsidR="00BB07B2" w:rsidRPr="00BF3062" w:rsidRDefault="00BB07B2" w:rsidP="00CB1FA3">
      <w:pPr>
        <w:pStyle w:val="FootnoteText"/>
        <w:ind w:firstLine="360"/>
        <w:jc w:val="both"/>
        <w:rPr>
          <w:rFonts w:ascii="Garamond" w:hAnsi="Garamond"/>
          <w:lang w:bidi="he-IL"/>
        </w:rPr>
      </w:pPr>
      <w:r w:rsidRPr="00BF3062">
        <w:rPr>
          <w:rStyle w:val="FootnoteReference"/>
          <w:rFonts w:ascii="Garamond" w:hAnsi="Garamond"/>
        </w:rPr>
        <w:footnoteRef/>
      </w:r>
      <w:r w:rsidRPr="00BF3062">
        <w:rPr>
          <w:rFonts w:ascii="Garamond" w:hAnsi="Garamond"/>
        </w:rPr>
        <w:t xml:space="preserve"> Gioanni</w:t>
      </w:r>
      <w:r w:rsidRPr="00BF3062">
        <w:rPr>
          <w:rFonts w:ascii="Garamond" w:hAnsi="Garamond"/>
          <w:lang w:bidi="he-IL"/>
        </w:rPr>
        <w:t xml:space="preserve">, </w:t>
      </w:r>
      <w:r w:rsidRPr="00BF3062">
        <w:rPr>
          <w:rFonts w:ascii="Garamond" w:hAnsi="Garamond"/>
          <w:i/>
          <w:iCs/>
          <w:lang w:bidi="he-IL"/>
        </w:rPr>
        <w:t>supra</w:t>
      </w:r>
      <w:r w:rsidRPr="00BF3062">
        <w:rPr>
          <w:rFonts w:ascii="Garamond" w:hAnsi="Garamond"/>
          <w:lang w:bidi="he-IL"/>
        </w:rPr>
        <w:t xml:space="preserve"> note </w:t>
      </w:r>
      <w:r w:rsidRPr="00BF3062">
        <w:rPr>
          <w:rFonts w:ascii="Garamond" w:hAnsi="Garamond"/>
          <w:lang w:bidi="he-IL"/>
        </w:rPr>
        <w:fldChar w:fldCharType="begin"/>
      </w:r>
      <w:r w:rsidRPr="00BF3062">
        <w:rPr>
          <w:rFonts w:ascii="Garamond" w:hAnsi="Garamond"/>
          <w:lang w:bidi="he-IL"/>
        </w:rPr>
        <w:instrText xml:space="preserve"> NOTEREF _Ref127169650 \h  \* MERGEFORMAT </w:instrText>
      </w:r>
      <w:r w:rsidRPr="00BF3062">
        <w:rPr>
          <w:rFonts w:ascii="Garamond" w:hAnsi="Garamond"/>
          <w:lang w:bidi="he-IL"/>
        </w:rPr>
      </w:r>
      <w:r w:rsidRPr="00BF3062">
        <w:rPr>
          <w:rFonts w:ascii="Garamond" w:hAnsi="Garamond"/>
          <w:lang w:bidi="he-IL"/>
        </w:rPr>
        <w:fldChar w:fldCharType="separate"/>
      </w:r>
      <w:r w:rsidR="004622D3" w:rsidRPr="00BF3062">
        <w:rPr>
          <w:rFonts w:ascii="Garamond" w:hAnsi="Garamond"/>
          <w:lang w:bidi="he-IL"/>
        </w:rPr>
        <w:t>185</w:t>
      </w:r>
      <w:r w:rsidRPr="00BF3062">
        <w:rPr>
          <w:rFonts w:ascii="Garamond" w:hAnsi="Garamond"/>
          <w:lang w:bidi="he-IL"/>
        </w:rPr>
        <w:fldChar w:fldCharType="end"/>
      </w:r>
      <w:r w:rsidRPr="00BF3062">
        <w:rPr>
          <w:rFonts w:ascii="Garamond" w:hAnsi="Garamond"/>
          <w:lang w:bidi="he-IL"/>
        </w:rPr>
        <w:t xml:space="preserve">. </w:t>
      </w:r>
    </w:p>
  </w:footnote>
  <w:footnote w:id="288">
    <w:p w14:paraId="6987D0DE" w14:textId="4C2391B6" w:rsidR="7870CF78" w:rsidRPr="00BF3062" w:rsidRDefault="7870CF78" w:rsidP="00CC7367">
      <w:pPr>
        <w:pStyle w:val="FootnoteText"/>
        <w:ind w:firstLine="360"/>
        <w:rPr>
          <w:rFonts w:ascii="Garamond" w:hAnsi="Garamond"/>
        </w:rPr>
      </w:pPr>
      <w:r w:rsidRPr="00BF3062">
        <w:rPr>
          <w:rStyle w:val="FootnoteReference"/>
          <w:rFonts w:ascii="Garamond" w:hAnsi="Garamond"/>
        </w:rPr>
        <w:footnoteRef/>
      </w:r>
      <w:r w:rsidRPr="00BF3062">
        <w:rPr>
          <w:rFonts w:ascii="Garamond" w:hAnsi="Garamond"/>
        </w:rPr>
        <w:t xml:space="preserve"> </w:t>
      </w:r>
      <w:r w:rsidR="2A270C5F" w:rsidRPr="00BF3062">
        <w:rPr>
          <w:rFonts w:ascii="Garamond" w:hAnsi="Garamond"/>
        </w:rPr>
        <w:t xml:space="preserve">Interviews, </w:t>
      </w:r>
      <w:r w:rsidR="7276E2DF" w:rsidRPr="00BF3062">
        <w:rPr>
          <w:rFonts w:ascii="Garamond" w:hAnsi="Garamond"/>
        </w:rPr>
        <w:t>s</w:t>
      </w:r>
      <w:r w:rsidR="7276E2DF" w:rsidRPr="00BF3062">
        <w:rPr>
          <w:rFonts w:ascii="Garamond" w:hAnsi="Garamond"/>
          <w:i/>
          <w:iCs/>
        </w:rPr>
        <w:t>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_Ref127179723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282</w:t>
      </w:r>
      <w:r w:rsidRPr="00BF3062">
        <w:rPr>
          <w:rFonts w:ascii="Garamond" w:hAnsi="Garamond"/>
        </w:rPr>
        <w:fldChar w:fldCharType="end"/>
      </w:r>
      <w:r w:rsidRPr="00BF3062">
        <w:rPr>
          <w:rFonts w:ascii="Garamond" w:hAnsi="Garamond"/>
        </w:rPr>
        <w:t>.</w:t>
      </w:r>
    </w:p>
  </w:footnote>
  <w:footnote w:id="289">
    <w:p w14:paraId="627DEED5" w14:textId="2D8F34B4"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7 (January 27, 2023). </w:t>
      </w:r>
    </w:p>
  </w:footnote>
  <w:footnote w:id="290">
    <w:p w14:paraId="5FBEA1BE" w14:textId="18C98D11" w:rsidR="00BB07B2" w:rsidRPr="00BF3062" w:rsidRDefault="00BB07B2" w:rsidP="008059F5">
      <w:pPr>
        <w:pStyle w:val="FootnoteText"/>
        <w:ind w:firstLine="360"/>
        <w:rPr>
          <w:rFonts w:ascii="Garamond" w:hAnsi="Garamond"/>
        </w:rPr>
      </w:pPr>
      <w:r w:rsidRPr="00BF3062">
        <w:rPr>
          <w:rStyle w:val="FootnoteReference"/>
          <w:rFonts w:ascii="Garamond" w:hAnsi="Garamond"/>
        </w:rPr>
        <w:footnoteRef/>
      </w:r>
      <w:r w:rsidR="2CAC020D" w:rsidRPr="00BF3062">
        <w:rPr>
          <w:rFonts w:ascii="Garamond" w:hAnsi="Garamond"/>
        </w:rPr>
        <w:t xml:space="preserve"> </w:t>
      </w:r>
      <w:r w:rsidR="2CAC020D" w:rsidRPr="00BF3062">
        <w:rPr>
          <w:rFonts w:ascii="Garamond" w:hAnsi="Garamond"/>
          <w:i/>
          <w:iCs/>
        </w:rPr>
        <w:t>See supra</w:t>
      </w:r>
      <w:r w:rsidR="2CAC020D" w:rsidRPr="00BF3062">
        <w:rPr>
          <w:rFonts w:ascii="Garamond" w:hAnsi="Garamond"/>
        </w:rPr>
        <w:t xml:space="preserve"> note </w:t>
      </w:r>
      <w:ins w:id="436" w:author="Maayan Weisman" w:date="2023-02-16T10:55:00Z">
        <w:r w:rsidR="009B4058" w:rsidRPr="00BF3062">
          <w:rPr>
            <w:rFonts w:ascii="Garamond" w:hAnsi="Garamond"/>
          </w:rPr>
          <w:fldChar w:fldCharType="begin"/>
        </w:r>
        <w:r w:rsidR="009B4058" w:rsidRPr="00BF3062">
          <w:rPr>
            <w:rFonts w:ascii="Garamond" w:hAnsi="Garamond"/>
          </w:rPr>
          <w:instrText xml:space="preserve"> NOTEREF _Ref127387883 \h </w:instrText>
        </w:r>
      </w:ins>
      <w:r w:rsidR="00BF3062">
        <w:rPr>
          <w:rFonts w:ascii="Garamond" w:hAnsi="Garamond"/>
        </w:rPr>
        <w:instrText xml:space="preserve"> \* MERGEFORMAT </w:instrText>
      </w:r>
      <w:r w:rsidR="009B4058" w:rsidRPr="00BF3062">
        <w:rPr>
          <w:rFonts w:ascii="Garamond" w:hAnsi="Garamond"/>
        </w:rPr>
      </w:r>
      <w:ins w:id="437" w:author="Maayan Weisman" w:date="2023-02-16T10:55:00Z">
        <w:r w:rsidR="009B4058" w:rsidRPr="00BF3062">
          <w:rPr>
            <w:rFonts w:ascii="Garamond" w:hAnsi="Garamond"/>
          </w:rPr>
          <w:fldChar w:fldCharType="separate"/>
        </w:r>
      </w:ins>
      <w:ins w:id="438" w:author="Maayan Weisman" w:date="2023-02-16T11:52:00Z">
        <w:r w:rsidR="004622D3" w:rsidRPr="00BF3062">
          <w:rPr>
            <w:rFonts w:ascii="Garamond" w:hAnsi="Garamond"/>
          </w:rPr>
          <w:t>173</w:t>
        </w:r>
      </w:ins>
      <w:ins w:id="439" w:author="Maayan Weisman" w:date="2023-02-16T10:55:00Z">
        <w:r w:rsidR="009B4058" w:rsidRPr="00BF3062">
          <w:rPr>
            <w:rFonts w:ascii="Garamond" w:hAnsi="Garamond"/>
          </w:rPr>
          <w:fldChar w:fldCharType="end"/>
        </w:r>
      </w:ins>
      <w:del w:id="440" w:author="Maayan Weisman" w:date="2023-02-16T10:55:00Z">
        <w:r w:rsidR="2CAC020D" w:rsidRPr="00BF3062">
          <w:rPr>
            <w:rFonts w:ascii="Garamond" w:hAnsi="Garamond"/>
          </w:rPr>
          <w:delText>173</w:delText>
        </w:r>
      </w:del>
      <w:r w:rsidR="2CAC020D" w:rsidRPr="00BF3062">
        <w:rPr>
          <w:rFonts w:ascii="Garamond" w:hAnsi="Garamond"/>
        </w:rPr>
        <w:t xml:space="preserve"> and accompanying text.</w:t>
      </w:r>
    </w:p>
  </w:footnote>
  <w:footnote w:id="291">
    <w:p w14:paraId="56AD8A25" w14:textId="39F30DB7" w:rsidR="00BB07B2" w:rsidRPr="00BF3062" w:rsidRDefault="00BB07B2" w:rsidP="00CB1FA3">
      <w:pPr>
        <w:pStyle w:val="FootnoteText"/>
        <w:tabs>
          <w:tab w:val="left" w:pos="270"/>
        </w:tabs>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rPr>
        <w:t>See</w:t>
      </w:r>
      <w:r w:rsidRPr="00BF3062">
        <w:rPr>
          <w:rFonts w:ascii="Garamond" w:hAnsi="Garamond"/>
        </w:rPr>
        <w:t xml:space="preserve"> </w:t>
      </w:r>
      <w:r w:rsidRPr="00BF3062">
        <w:rPr>
          <w:rFonts w:ascii="Garamond" w:hAnsi="Garamond"/>
          <w:i/>
        </w:rPr>
        <w:t>Side Letter Governance</w:t>
      </w:r>
      <w:r w:rsidRPr="00BF3062">
        <w:rPr>
          <w:rFonts w:ascii="Garamond" w:hAnsi="Garamond"/>
        </w:rPr>
        <w:t xml:space="preserve">, </w:t>
      </w:r>
      <w:r w:rsidRPr="00BF3062">
        <w:rPr>
          <w:rFonts w:ascii="Garamond" w:hAnsi="Garamond"/>
          <w:i/>
          <w:iCs/>
        </w:rPr>
        <w:t>supra</w:t>
      </w:r>
      <w:r w:rsidRPr="00BF3062">
        <w:rPr>
          <w:rFonts w:ascii="Garamond" w:hAnsi="Garamond"/>
        </w:rPr>
        <w:t xml:space="preserve"> note </w:t>
      </w:r>
      <w:r w:rsidRPr="00BF3062">
        <w:rPr>
          <w:rFonts w:ascii="Garamond" w:hAnsi="Garamond"/>
          <w:highlight w:val="yellow"/>
        </w:rPr>
        <w:fldChar w:fldCharType="begin"/>
      </w:r>
      <w:r w:rsidRPr="00BF3062">
        <w:rPr>
          <w:rFonts w:ascii="Garamond" w:hAnsi="Garamond"/>
        </w:rPr>
        <w:instrText xml:space="preserve"> NOTEREF _Ref127373855 \h </w:instrText>
      </w:r>
      <w:r w:rsidR="007D6197" w:rsidRPr="00BF3062">
        <w:rPr>
          <w:rFonts w:ascii="Garamond" w:hAnsi="Garamond"/>
          <w:highlight w:val="yellow"/>
        </w:rPr>
        <w:instrText xml:space="preserve"> \* MERGEFORMAT </w:instrText>
      </w:r>
      <w:r w:rsidRPr="00BF3062">
        <w:rPr>
          <w:rFonts w:ascii="Garamond" w:hAnsi="Garamond"/>
          <w:highlight w:val="yellow"/>
        </w:rPr>
      </w:r>
      <w:r w:rsidRPr="00BF3062">
        <w:rPr>
          <w:rFonts w:ascii="Garamond" w:hAnsi="Garamond"/>
          <w:highlight w:val="yellow"/>
        </w:rPr>
        <w:fldChar w:fldCharType="separate"/>
      </w:r>
      <w:r w:rsidR="004622D3" w:rsidRPr="00BF3062">
        <w:rPr>
          <w:rFonts w:ascii="Garamond" w:hAnsi="Garamond"/>
        </w:rPr>
        <w:t>88</w:t>
      </w:r>
      <w:r w:rsidRPr="00BF3062">
        <w:rPr>
          <w:rFonts w:ascii="Garamond" w:hAnsi="Garamond"/>
          <w:highlight w:val="yellow"/>
        </w:rPr>
        <w:fldChar w:fldCharType="end"/>
      </w:r>
      <w:r w:rsidRPr="00BF3062">
        <w:rPr>
          <w:rFonts w:ascii="Garamond" w:hAnsi="Garamond"/>
        </w:rPr>
        <w:t xml:space="preserve">.  </w:t>
      </w:r>
    </w:p>
  </w:footnote>
  <w:footnote w:id="292">
    <w:p w14:paraId="5A99A21A" w14:textId="4601490B" w:rsidR="00BB07B2" w:rsidRPr="00BF3062" w:rsidRDefault="00BB07B2" w:rsidP="003077FE">
      <w:pPr>
        <w:pStyle w:val="FootnoteText"/>
        <w:tabs>
          <w:tab w:val="left" w:pos="270"/>
        </w:tabs>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See, e.g.,</w:t>
      </w:r>
      <w:r w:rsidR="5A40DAF1" w:rsidRPr="00BF3062">
        <w:rPr>
          <w:rFonts w:ascii="Garamond" w:hAnsi="Garamond"/>
        </w:rPr>
        <w:t xml:space="preserve"> </w:t>
      </w:r>
      <w:r w:rsidR="7A16F0BF" w:rsidRPr="00BF3062">
        <w:rPr>
          <w:rFonts w:ascii="Garamond" w:hAnsi="Garamond"/>
        </w:rPr>
        <w:t>Bebchuk &amp; Kahan</w:t>
      </w:r>
      <w:r w:rsidR="1A38EDE9" w:rsidRPr="00BF3062">
        <w:rPr>
          <w:rFonts w:ascii="Garamond" w:hAnsi="Garamond"/>
        </w:rPr>
        <w:t xml:space="preserve">, </w:t>
      </w:r>
      <w:r w:rsidR="1A38EDE9" w:rsidRPr="00BF3062">
        <w:rPr>
          <w:rFonts w:ascii="Garamond" w:hAnsi="Garamond"/>
          <w:i/>
          <w:iCs/>
        </w:rPr>
        <w:t xml:space="preserve">Fairness </w:t>
      </w:r>
      <w:r w:rsidR="203D5E39" w:rsidRPr="00BF3062">
        <w:rPr>
          <w:rFonts w:ascii="Garamond" w:hAnsi="Garamond"/>
          <w:i/>
          <w:iCs/>
        </w:rPr>
        <w:t>Opinions: How</w:t>
      </w:r>
      <w:r w:rsidR="203D5E39" w:rsidRPr="00BF3062">
        <w:rPr>
          <w:rFonts w:ascii="Garamond" w:hAnsi="Garamond"/>
          <w:i/>
        </w:rPr>
        <w:t xml:space="preserve"> </w:t>
      </w:r>
      <w:r w:rsidR="203D5E39" w:rsidRPr="00BF3062">
        <w:rPr>
          <w:rFonts w:ascii="Garamond" w:hAnsi="Garamond"/>
          <w:i/>
          <w:iCs/>
        </w:rPr>
        <w:t xml:space="preserve">Fair are </w:t>
      </w:r>
      <w:r w:rsidR="2BB5608F" w:rsidRPr="00BF3062">
        <w:rPr>
          <w:rFonts w:ascii="Garamond" w:hAnsi="Garamond"/>
          <w:i/>
          <w:iCs/>
        </w:rPr>
        <w:t xml:space="preserve">They and What Can be Done </w:t>
      </w:r>
      <w:r w:rsidR="122FA26C" w:rsidRPr="00BF3062">
        <w:rPr>
          <w:rFonts w:ascii="Garamond" w:hAnsi="Garamond"/>
          <w:i/>
          <w:iCs/>
        </w:rPr>
        <w:t>About it?</w:t>
      </w:r>
      <w:r w:rsidR="122FA26C" w:rsidRPr="00BF3062">
        <w:rPr>
          <w:rFonts w:ascii="Garamond" w:hAnsi="Garamond"/>
        </w:rPr>
        <w:t xml:space="preserve">, </w:t>
      </w:r>
      <w:r w:rsidR="72D10FB9" w:rsidRPr="00BF3062">
        <w:rPr>
          <w:rFonts w:ascii="Garamond" w:hAnsi="Garamond"/>
        </w:rPr>
        <w:t xml:space="preserve">1989 </w:t>
      </w:r>
      <w:r w:rsidR="122FA26C" w:rsidRPr="00BF3062">
        <w:rPr>
          <w:rFonts w:ascii="Garamond" w:hAnsi="Garamond"/>
          <w:smallCaps/>
        </w:rPr>
        <w:t xml:space="preserve">Duke </w:t>
      </w:r>
      <w:r w:rsidR="3CC5A040" w:rsidRPr="00BF3062">
        <w:rPr>
          <w:rFonts w:ascii="Garamond" w:hAnsi="Garamond"/>
          <w:smallCaps/>
        </w:rPr>
        <w:t xml:space="preserve">L. </w:t>
      </w:r>
      <w:r w:rsidR="004351F9" w:rsidRPr="00BF3062">
        <w:rPr>
          <w:rFonts w:ascii="Garamond" w:hAnsi="Garamond"/>
          <w:smallCaps/>
        </w:rPr>
        <w:t>J</w:t>
      </w:r>
      <w:r w:rsidR="3CC5A040" w:rsidRPr="00BF3062">
        <w:rPr>
          <w:rFonts w:ascii="Garamond" w:hAnsi="Garamond"/>
        </w:rPr>
        <w:t xml:space="preserve">. </w:t>
      </w:r>
      <w:r w:rsidR="0B5CE4C7" w:rsidRPr="00BF3062">
        <w:rPr>
          <w:rFonts w:ascii="Garamond" w:hAnsi="Garamond"/>
        </w:rPr>
        <w:t>27, 37</w:t>
      </w:r>
      <w:r w:rsidR="006E3A46" w:rsidRPr="00BF3062">
        <w:rPr>
          <w:rFonts w:ascii="Garamond" w:hAnsi="Garamond"/>
        </w:rPr>
        <w:t>–</w:t>
      </w:r>
      <w:r w:rsidR="0B5CE4C7" w:rsidRPr="00BF3062">
        <w:rPr>
          <w:rFonts w:ascii="Garamond" w:hAnsi="Garamond"/>
        </w:rPr>
        <w:t xml:space="preserve">42. </w:t>
      </w:r>
    </w:p>
  </w:footnote>
  <w:footnote w:id="293">
    <w:p w14:paraId="52ECB887" w14:textId="2AA8C24D" w:rsidR="00BB07B2" w:rsidRPr="00BF3062" w:rsidRDefault="00BB07B2">
      <w:pPr>
        <w:pStyle w:val="FootnoteText"/>
        <w:tabs>
          <w:tab w:val="left" w:pos="270"/>
        </w:tabs>
        <w:ind w:firstLine="360"/>
        <w:jc w:val="both"/>
        <w:rPr>
          <w:rFonts w:ascii="Garamond" w:hAnsi="Garamond"/>
          <w:smallCaps/>
          <w:rPrChange w:id="445" w:author="Maayan Weisman" w:date="2023-02-16T10:55:00Z">
            <w:rPr>
              <w:rFonts w:ascii="Garamond" w:eastAsia="Garamond" w:hAnsi="Garamond" w:cs="Garamond"/>
              <w:sz w:val="20"/>
              <w:szCs w:val="20"/>
            </w:rPr>
          </w:rPrChange>
        </w:rPr>
        <w:pPrChange w:id="446" w:author="Maayan Weisman" w:date="2023-02-16T10:55:00Z">
          <w:pPr/>
        </w:pPrChange>
      </w:pPr>
      <w:r w:rsidRPr="00BF3062">
        <w:rPr>
          <w:rStyle w:val="FootnoteReference"/>
          <w:rFonts w:ascii="Garamond" w:hAnsi="Garamond"/>
        </w:rPr>
        <w:footnoteRef/>
      </w:r>
      <w:r w:rsidR="125ECC36" w:rsidRPr="00BF3062">
        <w:rPr>
          <w:rFonts w:ascii="Garamond" w:hAnsi="Garamond"/>
        </w:rPr>
        <w:t xml:space="preserve"> </w:t>
      </w:r>
      <w:r w:rsidR="125ECC36" w:rsidRPr="00BF3062">
        <w:rPr>
          <w:rStyle w:val="findhit"/>
          <w:rPrChange w:id="447" w:author="Maayan Weisman" w:date="2023-02-16T10:55:00Z">
            <w:rPr>
              <w:rFonts w:ascii="Garamond" w:hAnsi="Garamond"/>
            </w:rPr>
          </w:rPrChange>
        </w:rPr>
        <w:t>Casey</w:t>
      </w:r>
      <w:ins w:id="448" w:author="Maayan Weisman" w:date="2023-02-16T10:55:00Z">
        <w:r w:rsidR="00A31D54" w:rsidRPr="00BF3062">
          <w:rPr>
            <w:rStyle w:val="apple-converted-space"/>
            <w:rFonts w:ascii="Garamond" w:hAnsi="Garamond"/>
          </w:rPr>
          <w:t> </w:t>
        </w:r>
        <w:r w:rsidR="125ECC36" w:rsidRPr="00BF3062">
          <w:rPr>
            <w:rFonts w:ascii="Garamond" w:hAnsi="Garamond"/>
          </w:rPr>
          <w:t xml:space="preserve"> </w:t>
        </w:r>
      </w:ins>
      <w:r w:rsidR="125ECC36" w:rsidRPr="00BF3062">
        <w:rPr>
          <w:rStyle w:val="normaltextrun"/>
          <w:rPrChange w:id="449" w:author="Maayan Weisman" w:date="2023-02-16T10:55:00Z">
            <w:rPr>
              <w:rFonts w:ascii="Garamond" w:hAnsi="Garamond"/>
            </w:rPr>
          </w:rPrChange>
        </w:rPr>
        <w:t>Sullivan,</w:t>
      </w:r>
      <w:ins w:id="450" w:author="Maayan Weisman" w:date="2023-02-16T10:55:00Z">
        <w:r w:rsidR="00A31D54" w:rsidRPr="00BF3062">
          <w:rPr>
            <w:rStyle w:val="normaltextrun"/>
            <w:rFonts w:ascii="Garamond" w:hAnsi="Garamond"/>
          </w:rPr>
          <w:t> </w:t>
        </w:r>
        <w:r w:rsidR="125ECC36" w:rsidRPr="00BF3062">
          <w:rPr>
            <w:rFonts w:ascii="Garamond" w:hAnsi="Garamond"/>
          </w:rPr>
          <w:t xml:space="preserve"> </w:t>
        </w:r>
      </w:ins>
      <w:r w:rsidR="125ECC36" w:rsidRPr="00BF3062">
        <w:rPr>
          <w:rStyle w:val="normaltextrun"/>
          <w:rPrChange w:id="451" w:author="Maayan Weisman" w:date="2023-02-16T10:55:00Z">
            <w:rPr>
              <w:rFonts w:ascii="Garamond" w:eastAsia="Garamond" w:hAnsi="Garamond" w:cs="Garamond"/>
              <w:i/>
              <w:iCs/>
              <w:color w:val="111111"/>
            </w:rPr>
          </w:rPrChange>
        </w:rPr>
        <w:t>Private-equity firms are locked in a power struggle with their investors, and lawyers are raking in cash no matter what</w:t>
      </w:r>
      <w:ins w:id="452" w:author="Maayan Weisman" w:date="2023-02-16T11:46:00Z">
        <w:r w:rsidR="00A63031" w:rsidRPr="00BF3062">
          <w:rPr>
            <w:rStyle w:val="apple-converted-space"/>
            <w:rFonts w:ascii="Garamond" w:hAnsi="Garamond"/>
            <w:i/>
            <w:iCs/>
            <w:color w:val="111111"/>
          </w:rPr>
          <w:t>,</w:t>
        </w:r>
      </w:ins>
      <w:ins w:id="453" w:author="Maayan Weisman" w:date="2023-02-16T10:55:00Z">
        <w:r w:rsidR="00A31D54" w:rsidRPr="00BF3062">
          <w:rPr>
            <w:rStyle w:val="apple-converted-space"/>
            <w:rFonts w:ascii="Garamond" w:hAnsi="Garamond"/>
            <w:i/>
            <w:iCs/>
            <w:color w:val="111111"/>
          </w:rPr>
          <w:t> </w:t>
        </w:r>
        <w:r w:rsidR="125ECC36" w:rsidRPr="00BF3062">
          <w:rPr>
            <w:rFonts w:ascii="Garamond" w:eastAsia="Garamond" w:hAnsi="Garamond" w:cs="Garamond"/>
            <w:i/>
            <w:iCs/>
            <w:color w:val="111111"/>
          </w:rPr>
          <w:t xml:space="preserve"> </w:t>
        </w:r>
      </w:ins>
      <w:r w:rsidR="125ECC36" w:rsidRPr="00BF3062">
        <w:rPr>
          <w:rStyle w:val="normaltextrun"/>
          <w:rPrChange w:id="454" w:author="Maayan Weisman" w:date="2023-02-16T10:55:00Z">
            <w:rPr>
              <w:rFonts w:ascii="Garamond" w:eastAsia="Garamond" w:hAnsi="Garamond" w:cs="Garamond"/>
              <w:smallCaps/>
              <w:color w:val="111111"/>
            </w:rPr>
          </w:rPrChange>
        </w:rPr>
        <w:t>Insider</w:t>
      </w:r>
      <w:ins w:id="455" w:author="Maayan Weisman" w:date="2023-02-16T10:55:00Z">
        <w:r w:rsidR="00A31D54" w:rsidRPr="00BF3062">
          <w:rPr>
            <w:rStyle w:val="normaltextrun"/>
            <w:rFonts w:ascii="Garamond" w:hAnsi="Garamond"/>
            <w:color w:val="111111"/>
          </w:rPr>
          <w:t> </w:t>
        </w:r>
        <w:r w:rsidR="125ECC36" w:rsidRPr="00BF3062">
          <w:rPr>
            <w:rFonts w:ascii="Garamond" w:eastAsia="Garamond" w:hAnsi="Garamond" w:cs="Garamond"/>
            <w:smallCaps/>
            <w:color w:val="111111"/>
          </w:rPr>
          <w:t xml:space="preserve"> </w:t>
        </w:r>
      </w:ins>
      <w:r w:rsidR="125ECC36" w:rsidRPr="00BF3062">
        <w:rPr>
          <w:rStyle w:val="normaltextrun"/>
          <w:rPrChange w:id="456" w:author="Maayan Weisman" w:date="2023-02-16T10:55:00Z">
            <w:rPr>
              <w:rFonts w:ascii="Garamond" w:eastAsia="Garamond" w:hAnsi="Garamond" w:cs="Garamond"/>
              <w:color w:val="111111"/>
            </w:rPr>
          </w:rPrChange>
        </w:rPr>
        <w:t>(Sept. 20, 2021),</w:t>
      </w:r>
      <w:ins w:id="457" w:author="Maayan Weisman" w:date="2023-02-16T10:55:00Z">
        <w:r w:rsidR="00A31D54" w:rsidRPr="00BF3062">
          <w:rPr>
            <w:rStyle w:val="normaltextrun"/>
            <w:rFonts w:ascii="Garamond" w:hAnsi="Garamond"/>
            <w:color w:val="111111"/>
          </w:rPr>
          <w:t> </w:t>
        </w:r>
        <w:r w:rsidRPr="00BF3062">
          <w:fldChar w:fldCharType="begin"/>
        </w:r>
        <w:r w:rsidRPr="00BF3062">
          <w:rPr>
            <w:rFonts w:ascii="Garamond" w:hAnsi="Garamond"/>
          </w:rPr>
          <w:instrText>HYPERLINK "https://www.businessinsider.com/private-equity-lawyers-investors-legal-war-2021-9" \t "_blank"</w:instrText>
        </w:r>
        <w:r w:rsidRPr="00BF3062">
          <w:fldChar w:fldCharType="separate"/>
        </w:r>
        <w:r w:rsidR="00A31D54" w:rsidRPr="00BF3062">
          <w:rPr>
            <w:rStyle w:val="normaltextrun"/>
            <w:rFonts w:ascii="Garamond" w:hAnsi="Garamond" w:cs="Segoe UI"/>
            <w:color w:val="0000FF"/>
            <w:u w:val="single"/>
          </w:rPr>
          <w:t>https://www.businessinsider.com/private-equity-lawyers-investors-legal-war-2021-9</w:t>
        </w:r>
        <w:r w:rsidRPr="00BF3062">
          <w:rPr>
            <w:rStyle w:val="normaltextrun"/>
            <w:rFonts w:ascii="Garamond" w:hAnsi="Garamond" w:cs="Segoe UI"/>
            <w:color w:val="0000FF"/>
            <w:u w:val="single"/>
          </w:rPr>
          <w:fldChar w:fldCharType="end"/>
        </w:r>
        <w:r w:rsidR="125ECC36" w:rsidRPr="00BF3062">
          <w:rPr>
            <w:rFonts w:ascii="Garamond" w:eastAsia="Garamond" w:hAnsi="Garamond" w:cs="Garamond"/>
            <w:color w:val="111111"/>
          </w:rPr>
          <w:t xml:space="preserve"> </w:t>
        </w:r>
        <w:r w:rsidRPr="00BF3062">
          <w:fldChar w:fldCharType="begin"/>
        </w:r>
        <w:r w:rsidRPr="00BF3062">
          <w:rPr>
            <w:rFonts w:ascii="Garamond" w:hAnsi="Garamond"/>
          </w:rPr>
          <w:instrText>HYPERLINK "https://www.businessinsider.com/private-equity-lawyers-investors-legal-war-2021-9" \h</w:instrText>
        </w:r>
        <w:r w:rsidRPr="00BF3062">
          <w:fldChar w:fldCharType="separate"/>
        </w:r>
        <w:r w:rsidR="125ECC36" w:rsidRPr="00BF3062">
          <w:rPr>
            <w:rStyle w:val="Hyperlink"/>
            <w:rFonts w:ascii="Garamond" w:eastAsia="Garamond" w:hAnsi="Garamond" w:cs="Garamond"/>
          </w:rPr>
          <w:t>https://www.businessinsider.com/private-equity-lawyers-investors-legal-war-2021-9</w:t>
        </w:r>
        <w:r w:rsidRPr="00BF3062">
          <w:rPr>
            <w:rStyle w:val="Hyperlink"/>
            <w:rFonts w:ascii="Garamond" w:eastAsia="Garamond" w:hAnsi="Garamond" w:cs="Garamond"/>
          </w:rPr>
          <w:fldChar w:fldCharType="end"/>
        </w:r>
      </w:ins>
      <w:del w:id="458" w:author="Kobi" w:date="2023-02-16T12:09:00Z">
        <w:r w:rsidR="125ECC36" w:rsidRPr="00BF3062" w:rsidDel="00BF3062">
          <w:rPr>
            <w:rStyle w:val="normaltextrun"/>
            <w:rPrChange w:id="459" w:author="Maayan Weisman" w:date="2023-02-16T10:55:00Z">
              <w:rPr>
                <w:rFonts w:ascii="Garamond" w:hAnsi="Garamond"/>
              </w:rPr>
            </w:rPrChange>
          </w:rPr>
          <w:delText>,</w:delText>
        </w:r>
      </w:del>
      <w:ins w:id="460" w:author="Maayan Weisman" w:date="2023-02-16T10:55:00Z">
        <w:r w:rsidR="00A31D54" w:rsidRPr="00BF3062">
          <w:rPr>
            <w:rStyle w:val="normaltextrun"/>
            <w:rFonts w:ascii="Garamond" w:hAnsi="Garamond"/>
          </w:rPr>
          <w:t> </w:t>
        </w:r>
        <w:r w:rsidR="125ECC36" w:rsidRPr="00BF3062">
          <w:rPr>
            <w:rFonts w:ascii="Garamond" w:hAnsi="Garamond"/>
          </w:rPr>
          <w:t xml:space="preserve"> </w:t>
        </w:r>
      </w:ins>
      <w:r w:rsidR="125ECC36" w:rsidRPr="00BF3062">
        <w:rPr>
          <w:rStyle w:val="normaltextrun"/>
          <w:rPrChange w:id="461" w:author="Maayan Weisman" w:date="2023-02-16T10:55:00Z">
            <w:rPr>
              <w:rFonts w:ascii="Garamond" w:eastAsia="Garamond" w:hAnsi="Garamond" w:cs="Garamond"/>
            </w:rPr>
          </w:rPrChange>
        </w:rPr>
        <w:t>(citing an anonymous source claiming that Kirkland &amp; Ellis is “accruing somewhat of an unfair advantage” by advising so many private-equity-fund formations that it has effectively monopolized the market).</w:t>
      </w:r>
      <w:ins w:id="462" w:author="Maayan Weisman" w:date="2023-02-16T10:55:00Z">
        <w:r w:rsidR="00A31D54" w:rsidRPr="00BF3062">
          <w:rPr>
            <w:rStyle w:val="normaltextrun"/>
            <w:rFonts w:ascii="Garamond" w:hAnsi="Garamond"/>
          </w:rPr>
          <w:t> </w:t>
        </w:r>
        <w:r w:rsidR="125ECC36" w:rsidRPr="00BF3062">
          <w:rPr>
            <w:rFonts w:ascii="Garamond" w:eastAsia="Garamond" w:hAnsi="Garamond" w:cs="Garamond"/>
          </w:rPr>
          <w:t xml:space="preserve"> </w:t>
        </w:r>
      </w:ins>
    </w:p>
  </w:footnote>
  <w:footnote w:id="294">
    <w:p w14:paraId="5E700143" w14:textId="574B3E9B" w:rsidR="00BB07B2" w:rsidRPr="00BF3062" w:rsidRDefault="00BB07B2" w:rsidP="001658FF">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For example, private equity takes p</w:t>
      </w:r>
      <w:r w:rsidRPr="00BF3062">
        <w:rPr>
          <w:rFonts w:ascii="Garamond" w:hAnsi="Garamond"/>
          <w:color w:val="000000" w:themeColor="text1"/>
        </w:rPr>
        <w:t xml:space="preserve">rominence among the largest law firms in the U.S. </w:t>
      </w:r>
      <w:r w:rsidRPr="00BF3062">
        <w:rPr>
          <w:rFonts w:ascii="Garamond" w:hAnsi="Garamond"/>
          <w:i/>
          <w:iCs/>
          <w:color w:val="000000" w:themeColor="text1"/>
        </w:rPr>
        <w:t>See</w:t>
      </w:r>
      <w:r w:rsidRPr="00BF3062">
        <w:rPr>
          <w:rFonts w:ascii="Garamond" w:hAnsi="Garamond"/>
          <w:color w:val="000000" w:themeColor="text1"/>
        </w:rPr>
        <w:t xml:space="preserve"> Victor Goldfeld &amp; Mark Stagliano, </w:t>
      </w:r>
      <w:r w:rsidRPr="00BF3062">
        <w:rPr>
          <w:rFonts w:ascii="Garamond" w:hAnsi="Garamond"/>
          <w:i/>
          <w:iCs/>
          <w:color w:val="000000" w:themeColor="text1"/>
        </w:rPr>
        <w:t>Mergers and Acquisitions: 2022</w:t>
      </w:r>
      <w:r w:rsidRPr="00BF3062">
        <w:rPr>
          <w:rFonts w:ascii="Garamond" w:hAnsi="Garamond"/>
          <w:color w:val="000000" w:themeColor="text1"/>
        </w:rPr>
        <w:t xml:space="preserve">, </w:t>
      </w:r>
      <w:r w:rsidRPr="00BF3062">
        <w:rPr>
          <w:rFonts w:ascii="Garamond" w:hAnsi="Garamond"/>
          <w:smallCaps/>
          <w:color w:val="000000" w:themeColor="text1"/>
        </w:rPr>
        <w:t xml:space="preserve">Harv. L. Sch. F. on Corp. Governance </w:t>
      </w:r>
      <w:r w:rsidRPr="00BF3062">
        <w:rPr>
          <w:rFonts w:ascii="Garamond" w:hAnsi="Garamond"/>
          <w:color w:val="000000" w:themeColor="text1"/>
        </w:rPr>
        <w:t xml:space="preserve">(Jan. 27, 2022), </w:t>
      </w:r>
      <w:hyperlink r:id="rId24" w:history="1">
        <w:r w:rsidRPr="00BF3062">
          <w:rPr>
            <w:rStyle w:val="Hyperlink"/>
            <w:rFonts w:ascii="Garamond" w:hAnsi="Garamond"/>
            <w:color w:val="000000" w:themeColor="text1"/>
            <w:u w:val="none"/>
          </w:rPr>
          <w:t>https://corpgov.law.harvard.edu/2022/01/27/mergers-and-acquisitions-2022.</w:t>
        </w:r>
      </w:hyperlink>
      <w:r w:rsidRPr="00BF3062">
        <w:rPr>
          <w:rFonts w:ascii="Garamond" w:hAnsi="Garamond"/>
          <w:color w:val="000000" w:themeColor="text1"/>
        </w:rPr>
        <w:t xml:space="preserve"> </w:t>
      </w:r>
      <w:r w:rsidRPr="00BF3062">
        <w:rPr>
          <w:rFonts w:ascii="Garamond" w:hAnsi="Garamond"/>
          <w:i/>
          <w:iCs/>
          <w:color w:val="000000" w:themeColor="text1"/>
        </w:rPr>
        <w:t>See also</w:t>
      </w:r>
      <w:r w:rsidRPr="00BF3062">
        <w:rPr>
          <w:rFonts w:ascii="Garamond" w:hAnsi="Garamond"/>
          <w:color w:val="000000" w:themeColor="text1"/>
        </w:rPr>
        <w:t xml:space="preserve"> Patrick Smith, </w:t>
      </w:r>
      <w:r w:rsidRPr="00BF3062">
        <w:rPr>
          <w:rFonts w:ascii="Garamond" w:hAnsi="Garamond"/>
          <w:i/>
          <w:iCs/>
          <w:color w:val="000000" w:themeColor="text1"/>
        </w:rPr>
        <w:t>Even With M&amp;A Down, Funds Work Is Up. Law Firms Are Taking Notice</w:t>
      </w:r>
      <w:r w:rsidRPr="00BF3062">
        <w:rPr>
          <w:rFonts w:ascii="Garamond" w:hAnsi="Garamond"/>
          <w:color w:val="000000" w:themeColor="text1"/>
        </w:rPr>
        <w:t xml:space="preserve">, </w:t>
      </w:r>
      <w:r w:rsidRPr="00BF3062">
        <w:rPr>
          <w:rFonts w:ascii="Garamond" w:hAnsi="Garamond"/>
          <w:smallCaps/>
          <w:color w:val="000000" w:themeColor="text1"/>
        </w:rPr>
        <w:t>American Lawyer</w:t>
      </w:r>
      <w:r w:rsidRPr="00BF3062">
        <w:rPr>
          <w:rFonts w:ascii="Garamond" w:hAnsi="Garamond"/>
          <w:color w:val="000000" w:themeColor="text1"/>
        </w:rPr>
        <w:t xml:space="preserve"> (Aug. 15, 2022),</w:t>
      </w:r>
      <w:ins w:id="463" w:author="Maayan Weisman" w:date="2023-02-16T11:47:00Z">
        <w:r w:rsidR="00EB64A5" w:rsidRPr="00BF3062">
          <w:rPr>
            <w:rFonts w:ascii="Garamond" w:hAnsi="Garamond"/>
            <w:color w:val="000000" w:themeColor="text1"/>
          </w:rPr>
          <w:t xml:space="preserve"> </w:t>
        </w:r>
        <w:r w:rsidR="00226B82" w:rsidRPr="00BF3062">
          <w:rPr>
            <w:rFonts w:ascii="Garamond" w:hAnsi="Garamond"/>
            <w:color w:val="000000" w:themeColor="text1"/>
          </w:rPr>
          <w:fldChar w:fldCharType="begin"/>
        </w:r>
        <w:r w:rsidR="00226B82" w:rsidRPr="00BF3062">
          <w:rPr>
            <w:rFonts w:ascii="Garamond" w:hAnsi="Garamond"/>
            <w:color w:val="000000" w:themeColor="text1"/>
          </w:rPr>
          <w:instrText xml:space="preserve"> HYPERLINK "</w:instrText>
        </w:r>
      </w:ins>
      <w:r w:rsidR="00226B82" w:rsidRPr="00BF3062">
        <w:rPr>
          <w:rFonts w:ascii="Garamond" w:hAnsi="Garamond"/>
          <w:color w:val="000000" w:themeColor="text1"/>
        </w:rPr>
        <w:instrText>https://www.law.com/americanlawyer/2022/08/15/even-with-ma-down-investment-funds-work-is-up-law-firms-are-taking-notice</w:instrText>
      </w:r>
      <w:ins w:id="464" w:author="Maayan Weisman" w:date="2023-02-16T11:47:00Z">
        <w:r w:rsidR="00226B82" w:rsidRPr="00BF3062">
          <w:rPr>
            <w:rFonts w:ascii="Garamond" w:hAnsi="Garamond"/>
            <w:color w:val="000000" w:themeColor="text1"/>
          </w:rPr>
          <w:instrText xml:space="preserve">" </w:instrText>
        </w:r>
        <w:r w:rsidR="00226B82" w:rsidRPr="00BF3062">
          <w:rPr>
            <w:rFonts w:ascii="Garamond" w:hAnsi="Garamond"/>
            <w:color w:val="000000" w:themeColor="text1"/>
          </w:rPr>
          <w:fldChar w:fldCharType="separate"/>
        </w:r>
      </w:ins>
      <w:r w:rsidR="00226B82" w:rsidRPr="00BF3062">
        <w:rPr>
          <w:rStyle w:val="Hyperlink"/>
          <w:rFonts w:ascii="Garamond" w:hAnsi="Garamond"/>
          <w:color w:val="000000" w:themeColor="text1"/>
          <w:u w:val="none"/>
        </w:rPr>
        <w:t>https://www.law.com/americanlawyer/2022/08/15/even-with-ma-down-investment-funds-work-is-up-law-firms-are-taking-notice</w:t>
      </w:r>
      <w:ins w:id="465" w:author="Maayan Weisman" w:date="2023-02-16T11:47:00Z">
        <w:r w:rsidR="00226B82" w:rsidRPr="00BF3062">
          <w:rPr>
            <w:rFonts w:ascii="Garamond" w:hAnsi="Garamond"/>
            <w:color w:val="000000" w:themeColor="text1"/>
          </w:rPr>
          <w:fldChar w:fldCharType="end"/>
        </w:r>
      </w:ins>
      <w:r w:rsidRPr="00BF3062">
        <w:rPr>
          <w:rFonts w:ascii="Garamond" w:hAnsi="Garamond"/>
          <w:color w:val="000000" w:themeColor="text1"/>
        </w:rPr>
        <w:t xml:space="preserve"> (“Debevoise &amp; Plimpton, Kirkland &amp; Ellis, and Simpson Thacher &amp; Bartlett—have all said they see hours increasing, an active lateral market …[and] high interest from rising talent, with Kirkland seeing a record number </w:t>
      </w:r>
      <w:r w:rsidRPr="00BF3062">
        <w:rPr>
          <w:rFonts w:ascii="Garamond" w:hAnsi="Garamond"/>
        </w:rPr>
        <w:t>of summer associates wanting to focus on investment funds.”)</w:t>
      </w:r>
    </w:p>
  </w:footnote>
  <w:footnote w:id="295">
    <w:p w14:paraId="09ED489A" w14:textId="1328BC86"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 xml:space="preserve">See supra </w:t>
      </w:r>
      <w:r w:rsidRPr="00BF3062">
        <w:rPr>
          <w:rFonts w:ascii="Garamond" w:hAnsi="Garamond"/>
        </w:rPr>
        <w:t xml:space="preserve">note </w:t>
      </w:r>
      <w:r w:rsidRPr="00BF3062">
        <w:rPr>
          <w:rFonts w:ascii="Garamond" w:hAnsi="Garamond"/>
        </w:rPr>
        <w:fldChar w:fldCharType="begin"/>
      </w:r>
      <w:r w:rsidRPr="00BF3062">
        <w:rPr>
          <w:rFonts w:ascii="Garamond" w:hAnsi="Garamond"/>
        </w:rPr>
        <w:instrText xml:space="preserve"> NOTEREF _Ref126517110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269</w:t>
      </w:r>
      <w:r w:rsidRPr="00BF3062">
        <w:rPr>
          <w:rFonts w:ascii="Garamond" w:hAnsi="Garamond"/>
        </w:rPr>
        <w:fldChar w:fldCharType="end"/>
      </w:r>
      <w:r w:rsidRPr="00BF3062">
        <w:rPr>
          <w:rFonts w:ascii="Garamond" w:hAnsi="Garamond"/>
        </w:rPr>
        <w:t>.</w:t>
      </w:r>
    </w:p>
  </w:footnote>
  <w:footnote w:id="296">
    <w:p w14:paraId="6F06E694" w14:textId="368FA76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rPr>
        <w:t>See supra</w:t>
      </w:r>
      <w:r w:rsidRPr="00BF3062">
        <w:rPr>
          <w:rFonts w:ascii="Garamond" w:hAnsi="Garamond"/>
        </w:rPr>
        <w:t xml:space="preserve"> </w:t>
      </w:r>
      <w:r w:rsidR="4AEBECF2" w:rsidRPr="00BF3062">
        <w:rPr>
          <w:rFonts w:ascii="Garamond" w:hAnsi="Garamond"/>
        </w:rPr>
        <w:t>note</w:t>
      </w:r>
      <w:r w:rsidRPr="00BF3062">
        <w:rPr>
          <w:rFonts w:ascii="Garamond" w:hAnsi="Garamond"/>
        </w:rPr>
        <w:t xml:space="preserve"> </w:t>
      </w:r>
      <w:r w:rsidRPr="00BF3062">
        <w:rPr>
          <w:rFonts w:ascii="Garamond" w:hAnsi="Garamond" w:cstheme="majorBidi"/>
          <w:lang w:val="es-ES"/>
        </w:rPr>
        <w:fldChar w:fldCharType="begin"/>
      </w:r>
      <w:r w:rsidRPr="00BF3062">
        <w:rPr>
          <w:rFonts w:ascii="Garamond" w:hAnsi="Garamond" w:cstheme="majorBidi"/>
        </w:rPr>
        <w:instrText xml:space="preserve"> NOTEREF _Ref127172569 \h  \* MERGEFORMAT </w:instrText>
      </w:r>
      <w:r w:rsidRPr="00BF3062">
        <w:rPr>
          <w:rFonts w:ascii="Garamond" w:hAnsi="Garamond" w:cstheme="majorBidi"/>
          <w:lang w:val="es-ES"/>
        </w:rPr>
      </w:r>
      <w:r w:rsidRPr="00BF3062">
        <w:rPr>
          <w:rFonts w:ascii="Garamond" w:hAnsi="Garamond" w:cstheme="majorBidi"/>
          <w:lang w:val="es-ES"/>
        </w:rPr>
        <w:fldChar w:fldCharType="separate"/>
      </w:r>
      <w:r w:rsidR="004622D3" w:rsidRPr="00BF3062">
        <w:rPr>
          <w:rFonts w:ascii="Garamond" w:hAnsi="Garamond" w:cstheme="majorBidi"/>
        </w:rPr>
        <w:t>135</w:t>
      </w:r>
      <w:r w:rsidRPr="00BF3062">
        <w:rPr>
          <w:rFonts w:ascii="Garamond" w:hAnsi="Garamond" w:cstheme="majorBidi"/>
          <w:lang w:val="es-ES"/>
        </w:rPr>
        <w:fldChar w:fldCharType="end"/>
      </w:r>
      <w:r w:rsidRPr="00BF3062">
        <w:rPr>
          <w:rFonts w:ascii="Garamond" w:hAnsi="Garamond" w:cstheme="majorBidi"/>
        </w:rPr>
        <w:t>.</w:t>
      </w:r>
    </w:p>
  </w:footnote>
  <w:footnote w:id="297">
    <w:p w14:paraId="76C8A32A" w14:textId="07358D1C" w:rsidR="00BB07B2" w:rsidRPr="00BF3062" w:rsidRDefault="00BB07B2" w:rsidP="00CB1FA3">
      <w:pPr>
        <w:pStyle w:val="FootnoteText"/>
        <w:ind w:firstLine="360"/>
        <w:jc w:val="both"/>
        <w:rPr>
          <w:rFonts w:ascii="Garamond" w:hAnsi="Garamond"/>
        </w:rPr>
      </w:pPr>
      <w:r w:rsidRPr="00BF3062">
        <w:rPr>
          <w:rStyle w:val="FootnoteReference"/>
          <w:rFonts w:ascii="Garamond" w:hAnsi="Garamond" w:cstheme="majorBidi"/>
        </w:rPr>
        <w:footnoteRef/>
      </w:r>
      <w:r w:rsidRPr="00BF3062">
        <w:rPr>
          <w:rFonts w:ascii="Garamond" w:hAnsi="Garamond" w:cstheme="majorBidi"/>
          <w:rtl/>
        </w:rPr>
        <w:t xml:space="preserve"> </w:t>
      </w:r>
      <w:r w:rsidRPr="00BF3062">
        <w:rPr>
          <w:rFonts w:ascii="Garamond" w:hAnsi="Garamond"/>
          <w:smallCaps/>
        </w:rPr>
        <w:t>Kramer Levin</w:t>
      </w:r>
      <w:r w:rsidRPr="00BF3062">
        <w:rPr>
          <w:rFonts w:ascii="Garamond" w:hAnsi="Garamond"/>
        </w:rPr>
        <w:t xml:space="preserve">, </w:t>
      </w:r>
      <w:r w:rsidRPr="00BF3062">
        <w:rPr>
          <w:rFonts w:ascii="Garamond" w:hAnsi="Garamond"/>
          <w:i/>
        </w:rPr>
        <w:t xml:space="preserve">supra </w:t>
      </w:r>
      <w:r w:rsidRPr="00BF3062">
        <w:rPr>
          <w:rFonts w:ascii="Garamond" w:hAnsi="Garamond"/>
        </w:rPr>
        <w:t xml:space="preserve">note </w:t>
      </w:r>
      <w:ins w:id="466" w:author="Maayan Weisman" w:date="2023-02-16T10:55:00Z">
        <w:r w:rsidR="0075706C" w:rsidRPr="00BF3062">
          <w:rPr>
            <w:rFonts w:ascii="Garamond" w:hAnsi="Garamond"/>
          </w:rPr>
          <w:fldChar w:fldCharType="begin"/>
        </w:r>
        <w:r w:rsidR="0075706C" w:rsidRPr="00BF3062">
          <w:rPr>
            <w:rFonts w:ascii="Garamond" w:hAnsi="Garamond"/>
          </w:rPr>
          <w:instrText xml:space="preserve"> NOTEREF _Ref127431976 \h </w:instrText>
        </w:r>
      </w:ins>
      <w:r w:rsidR="00BF3062">
        <w:rPr>
          <w:rFonts w:ascii="Garamond" w:hAnsi="Garamond"/>
        </w:rPr>
        <w:instrText xml:space="preserve"> \* MERGEFORMAT </w:instrText>
      </w:r>
      <w:r w:rsidR="0075706C" w:rsidRPr="00BF3062">
        <w:rPr>
          <w:rFonts w:ascii="Garamond" w:hAnsi="Garamond"/>
        </w:rPr>
      </w:r>
      <w:ins w:id="467" w:author="Maayan Weisman" w:date="2023-02-16T10:55:00Z">
        <w:r w:rsidR="0075706C" w:rsidRPr="00BF3062">
          <w:rPr>
            <w:rFonts w:ascii="Garamond" w:hAnsi="Garamond"/>
          </w:rPr>
          <w:fldChar w:fldCharType="separate"/>
        </w:r>
      </w:ins>
      <w:ins w:id="468" w:author="Maayan Weisman" w:date="2023-02-16T11:52:00Z">
        <w:r w:rsidR="004622D3" w:rsidRPr="00BF3062">
          <w:rPr>
            <w:rFonts w:ascii="Garamond" w:hAnsi="Garamond"/>
          </w:rPr>
          <w:t>183</w:t>
        </w:r>
      </w:ins>
      <w:ins w:id="469" w:author="Maayan Weisman" w:date="2023-02-16T10:55:00Z">
        <w:r w:rsidR="0075706C" w:rsidRPr="00BF3062">
          <w:rPr>
            <w:rFonts w:ascii="Garamond" w:hAnsi="Garamond"/>
          </w:rPr>
          <w:fldChar w:fldCharType="end"/>
        </w:r>
        <w:r w:rsidRPr="00BF3062">
          <w:rPr>
            <w:rFonts w:ascii="Garamond" w:hAnsi="Garamond"/>
          </w:rPr>
          <w:t>.</w:t>
        </w:r>
      </w:ins>
      <w:del w:id="470" w:author="Maayan Weisman" w:date="2023-02-16T10:55:00Z">
        <w:r w:rsidRPr="00BF3062">
          <w:rPr>
            <w:rFonts w:ascii="Garamond" w:hAnsi="Garamond"/>
          </w:rPr>
          <w:delText>40.</w:delText>
        </w:r>
      </w:del>
    </w:p>
  </w:footnote>
  <w:footnote w:id="298">
    <w:p w14:paraId="073F27D3" w14:textId="7CD86F28"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7 (January 27, 2023); Interview with Participant 9 (January 30, 2023).</w:t>
      </w:r>
    </w:p>
  </w:footnote>
  <w:footnote w:id="299">
    <w:p w14:paraId="5DD8E61D" w14:textId="05CE41EF"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9 (January 30, 2023).</w:t>
      </w:r>
    </w:p>
  </w:footnote>
  <w:footnote w:id="300">
    <w:p w14:paraId="0A287593" w14:textId="2C732D09"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del w:id="476" w:author="Maayan Weisman" w:date="2023-02-16T11:49:00Z">
        <w:r w:rsidR="44836909" w:rsidRPr="00BF3062" w:rsidDel="00F31C58">
          <w:rPr>
            <w:rFonts w:ascii="Garamond" w:hAnsi="Garamond"/>
            <w:i/>
            <w:iCs/>
          </w:rPr>
          <w:delText xml:space="preserve">SEC Proposes to Enhance </w:delText>
        </w:r>
        <w:r w:rsidR="3FEC9CA8" w:rsidRPr="00BF3062" w:rsidDel="00F31C58">
          <w:rPr>
            <w:rFonts w:ascii="Garamond" w:hAnsi="Garamond"/>
            <w:i/>
            <w:iCs/>
          </w:rPr>
          <w:delText xml:space="preserve">Private Fund Investor </w:delText>
        </w:r>
        <w:r w:rsidR="70CC01BB" w:rsidRPr="00BF3062" w:rsidDel="00F31C58">
          <w:rPr>
            <w:rFonts w:ascii="Garamond" w:hAnsi="Garamond"/>
            <w:i/>
            <w:iCs/>
          </w:rPr>
          <w:delText xml:space="preserve">Protection, </w:delText>
        </w:r>
        <w:r w:rsidR="39783120" w:rsidRPr="00BF3062" w:rsidDel="00F31C58">
          <w:rPr>
            <w:rFonts w:ascii="Garamond" w:hAnsi="Garamond"/>
            <w:smallCaps/>
          </w:rPr>
          <w:delText xml:space="preserve">U.S. </w:delText>
        </w:r>
        <w:r w:rsidR="00E02C69" w:rsidRPr="00BF3062" w:rsidDel="00F31C58">
          <w:rPr>
            <w:rFonts w:ascii="Garamond" w:hAnsi="Garamond"/>
            <w:smallCaps/>
          </w:rPr>
          <w:delText>Sec.</w:delText>
        </w:r>
        <w:r w:rsidR="39783120" w:rsidRPr="00BF3062" w:rsidDel="00F31C58">
          <w:rPr>
            <w:rFonts w:ascii="Garamond" w:hAnsi="Garamond"/>
            <w:smallCaps/>
          </w:rPr>
          <w:delText xml:space="preserve"> &amp; </w:delText>
        </w:r>
        <w:r w:rsidR="00E02C69" w:rsidRPr="00BF3062" w:rsidDel="00F31C58">
          <w:rPr>
            <w:rFonts w:ascii="Garamond" w:hAnsi="Garamond"/>
            <w:smallCaps/>
          </w:rPr>
          <w:delText>Exch.</w:delText>
        </w:r>
        <w:r w:rsidR="39783120" w:rsidRPr="00BF3062" w:rsidDel="00F31C58">
          <w:rPr>
            <w:rFonts w:ascii="Garamond" w:hAnsi="Garamond"/>
            <w:smallCaps/>
          </w:rPr>
          <w:delText xml:space="preserve"> </w:delText>
        </w:r>
        <w:r w:rsidR="00E02C69" w:rsidRPr="00BF3062" w:rsidDel="00F31C58">
          <w:rPr>
            <w:rFonts w:ascii="Garamond" w:hAnsi="Garamond"/>
            <w:smallCaps/>
          </w:rPr>
          <w:delText>Comm’n</w:delText>
        </w:r>
        <w:r w:rsidR="00CD6F7A" w:rsidRPr="00BF3062" w:rsidDel="00F31C58">
          <w:rPr>
            <w:rFonts w:ascii="Garamond" w:hAnsi="Garamond"/>
          </w:rPr>
          <w:delText xml:space="preserve"> </w:delText>
        </w:r>
        <w:r w:rsidR="70CC01BB" w:rsidRPr="00BF3062" w:rsidDel="00F31C58">
          <w:rPr>
            <w:rFonts w:ascii="Garamond" w:hAnsi="Garamond"/>
          </w:rPr>
          <w:delText>(</w:delText>
        </w:r>
        <w:r w:rsidR="3EB41597" w:rsidRPr="00BF3062" w:rsidDel="00F31C58">
          <w:rPr>
            <w:rFonts w:ascii="Garamond" w:hAnsi="Garamond"/>
          </w:rPr>
          <w:delText>February 9, 2022)</w:delText>
        </w:r>
        <w:r w:rsidR="00802520" w:rsidRPr="00BF3062" w:rsidDel="00F31C58">
          <w:rPr>
            <w:rFonts w:ascii="Garamond" w:hAnsi="Garamond"/>
          </w:rPr>
          <w:delText>,</w:delText>
        </w:r>
        <w:r w:rsidR="50757F2C" w:rsidRPr="00BF3062" w:rsidDel="00F31C58">
          <w:rPr>
            <w:rFonts w:ascii="Garamond" w:hAnsi="Garamond"/>
          </w:rPr>
          <w:delText xml:space="preserve"> </w:delText>
        </w:r>
        <w:r w:rsidR="50757F2C" w:rsidRPr="00BF3062" w:rsidDel="00F31C58">
          <w:rPr>
            <w:rFonts w:ascii="Garamond" w:hAnsi="Garamond"/>
            <w:i/>
            <w:iCs/>
          </w:rPr>
          <w:delText>https</w:delText>
        </w:r>
        <w:r w:rsidR="50757F2C" w:rsidRPr="00BF3062" w:rsidDel="00F31C58">
          <w:rPr>
            <w:rFonts w:ascii="Garamond" w:hAnsi="Garamond"/>
          </w:rPr>
          <w:delText>://www.sec.gov/news/press-release/2022-19.</w:delText>
        </w:r>
      </w:del>
      <w:ins w:id="477" w:author="Maayan Weisman" w:date="2023-02-16T11:49:00Z">
        <w:r w:rsidR="00F31C58" w:rsidRPr="00BF3062">
          <w:rPr>
            <w:rFonts w:ascii="Garamond" w:hAnsi="Garamond"/>
            <w:i/>
            <w:iCs/>
          </w:rPr>
          <w:t xml:space="preserve">See supra </w:t>
        </w:r>
        <w:r w:rsidR="00F31C58" w:rsidRPr="00BF3062">
          <w:rPr>
            <w:rFonts w:ascii="Garamond" w:hAnsi="Garamond"/>
          </w:rPr>
          <w:t xml:space="preserve">note </w:t>
        </w:r>
      </w:ins>
      <w:ins w:id="478" w:author="Maayan Weisman" w:date="2023-02-16T11:50:00Z">
        <w:r w:rsidR="00F31C58" w:rsidRPr="00BF3062">
          <w:rPr>
            <w:rFonts w:ascii="Garamond" w:hAnsi="Garamond"/>
          </w:rPr>
          <w:fldChar w:fldCharType="begin"/>
        </w:r>
        <w:r w:rsidR="00F31C58" w:rsidRPr="00BF3062">
          <w:rPr>
            <w:rFonts w:ascii="Garamond" w:hAnsi="Garamond"/>
          </w:rPr>
          <w:instrText xml:space="preserve"> NOTEREF _Ref127434274 \h </w:instrText>
        </w:r>
      </w:ins>
      <w:r w:rsidR="00BF3062">
        <w:rPr>
          <w:rFonts w:ascii="Garamond" w:hAnsi="Garamond"/>
        </w:rPr>
        <w:instrText xml:space="preserve"> \* MERGEFORMAT </w:instrText>
      </w:r>
      <w:r w:rsidR="00F31C58" w:rsidRPr="00BF3062">
        <w:rPr>
          <w:rFonts w:ascii="Garamond" w:hAnsi="Garamond"/>
        </w:rPr>
      </w:r>
      <w:r w:rsidR="00F31C58" w:rsidRPr="00BF3062">
        <w:rPr>
          <w:rFonts w:ascii="Garamond" w:hAnsi="Garamond"/>
        </w:rPr>
        <w:fldChar w:fldCharType="separate"/>
      </w:r>
      <w:ins w:id="479" w:author="Maayan Weisman" w:date="2023-02-16T11:52:00Z">
        <w:r w:rsidR="004622D3" w:rsidRPr="00BF3062">
          <w:rPr>
            <w:rFonts w:ascii="Garamond" w:hAnsi="Garamond"/>
          </w:rPr>
          <w:t>27</w:t>
        </w:r>
      </w:ins>
      <w:ins w:id="480" w:author="Maayan Weisman" w:date="2023-02-16T11:50:00Z">
        <w:r w:rsidR="00F31C58" w:rsidRPr="00BF3062">
          <w:rPr>
            <w:rFonts w:ascii="Garamond" w:hAnsi="Garamond"/>
          </w:rPr>
          <w:fldChar w:fldCharType="end"/>
        </w:r>
      </w:ins>
      <w:ins w:id="481" w:author="Maayan Weisman" w:date="2023-02-16T11:49:00Z">
        <w:r w:rsidR="00F31C58" w:rsidRPr="00BF3062">
          <w:rPr>
            <w:rFonts w:ascii="Garamond" w:hAnsi="Garamond"/>
          </w:rPr>
          <w:t>.</w:t>
        </w:r>
        <w:r w:rsidR="00F31C58" w:rsidRPr="00BF3062">
          <w:rPr>
            <w:rFonts w:ascii="Garamond" w:hAnsi="Garamond"/>
            <w:i/>
            <w:iCs/>
          </w:rPr>
          <w:t xml:space="preserve"> </w:t>
        </w:r>
      </w:ins>
      <w:r w:rsidR="50757F2C" w:rsidRPr="00BF3062">
        <w:rPr>
          <w:rFonts w:ascii="Garamond" w:hAnsi="Garamond"/>
        </w:rPr>
        <w:t xml:space="preserve"> </w:t>
      </w:r>
    </w:p>
  </w:footnote>
  <w:footnote w:id="301">
    <w:p w14:paraId="4D3350DC" w14:textId="7921650C" w:rsidR="00BB07B2" w:rsidRPr="00BF3062" w:rsidRDefault="00BB07B2" w:rsidP="0008314C">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r w:rsidRPr="00BF3062">
        <w:rPr>
          <w:rFonts w:ascii="Garamond" w:hAnsi="Garamond"/>
        </w:rPr>
        <w:t xml:space="preserve"> at 122. </w:t>
      </w:r>
    </w:p>
  </w:footnote>
  <w:footnote w:id="302">
    <w:p w14:paraId="2DEFA4EA" w14:textId="5ACCBCBF"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2 (January 25, 2023); Interview with Participant 5 (February 6, 2023); Interview with Participant 4 (January 27, 2023). </w:t>
      </w:r>
    </w:p>
  </w:footnote>
  <w:footnote w:id="303">
    <w:p w14:paraId="5E648630" w14:textId="76C3380D"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2 (January 25, 2023) (“A fairness opinion is a valuable tool when there is uncertainty concerning the pricing, or the price is at a discount. If the price is at par</w:t>
      </w:r>
      <w:r w:rsidR="00BC18A1" w:rsidRPr="00BF3062">
        <w:rPr>
          <w:rFonts w:ascii="Garamond" w:hAnsi="Garamond"/>
        </w:rPr>
        <w:t xml:space="preserve">, </w:t>
      </w:r>
      <w:r w:rsidRPr="00BF3062">
        <w:rPr>
          <w:rFonts w:ascii="Garamond" w:hAnsi="Garamond"/>
        </w:rPr>
        <w:t xml:space="preserve">close, or above par, and when the sponsor runs a complete </w:t>
      </w:r>
      <w:r w:rsidR="00BC18A1" w:rsidRPr="00BF3062">
        <w:rPr>
          <w:rFonts w:ascii="Garamond" w:hAnsi="Garamond"/>
        </w:rPr>
        <w:t xml:space="preserve">bidding </w:t>
      </w:r>
      <w:r w:rsidRPr="00BF3062">
        <w:rPr>
          <w:rFonts w:ascii="Garamond" w:hAnsi="Garamond"/>
        </w:rPr>
        <w:t xml:space="preserve">process from all big secondary buyers, the fairness opinion does not add much value”). </w:t>
      </w:r>
    </w:p>
  </w:footnote>
  <w:footnote w:id="304">
    <w:p w14:paraId="45255D8D" w14:textId="49157260"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3 (January 26, 2023) (“I have not done a deal without a fairness opinion”); Interview with Participant 2 (January 25, 2023) (“The proposed SEC rule has pushed some sponsors to get a fairness opinion”). </w:t>
      </w:r>
    </w:p>
  </w:footnote>
  <w:footnote w:id="305">
    <w:p w14:paraId="24E73A21" w14:textId="0588AB91" w:rsidR="3F6CC75F" w:rsidRPr="00BF3062" w:rsidRDefault="3F6CC75F" w:rsidP="00F81CD1">
      <w:pPr>
        <w:ind w:firstLine="360"/>
        <w:rPr>
          <w:rFonts w:ascii="Garamond" w:hAnsi="Garamond"/>
          <w:sz w:val="20"/>
          <w:szCs w:val="20"/>
          <w:vertAlign w:val="superscript"/>
        </w:rPr>
      </w:pPr>
      <w:r w:rsidRPr="00BF3062">
        <w:rPr>
          <w:rFonts w:ascii="Garamond" w:hAnsi="Garamond"/>
          <w:sz w:val="20"/>
          <w:szCs w:val="20"/>
          <w:vertAlign w:val="superscript"/>
        </w:rPr>
        <w:footnoteRef/>
      </w:r>
      <w:r w:rsidR="2CAC020D" w:rsidRPr="00BF3062">
        <w:rPr>
          <w:rFonts w:ascii="Garamond" w:hAnsi="Garamond"/>
          <w:sz w:val="20"/>
          <w:szCs w:val="20"/>
        </w:rPr>
        <w:t xml:space="preserve"> Interview with Participant 8 (January 27, 2023).  </w:t>
      </w:r>
      <w:r w:rsidR="2CAC020D" w:rsidRPr="00BF3062">
        <w:rPr>
          <w:rFonts w:ascii="Garamond" w:hAnsi="Garamond"/>
          <w:sz w:val="20"/>
          <w:szCs w:val="20"/>
          <w:vertAlign w:val="superscript"/>
        </w:rPr>
        <w:t xml:space="preserve"> </w:t>
      </w:r>
    </w:p>
  </w:footnote>
  <w:footnote w:id="306">
    <w:p w14:paraId="551E992A" w14:textId="02DAFD9D"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6 (January 18, 2023); Interview with Participant 7 (January 27, 2023); Interview with Participant 9 (January 30, 2023); Interview with Participant 8 (January 27, 2023) (Stating that no fairness opinion provider wants to give the “wrong” fairness opinion as they </w:t>
      </w:r>
      <w:r w:rsidR="002D4665" w:rsidRPr="00BF3062">
        <w:rPr>
          <w:rFonts w:ascii="Garamond" w:hAnsi="Garamond"/>
        </w:rPr>
        <w:t>would lose future business</w:t>
      </w:r>
      <w:r w:rsidRPr="00BF3062">
        <w:rPr>
          <w:rFonts w:ascii="Garamond" w:hAnsi="Garamond"/>
        </w:rPr>
        <w:t xml:space="preserve">). </w:t>
      </w:r>
    </w:p>
  </w:footnote>
  <w:footnote w:id="307">
    <w:p w14:paraId="44B1D433" w14:textId="4DB47971" w:rsidR="00BB07B2" w:rsidRPr="00BF3062" w:rsidRDefault="00BB07B2" w:rsidP="005E150A">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Cf.</w:t>
      </w:r>
      <w:r w:rsidRPr="00BF3062">
        <w:rPr>
          <w:rFonts w:ascii="Garamond" w:hAnsi="Garamond"/>
        </w:rPr>
        <w:t xml:space="preserve"> </w:t>
      </w:r>
      <w:r w:rsidR="00F81CD1" w:rsidRPr="00BF3062">
        <w:rPr>
          <w:rFonts w:ascii="Garamond" w:hAnsi="Garamond"/>
        </w:rPr>
        <w:t>Jared A. Ellias,</w:t>
      </w:r>
      <w:r w:rsidRPr="00BF3062">
        <w:rPr>
          <w:rFonts w:ascii="Garamond" w:hAnsi="Garamond"/>
        </w:rPr>
        <w:t xml:space="preserve"> </w:t>
      </w:r>
      <w:r w:rsidR="00D10644" w:rsidRPr="00BF3062">
        <w:rPr>
          <w:rFonts w:ascii="Garamond" w:hAnsi="Garamond"/>
        </w:rPr>
        <w:t xml:space="preserve">Ehud Kamar &amp; Kobi Kastiel, </w:t>
      </w:r>
      <w:r w:rsidR="00A877F4" w:rsidRPr="00BF3062">
        <w:rPr>
          <w:rFonts w:ascii="Garamond" w:hAnsi="Garamond"/>
          <w:i/>
          <w:iCs/>
        </w:rPr>
        <w:t>The Rise of Bankruptcy Directors</w:t>
      </w:r>
      <w:r w:rsidR="00A877F4" w:rsidRPr="00BF3062">
        <w:rPr>
          <w:rFonts w:ascii="Garamond" w:hAnsi="Garamond"/>
        </w:rPr>
        <w:t xml:space="preserve">, </w:t>
      </w:r>
      <w:r w:rsidR="008E25E3" w:rsidRPr="00BF3062">
        <w:rPr>
          <w:rFonts w:ascii="Garamond" w:hAnsi="Garamond"/>
        </w:rPr>
        <w:t xml:space="preserve">95 </w:t>
      </w:r>
      <w:r w:rsidR="00821E86" w:rsidRPr="00BF3062">
        <w:rPr>
          <w:rFonts w:ascii="Garamond" w:hAnsi="Garamond"/>
          <w:smallCaps/>
        </w:rPr>
        <w:t>S.</w:t>
      </w:r>
      <w:r w:rsidR="008E25E3" w:rsidRPr="00BF3062">
        <w:rPr>
          <w:rFonts w:ascii="Garamond" w:hAnsi="Garamond"/>
          <w:smallCaps/>
        </w:rPr>
        <w:t xml:space="preserve"> Cal</w:t>
      </w:r>
      <w:r w:rsidR="00572EC6" w:rsidRPr="00BF3062">
        <w:rPr>
          <w:rFonts w:ascii="Garamond" w:hAnsi="Garamond"/>
          <w:smallCaps/>
        </w:rPr>
        <w:t>if</w:t>
      </w:r>
      <w:r w:rsidR="008E25E3" w:rsidRPr="00BF3062">
        <w:rPr>
          <w:rFonts w:ascii="Garamond" w:hAnsi="Garamond"/>
          <w:smallCaps/>
        </w:rPr>
        <w:t>. L. Rev.</w:t>
      </w:r>
      <w:r w:rsidR="008E25E3" w:rsidRPr="00BF3062">
        <w:rPr>
          <w:rFonts w:ascii="Garamond" w:hAnsi="Garamond"/>
        </w:rPr>
        <w:t xml:space="preserve"> </w:t>
      </w:r>
      <w:r w:rsidR="00CE2509" w:rsidRPr="00BF3062">
        <w:rPr>
          <w:rFonts w:ascii="Garamond" w:hAnsi="Garamond"/>
        </w:rPr>
        <w:t>1</w:t>
      </w:r>
      <w:r w:rsidRPr="00BF3062">
        <w:rPr>
          <w:rFonts w:ascii="Garamond" w:hAnsi="Garamond"/>
        </w:rPr>
        <w:t xml:space="preserve">. </w:t>
      </w:r>
    </w:p>
  </w:footnote>
  <w:footnote w:id="308">
    <w:p w14:paraId="7C8A3591" w14:textId="7BB30C12"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See </w:t>
      </w:r>
      <w:r w:rsidRPr="00BF3062">
        <w:rPr>
          <w:rFonts w:ascii="Garamond" w:hAnsi="Garamond"/>
          <w:i/>
          <w:iCs/>
        </w:rPr>
        <w:t>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_Ref127184727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279</w:t>
      </w:r>
      <w:r w:rsidRPr="00BF3062">
        <w:rPr>
          <w:rFonts w:ascii="Garamond" w:hAnsi="Garamond"/>
        </w:rPr>
        <w:fldChar w:fldCharType="end"/>
      </w:r>
      <w:r w:rsidRPr="00BF3062">
        <w:rPr>
          <w:rFonts w:ascii="Garamond" w:hAnsi="Garamond"/>
        </w:rPr>
        <w:t>.</w:t>
      </w:r>
    </w:p>
  </w:footnote>
  <w:footnote w:id="309">
    <w:p w14:paraId="1792E33E" w14:textId="07D8FF6D" w:rsidR="00BB07B2" w:rsidRPr="00BF3062" w:rsidRDefault="00BB07B2" w:rsidP="00336318">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lang w:bidi="he-IL"/>
        </w:rPr>
        <w:t xml:space="preserve"> </w:t>
      </w:r>
      <w:r w:rsidRPr="00BF3062">
        <w:rPr>
          <w:rFonts w:ascii="Garamond" w:hAnsi="Garamond"/>
          <w:i/>
          <w:iCs/>
          <w:lang w:bidi="he-IL"/>
        </w:rPr>
        <w:t xml:space="preserve">See </w:t>
      </w:r>
      <w:r w:rsidR="21058470" w:rsidRPr="00BF3062">
        <w:rPr>
          <w:rFonts w:ascii="Garamond" w:hAnsi="Garamond"/>
          <w:i/>
          <w:iCs/>
          <w:lang w:bidi="he-IL"/>
        </w:rPr>
        <w:t xml:space="preserve">supra </w:t>
      </w:r>
      <w:r w:rsidR="21058470" w:rsidRPr="00BF3062">
        <w:rPr>
          <w:rFonts w:ascii="Garamond" w:hAnsi="Garamond"/>
          <w:lang w:bidi="he-IL"/>
        </w:rPr>
        <w:t>note</w:t>
      </w:r>
      <w:r w:rsidRPr="00BF3062">
        <w:rPr>
          <w:rFonts w:ascii="Garamond" w:hAnsi="Garamond"/>
          <w:lang w:bidi="he-IL"/>
        </w:rPr>
        <w:t xml:space="preserve"> </w:t>
      </w:r>
      <w:r w:rsidRPr="00BF3062">
        <w:rPr>
          <w:rFonts w:ascii="Garamond" w:hAnsi="Garamond"/>
          <w:lang w:bidi="he-IL"/>
        </w:rPr>
        <w:fldChar w:fldCharType="begin"/>
      </w:r>
      <w:r w:rsidRPr="00BF3062">
        <w:rPr>
          <w:rFonts w:ascii="Garamond" w:hAnsi="Garamond"/>
          <w:lang w:bidi="he-IL"/>
        </w:rPr>
        <w:instrText xml:space="preserve"> NOTEREF _Ref127351274 \h </w:instrText>
      </w:r>
      <w:r w:rsidR="007D6197" w:rsidRPr="00BF3062">
        <w:rPr>
          <w:rFonts w:ascii="Garamond" w:hAnsi="Garamond"/>
          <w:lang w:bidi="he-IL"/>
        </w:rPr>
        <w:instrText xml:space="preserve"> \* MERGEFORMAT </w:instrText>
      </w:r>
      <w:r w:rsidRPr="00BF3062">
        <w:rPr>
          <w:rFonts w:ascii="Garamond" w:hAnsi="Garamond"/>
          <w:lang w:bidi="he-IL"/>
        </w:rPr>
      </w:r>
      <w:r w:rsidRPr="00BF3062">
        <w:rPr>
          <w:rFonts w:ascii="Garamond" w:hAnsi="Garamond"/>
          <w:lang w:bidi="he-IL"/>
        </w:rPr>
        <w:fldChar w:fldCharType="separate"/>
      </w:r>
      <w:r w:rsidR="004622D3" w:rsidRPr="00BF3062">
        <w:rPr>
          <w:rFonts w:ascii="Garamond" w:hAnsi="Garamond"/>
          <w:lang w:bidi="he-IL"/>
        </w:rPr>
        <w:t>289</w:t>
      </w:r>
      <w:r w:rsidRPr="00BF3062">
        <w:rPr>
          <w:rFonts w:ascii="Garamond" w:hAnsi="Garamond"/>
          <w:lang w:bidi="he-IL"/>
        </w:rPr>
        <w:fldChar w:fldCharType="end"/>
      </w:r>
      <w:r w:rsidRPr="00BF3062">
        <w:rPr>
          <w:rFonts w:ascii="Garamond" w:hAnsi="Garamond"/>
          <w:lang w:bidi="he-IL"/>
        </w:rPr>
        <w:t>.</w:t>
      </w:r>
    </w:p>
  </w:footnote>
  <w:footnote w:id="310">
    <w:p w14:paraId="1978DC74" w14:textId="619FEFA8" w:rsidR="00BB07B2" w:rsidRPr="00BF3062" w:rsidRDefault="00BB07B2" w:rsidP="3FD9F673">
      <w:pPr>
        <w:pStyle w:val="FootnoteText"/>
        <w:spacing w:line="259" w:lineRule="auto"/>
        <w:ind w:firstLine="360"/>
        <w:jc w:val="both"/>
        <w:rPr>
          <w:rFonts w:ascii="Garamond" w:hAnsi="Garamond"/>
          <w:i/>
        </w:rPr>
      </w:pPr>
      <w:r w:rsidRPr="00BF3062">
        <w:rPr>
          <w:rStyle w:val="FootnoteReference"/>
          <w:rFonts w:ascii="Garamond" w:hAnsi="Garamond"/>
        </w:rPr>
        <w:footnoteRef/>
      </w:r>
      <w:r w:rsidR="3FD9F673" w:rsidRPr="00BF3062">
        <w:rPr>
          <w:rFonts w:ascii="Garamond" w:hAnsi="Garamond"/>
        </w:rPr>
        <w:t xml:space="preserve"> </w:t>
      </w:r>
      <w:r w:rsidR="3FD9F673" w:rsidRPr="00BF3062">
        <w:rPr>
          <w:rFonts w:ascii="Garamond" w:hAnsi="Garamond"/>
          <w:i/>
          <w:iCs/>
        </w:rPr>
        <w:t xml:space="preserve">See supra </w:t>
      </w:r>
      <w:r w:rsidR="3FD9F673" w:rsidRPr="00BF3062">
        <w:rPr>
          <w:rFonts w:ascii="Garamond" w:hAnsi="Garamond"/>
        </w:rPr>
        <w:t xml:space="preserve">Part III.F. </w:t>
      </w:r>
    </w:p>
  </w:footnote>
  <w:footnote w:id="311">
    <w:p w14:paraId="60DFE7C5" w14:textId="769C0B60"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2CAC020D" w:rsidRPr="00BF3062">
        <w:rPr>
          <w:rFonts w:ascii="Garamond" w:hAnsi="Garamond"/>
        </w:rPr>
        <w:t xml:space="preserve"> Interview with Participant 8 (January 27, 2023); </w:t>
      </w:r>
      <w:r w:rsidR="2CAC020D" w:rsidRPr="00BF3062">
        <w:rPr>
          <w:rFonts w:ascii="Garamond" w:hAnsi="Garamond"/>
          <w:i/>
          <w:iCs/>
        </w:rPr>
        <w:t xml:space="preserve">See </w:t>
      </w:r>
      <w:r w:rsidR="2CAC020D" w:rsidRPr="00BF3062">
        <w:rPr>
          <w:rFonts w:ascii="Garamond" w:hAnsi="Garamond"/>
        </w:rPr>
        <w:t xml:space="preserve">Section II.C.1. </w:t>
      </w:r>
    </w:p>
  </w:footnote>
  <w:footnote w:id="312">
    <w:p w14:paraId="63E9488E" w14:textId="393EFBCE"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Interview with Participant 8 (January 27, 2023). </w:t>
      </w:r>
    </w:p>
  </w:footnote>
  <w:footnote w:id="313">
    <w:p w14:paraId="461667BA" w14:textId="638F3B52"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See supra</w:t>
      </w:r>
      <w:r w:rsidRPr="00BF3062">
        <w:rPr>
          <w:rFonts w:ascii="Garamond" w:hAnsi="Garamond"/>
        </w:rPr>
        <w:t xml:space="preserve"> note </w:t>
      </w:r>
      <w:r w:rsidRPr="00BF3062">
        <w:rPr>
          <w:rFonts w:ascii="Garamond" w:hAnsi="Garamond"/>
        </w:rPr>
        <w:fldChar w:fldCharType="begin"/>
      </w:r>
      <w:r w:rsidRPr="00BF3062">
        <w:rPr>
          <w:rFonts w:ascii="Garamond" w:hAnsi="Garamond"/>
        </w:rPr>
        <w:instrText xml:space="preserve"> NOTEREF _Ref127184727 \h  \* MERGEFORMAT </w:instrText>
      </w:r>
      <w:r w:rsidRPr="00BF3062">
        <w:rPr>
          <w:rFonts w:ascii="Garamond" w:hAnsi="Garamond"/>
        </w:rPr>
      </w:r>
      <w:r w:rsidRPr="00BF3062">
        <w:rPr>
          <w:rFonts w:ascii="Garamond" w:hAnsi="Garamond"/>
        </w:rPr>
        <w:fldChar w:fldCharType="separate"/>
      </w:r>
      <w:r w:rsidR="004622D3" w:rsidRPr="00BF3062">
        <w:rPr>
          <w:rFonts w:ascii="Garamond" w:hAnsi="Garamond"/>
        </w:rPr>
        <w:t>279</w:t>
      </w:r>
      <w:r w:rsidRPr="00BF3062">
        <w:rPr>
          <w:rFonts w:ascii="Garamond" w:hAnsi="Garamond"/>
        </w:rPr>
        <w:fldChar w:fldCharType="end"/>
      </w:r>
      <w:r w:rsidRPr="00BF3062">
        <w:rPr>
          <w:rFonts w:ascii="Garamond" w:hAnsi="Garamond"/>
        </w:rPr>
        <w:t xml:space="preserve">. </w:t>
      </w:r>
    </w:p>
  </w:footnote>
  <w:footnote w:id="314">
    <w:p w14:paraId="36DEEFDD" w14:textId="59098393"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r w:rsidRPr="00BF3062">
        <w:rPr>
          <w:rFonts w:ascii="Garamond" w:hAnsi="Garamond"/>
        </w:rPr>
        <w:t xml:space="preserve">. </w:t>
      </w:r>
    </w:p>
  </w:footnote>
  <w:footnote w:id="315">
    <w:p w14:paraId="0BF46719" w14:textId="69C19C31" w:rsidR="00BB07B2" w:rsidRPr="00BF3062" w:rsidRDefault="00BB07B2" w:rsidP="00BF3062">
      <w:pPr>
        <w:pStyle w:val="FootnoteText"/>
        <w:ind w:firstLine="360"/>
        <w:jc w:val="both"/>
        <w:rPr>
          <w:del w:id="490" w:author="Maayan Weisman" w:date="2023-02-16T10:55:00Z"/>
          <w:rFonts w:ascii="Garamond" w:hAnsi="Garamond" w:cstheme="majorBidi"/>
        </w:rPr>
      </w:pPr>
      <w:r w:rsidRPr="00BF3062">
        <w:rPr>
          <w:rStyle w:val="FootnoteReference"/>
          <w:rFonts w:ascii="Garamond" w:hAnsi="Garamond" w:cstheme="majorBidi"/>
        </w:rPr>
        <w:footnoteRef/>
      </w:r>
      <w:r w:rsidR="2CAC020D" w:rsidRPr="00BF3062">
        <w:rPr>
          <w:rFonts w:ascii="Garamond" w:hAnsi="Garamond" w:cstheme="majorBidi"/>
        </w:rPr>
        <w:t xml:space="preserve"> </w:t>
      </w:r>
      <w:r w:rsidR="2CAC020D" w:rsidRPr="00BF3062">
        <w:rPr>
          <w:rFonts w:ascii="Garamond" w:hAnsi="Garamond" w:cstheme="majorBidi"/>
          <w:i/>
          <w:iCs/>
        </w:rPr>
        <w:t>GP Led Secondary Fund Restructurings</w:t>
      </w:r>
      <w:del w:id="491" w:author="Kobi" w:date="2023-02-16T12:13:00Z">
        <w:r w:rsidR="2CAC020D" w:rsidRPr="00BF3062" w:rsidDel="00BF3062">
          <w:rPr>
            <w:rFonts w:ascii="Garamond" w:hAnsi="Garamond" w:cstheme="majorBidi"/>
            <w:i/>
            <w:iCs/>
          </w:rPr>
          <w:delText>; Considerations for Limited and General Partners</w:delText>
        </w:r>
      </w:del>
      <w:r w:rsidR="2CAC020D" w:rsidRPr="00BF3062">
        <w:rPr>
          <w:rFonts w:ascii="Garamond" w:hAnsi="Garamond" w:cstheme="majorBidi"/>
          <w:i/>
          <w:iCs/>
        </w:rPr>
        <w:t>,</w:t>
      </w:r>
      <w:r w:rsidR="2CAC020D" w:rsidRPr="00BF3062">
        <w:rPr>
          <w:rFonts w:ascii="Garamond" w:hAnsi="Garamond" w:cstheme="majorBidi"/>
        </w:rPr>
        <w:t xml:space="preserve"> </w:t>
      </w:r>
      <w:ins w:id="492" w:author="Maayan Weisman" w:date="2023-02-16T11:11:00Z">
        <w:r w:rsidR="008405AD" w:rsidRPr="00BF3062">
          <w:rPr>
            <w:rFonts w:ascii="Garamond" w:hAnsi="Garamond" w:cstheme="majorBidi"/>
            <w:i/>
            <w:iCs/>
          </w:rPr>
          <w:t>supra</w:t>
        </w:r>
        <w:r w:rsidR="008405AD" w:rsidRPr="00BF3062">
          <w:rPr>
            <w:rFonts w:ascii="Garamond" w:hAnsi="Garamond" w:cstheme="majorBidi"/>
          </w:rPr>
          <w:t xml:space="preserve"> note </w:t>
        </w:r>
      </w:ins>
      <w:ins w:id="493" w:author="Maayan Weisman" w:date="2023-02-16T11:12:00Z">
        <w:r w:rsidR="008405AD" w:rsidRPr="00BF3062">
          <w:rPr>
            <w:rFonts w:ascii="Garamond" w:hAnsi="Garamond" w:cstheme="majorBidi"/>
          </w:rPr>
          <w:fldChar w:fldCharType="begin"/>
        </w:r>
        <w:r w:rsidR="008405AD" w:rsidRPr="00BF3062">
          <w:rPr>
            <w:rFonts w:ascii="Garamond" w:hAnsi="Garamond" w:cstheme="majorBidi"/>
          </w:rPr>
          <w:instrText xml:space="preserve"> NOTEREF _Ref127299262 \h </w:instrText>
        </w:r>
      </w:ins>
      <w:r w:rsidR="00BF3062">
        <w:rPr>
          <w:rFonts w:ascii="Garamond" w:hAnsi="Garamond" w:cstheme="majorBidi"/>
        </w:rPr>
        <w:instrText xml:space="preserve"> \* MERGEFORMAT </w:instrText>
      </w:r>
      <w:r w:rsidR="008405AD" w:rsidRPr="00BF3062">
        <w:rPr>
          <w:rFonts w:ascii="Garamond" w:hAnsi="Garamond" w:cstheme="majorBidi"/>
        </w:rPr>
      </w:r>
      <w:r w:rsidR="008405AD" w:rsidRPr="00BF3062">
        <w:rPr>
          <w:rFonts w:ascii="Garamond" w:hAnsi="Garamond" w:cstheme="majorBidi"/>
        </w:rPr>
        <w:fldChar w:fldCharType="separate"/>
      </w:r>
      <w:ins w:id="494" w:author="Maayan Weisman" w:date="2023-02-16T11:52:00Z">
        <w:r w:rsidR="004622D3" w:rsidRPr="00BF3062">
          <w:rPr>
            <w:rFonts w:ascii="Garamond" w:hAnsi="Garamond" w:cstheme="majorBidi"/>
          </w:rPr>
          <w:t>119</w:t>
        </w:r>
      </w:ins>
      <w:ins w:id="495" w:author="Maayan Weisman" w:date="2023-02-16T11:12:00Z">
        <w:r w:rsidR="008405AD" w:rsidRPr="00BF3062">
          <w:rPr>
            <w:rFonts w:ascii="Garamond" w:hAnsi="Garamond" w:cstheme="majorBidi"/>
          </w:rPr>
          <w:fldChar w:fldCharType="end"/>
        </w:r>
      </w:ins>
      <w:ins w:id="496" w:author="Maayan Weisman" w:date="2023-02-16T11:11:00Z">
        <w:r w:rsidR="008405AD" w:rsidRPr="00BF3062">
          <w:rPr>
            <w:rFonts w:ascii="Garamond" w:hAnsi="Garamond" w:cstheme="majorBidi"/>
          </w:rPr>
          <w:t xml:space="preserve">. </w:t>
        </w:r>
      </w:ins>
      <w:del w:id="497" w:author="Maayan Weisman" w:date="2023-02-16T11:11:00Z">
        <w:r w:rsidR="2CAC020D" w:rsidRPr="00BF3062" w:rsidDel="008405AD">
          <w:rPr>
            <w:rFonts w:ascii="Garamond" w:hAnsi="Garamond" w:cstheme="majorBidi"/>
          </w:rPr>
          <w:delText xml:space="preserve">Institutional Limited Partners Association (Apr. </w:delText>
        </w:r>
      </w:del>
      <w:del w:id="498" w:author="Maayan Weisman" w:date="2023-02-16T10:55:00Z">
        <w:r w:rsidR="2CAC020D" w:rsidRPr="00BF3062">
          <w:rPr>
            <w:rFonts w:ascii="Garamond" w:hAnsi="Garamond" w:cstheme="majorBidi"/>
          </w:rPr>
          <w:delText xml:space="preserve">2019) </w:delText>
        </w:r>
      </w:del>
    </w:p>
    <w:p w14:paraId="60BA976B" w14:textId="21562853" w:rsidR="00BB07B2" w:rsidRPr="00BF3062" w:rsidRDefault="2CAC020D">
      <w:pPr>
        <w:pStyle w:val="FootnoteText"/>
        <w:ind w:firstLine="360"/>
        <w:jc w:val="both"/>
        <w:rPr>
          <w:rFonts w:ascii="Garamond" w:hAnsi="Garamond" w:cstheme="majorBidi"/>
        </w:rPr>
        <w:pPrChange w:id="499" w:author="Maayan Weisman" w:date="2023-02-16T10:55:00Z">
          <w:pPr>
            <w:pStyle w:val="FootnoteText"/>
            <w:jc w:val="both"/>
          </w:pPr>
        </w:pPrChange>
      </w:pPr>
      <w:del w:id="500" w:author="Maayan Weisman" w:date="2023-02-16T10:55:00Z">
        <w:r w:rsidRPr="00BF3062">
          <w:rPr>
            <w:rFonts w:ascii="Garamond" w:hAnsi="Garamond" w:cstheme="majorBidi"/>
          </w:rPr>
          <w:delText>chrome-extension://cefhlgghdlbobdpihfdadojifnpghbji/https://ilpa.org/wp-content/uploads/2019/04/ILPA-Guidance-on-GP-Led-Secondary-Fund-Restructurings-Apr-2019-FINAL.pdf.</w:delText>
        </w:r>
      </w:del>
      <w:del w:id="501" w:author="Maayan Weisman" w:date="2023-02-16T11:11:00Z">
        <w:r w:rsidRPr="00BF3062" w:rsidDel="008405AD">
          <w:rPr>
            <w:rFonts w:ascii="Garamond" w:hAnsi="Garamond"/>
            <w:color w:val="000000" w:themeColor="text1"/>
            <w:rPrChange w:id="502" w:author="Maayan Weisman" w:date="2023-02-16T10:55:00Z">
              <w:rPr>
                <w:rFonts w:ascii="Garamond" w:hAnsi="Garamond" w:cstheme="majorBidi"/>
              </w:rPr>
            </w:rPrChange>
          </w:rPr>
          <w:delText xml:space="preserve"> </w:delText>
        </w:r>
      </w:del>
    </w:p>
  </w:footnote>
  <w:footnote w:id="316">
    <w:p w14:paraId="26E1B51F" w14:textId="78BEFB3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0F6CEA78" w:rsidRPr="00BF3062">
        <w:rPr>
          <w:rFonts w:ascii="Garamond" w:hAnsi="Garamond"/>
        </w:rPr>
        <w:t xml:space="preserve"> </w:t>
      </w:r>
      <w:r w:rsidR="0F6CEA78" w:rsidRPr="00BF3062">
        <w:rPr>
          <w:rFonts w:ascii="Garamond" w:hAnsi="Garamond"/>
          <w:i/>
          <w:iCs/>
        </w:rPr>
        <w:t xml:space="preserve">See supra </w:t>
      </w:r>
      <w:r w:rsidR="0F6CEA78" w:rsidRPr="00BF3062">
        <w:rPr>
          <w:rFonts w:ascii="Garamond" w:hAnsi="Garamond"/>
        </w:rPr>
        <w:t xml:space="preserve">Part III.F. </w:t>
      </w:r>
    </w:p>
  </w:footnote>
  <w:footnote w:id="317">
    <w:p w14:paraId="28B25002" w14:textId="74CC5AAD" w:rsidR="00BB07B2" w:rsidRPr="00BF3062" w:rsidRDefault="00BB07B2" w:rsidP="00BF3062">
      <w:pPr>
        <w:pStyle w:val="FootnoteText"/>
        <w:ind w:firstLine="360"/>
        <w:jc w:val="both"/>
        <w:rPr>
          <w:rFonts w:ascii="Garamond" w:hAnsi="Garamond" w:cstheme="majorBidi"/>
        </w:rPr>
      </w:pPr>
      <w:r w:rsidRPr="00BF3062">
        <w:rPr>
          <w:rStyle w:val="FootnoteReference"/>
          <w:rFonts w:ascii="Garamond" w:hAnsi="Garamond"/>
        </w:rPr>
        <w:footnoteRef/>
      </w:r>
      <w:r w:rsidR="3D4DCD83" w:rsidRPr="00BF3062">
        <w:rPr>
          <w:rFonts w:ascii="Garamond" w:hAnsi="Garamond"/>
        </w:rPr>
        <w:t xml:space="preserve"> </w:t>
      </w:r>
      <w:ins w:id="508" w:author="Maayan Weisman" w:date="2023-02-16T11:13:00Z">
        <w:r w:rsidR="004234F5" w:rsidRPr="00BF3062">
          <w:rPr>
            <w:rFonts w:ascii="Garamond" w:hAnsi="Garamond" w:cstheme="majorBidi"/>
            <w:i/>
            <w:iCs/>
          </w:rPr>
          <w:t>GP-led Secondary Fund Restructurings</w:t>
        </w:r>
        <w:del w:id="509" w:author="Kobi" w:date="2023-02-16T12:13:00Z">
          <w:r w:rsidR="004234F5" w:rsidRPr="00BF3062" w:rsidDel="00BF3062">
            <w:rPr>
              <w:rFonts w:ascii="Garamond" w:hAnsi="Garamond" w:cstheme="majorBidi"/>
              <w:i/>
              <w:iCs/>
            </w:rPr>
            <w:delText xml:space="preserve"> Considerations for Limited and General Partners</w:delText>
          </w:r>
        </w:del>
        <w:r w:rsidR="004234F5" w:rsidRPr="00BF3062">
          <w:rPr>
            <w:rFonts w:ascii="Garamond" w:hAnsi="Garamond"/>
          </w:rPr>
          <w:t xml:space="preserve">, </w:t>
        </w:r>
        <w:r w:rsidR="004234F5" w:rsidRPr="00BF3062">
          <w:rPr>
            <w:rFonts w:ascii="Garamond" w:hAnsi="Garamond"/>
            <w:i/>
            <w:iCs/>
          </w:rPr>
          <w:t>supra</w:t>
        </w:r>
        <w:r w:rsidR="004234F5" w:rsidRPr="00BF3062">
          <w:rPr>
            <w:rFonts w:ascii="Garamond" w:hAnsi="Garamond"/>
          </w:rPr>
          <w:t xml:space="preserve"> note </w:t>
        </w:r>
        <w:r w:rsidR="004234F5" w:rsidRPr="00BF3062">
          <w:rPr>
            <w:rFonts w:ascii="Garamond" w:hAnsi="Garamond"/>
          </w:rPr>
          <w:fldChar w:fldCharType="begin"/>
        </w:r>
        <w:r w:rsidR="004234F5" w:rsidRPr="00BF3062">
          <w:rPr>
            <w:rFonts w:ascii="Garamond" w:hAnsi="Garamond"/>
          </w:rPr>
          <w:instrText xml:space="preserve"> NOTEREF _Ref127299262 \h </w:instrText>
        </w:r>
      </w:ins>
      <w:r w:rsidR="00BF3062">
        <w:rPr>
          <w:rFonts w:ascii="Garamond" w:hAnsi="Garamond"/>
        </w:rPr>
        <w:instrText xml:space="preserve"> \* MERGEFORMAT </w:instrText>
      </w:r>
      <w:r w:rsidR="004234F5" w:rsidRPr="00BF3062">
        <w:rPr>
          <w:rFonts w:ascii="Garamond" w:hAnsi="Garamond"/>
        </w:rPr>
      </w:r>
      <w:ins w:id="510" w:author="Maayan Weisman" w:date="2023-02-16T11:13:00Z">
        <w:r w:rsidR="004234F5" w:rsidRPr="00BF3062">
          <w:rPr>
            <w:rFonts w:ascii="Garamond" w:hAnsi="Garamond"/>
          </w:rPr>
          <w:fldChar w:fldCharType="separate"/>
        </w:r>
      </w:ins>
      <w:ins w:id="511" w:author="Maayan Weisman" w:date="2023-02-16T11:52:00Z">
        <w:r w:rsidR="004622D3" w:rsidRPr="00BF3062">
          <w:rPr>
            <w:rFonts w:ascii="Garamond" w:hAnsi="Garamond"/>
          </w:rPr>
          <w:t>119</w:t>
        </w:r>
      </w:ins>
      <w:ins w:id="512" w:author="Maayan Weisman" w:date="2023-02-16T11:13:00Z">
        <w:r w:rsidR="004234F5" w:rsidRPr="00BF3062">
          <w:rPr>
            <w:rFonts w:ascii="Garamond" w:hAnsi="Garamond"/>
          </w:rPr>
          <w:fldChar w:fldCharType="end"/>
        </w:r>
        <w:r w:rsidR="004234F5" w:rsidRPr="00BF3062">
          <w:rPr>
            <w:rFonts w:ascii="Garamond" w:hAnsi="Garamond"/>
          </w:rPr>
          <w:t xml:space="preserve">, </w:t>
        </w:r>
      </w:ins>
      <w:del w:id="513" w:author="Maayan Weisman" w:date="2023-02-16T11:13:00Z">
        <w:r w:rsidR="7F52F01A" w:rsidRPr="00BF3062" w:rsidDel="004234F5">
          <w:rPr>
            <w:rFonts w:ascii="Garamond" w:hAnsi="Garamond"/>
            <w:i/>
            <w:rPrChange w:id="514" w:author="Maayan Weisman" w:date="2023-02-16T10:55:00Z">
              <w:rPr>
                <w:rFonts w:ascii="Garamond" w:hAnsi="Garamond" w:cstheme="majorBidi"/>
              </w:rPr>
            </w:rPrChange>
          </w:rPr>
          <w:delText>GP</w:delText>
        </w:r>
        <w:r w:rsidR="3D4DCD83" w:rsidRPr="00BF3062" w:rsidDel="004234F5">
          <w:rPr>
            <w:rFonts w:ascii="Garamond" w:hAnsi="Garamond"/>
            <w:i/>
            <w:rPrChange w:id="515" w:author="Maayan Weisman" w:date="2023-02-16T10:55:00Z">
              <w:rPr>
                <w:rFonts w:ascii="Garamond" w:hAnsi="Garamond" w:cstheme="majorBidi"/>
              </w:rPr>
            </w:rPrChange>
          </w:rPr>
          <w:delText>-led Secondary Fund Restructurings</w:delText>
        </w:r>
        <w:r w:rsidR="072C88E4" w:rsidRPr="00BF3062" w:rsidDel="004234F5">
          <w:rPr>
            <w:rFonts w:ascii="Garamond" w:hAnsi="Garamond" w:cstheme="majorBidi"/>
          </w:rPr>
          <w:delText xml:space="preserve">, </w:delText>
        </w:r>
        <w:r w:rsidR="072C88E4" w:rsidRPr="00BF3062" w:rsidDel="004234F5">
          <w:rPr>
            <w:rFonts w:ascii="Garamond" w:hAnsi="Garamond" w:cstheme="majorBidi"/>
            <w:i/>
            <w:iCs/>
          </w:rPr>
          <w:delText xml:space="preserve">supra </w:delText>
        </w:r>
        <w:r w:rsidR="072C88E4" w:rsidRPr="00BF3062" w:rsidDel="004234F5">
          <w:rPr>
            <w:rFonts w:ascii="Garamond" w:hAnsi="Garamond" w:cstheme="majorBidi"/>
          </w:rPr>
          <w:delText xml:space="preserve">note </w:delText>
        </w:r>
      </w:del>
      <w:del w:id="516" w:author="Maayan Weisman" w:date="2023-02-16T10:55:00Z">
        <w:r w:rsidR="072C88E4" w:rsidRPr="00BF3062">
          <w:rPr>
            <w:rFonts w:ascii="Garamond" w:hAnsi="Garamond" w:cstheme="majorBidi"/>
          </w:rPr>
          <w:delText>315</w:delText>
        </w:r>
      </w:del>
      <w:del w:id="517" w:author="Maayan Weisman" w:date="2023-02-16T11:13:00Z">
        <w:r w:rsidR="072C88E4" w:rsidRPr="00BF3062" w:rsidDel="004234F5">
          <w:rPr>
            <w:rFonts w:ascii="Garamond" w:hAnsi="Garamond" w:cstheme="majorBidi"/>
          </w:rPr>
          <w:delText xml:space="preserve"> </w:delText>
        </w:r>
      </w:del>
      <w:r w:rsidR="072C88E4" w:rsidRPr="00BF3062">
        <w:rPr>
          <w:rFonts w:ascii="Garamond" w:hAnsi="Garamond" w:cstheme="majorBidi"/>
        </w:rPr>
        <w:t>at</w:t>
      </w:r>
      <w:r w:rsidR="3D4DCD83" w:rsidRPr="00BF3062">
        <w:rPr>
          <w:rFonts w:ascii="Garamond" w:hAnsi="Garamond" w:cstheme="majorBidi"/>
        </w:rPr>
        <w:t xml:space="preserve"> </w:t>
      </w:r>
      <w:r w:rsidR="51B8E820" w:rsidRPr="00BF3062">
        <w:rPr>
          <w:rFonts w:ascii="Garamond" w:hAnsi="Garamond" w:cstheme="majorBidi"/>
        </w:rPr>
        <w:t xml:space="preserve">6. </w:t>
      </w:r>
    </w:p>
  </w:footnote>
  <w:footnote w:id="318">
    <w:p w14:paraId="26DE0962" w14:textId="74F9BE27"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w:t>
      </w:r>
      <w:r w:rsidRPr="00BF3062">
        <w:rPr>
          <w:rFonts w:ascii="Garamond" w:hAnsi="Garamond"/>
          <w:i/>
          <w:iCs/>
        </w:rPr>
        <w:t>Id</w:t>
      </w:r>
      <w:r w:rsidR="7925BD82" w:rsidRPr="00BF3062">
        <w:rPr>
          <w:rFonts w:ascii="Garamond" w:hAnsi="Garamond"/>
          <w:i/>
        </w:rPr>
        <w:t>.</w:t>
      </w:r>
    </w:p>
  </w:footnote>
  <w:footnote w:id="319">
    <w:p w14:paraId="6384DD7C" w14:textId="2404F6A2"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2CAC020D" w:rsidRPr="00BF3062">
        <w:rPr>
          <w:rFonts w:ascii="Garamond" w:hAnsi="Garamond"/>
        </w:rPr>
        <w:t xml:space="preserve"> Interview with Participant 5 (February 6, 2023). </w:t>
      </w:r>
    </w:p>
  </w:footnote>
  <w:footnote w:id="320">
    <w:p w14:paraId="24CEB905" w14:textId="4097A84A" w:rsidR="00BB07B2" w:rsidRPr="00BF3062" w:rsidRDefault="00BB07B2" w:rsidP="00BF3062">
      <w:pPr>
        <w:pStyle w:val="FootnoteText"/>
        <w:ind w:firstLine="360"/>
        <w:jc w:val="both"/>
        <w:rPr>
          <w:rFonts w:ascii="Garamond" w:hAnsi="Garamond"/>
        </w:rPr>
      </w:pPr>
      <w:r w:rsidRPr="00BF3062">
        <w:rPr>
          <w:rStyle w:val="FootnoteReference"/>
          <w:rFonts w:ascii="Garamond" w:hAnsi="Garamond"/>
        </w:rPr>
        <w:footnoteRef/>
      </w:r>
      <w:r w:rsidR="74FA9765" w:rsidRPr="00BF3062">
        <w:rPr>
          <w:rFonts w:ascii="Garamond" w:hAnsi="Garamond"/>
        </w:rPr>
        <w:t xml:space="preserve"> </w:t>
      </w:r>
      <w:ins w:id="522" w:author="Maayan Weisman" w:date="2023-02-16T11:34:00Z">
        <w:r w:rsidR="006A450C" w:rsidRPr="00BF3062">
          <w:rPr>
            <w:rFonts w:ascii="Garamond" w:hAnsi="Garamond" w:cstheme="majorBidi"/>
            <w:i/>
            <w:iCs/>
          </w:rPr>
          <w:t>GP-led Secondary Fund Restructurings</w:t>
        </w:r>
        <w:del w:id="523" w:author="Kobi" w:date="2023-02-16T12:13:00Z">
          <w:r w:rsidR="006A450C" w:rsidRPr="00BF3062" w:rsidDel="00BF3062">
            <w:rPr>
              <w:rFonts w:ascii="Garamond" w:hAnsi="Garamond" w:cstheme="majorBidi"/>
              <w:i/>
              <w:iCs/>
            </w:rPr>
            <w:delText xml:space="preserve"> Considerations for Limited and General Partners</w:delText>
          </w:r>
        </w:del>
        <w:r w:rsidR="006A450C" w:rsidRPr="00BF3062">
          <w:rPr>
            <w:rFonts w:ascii="Garamond" w:hAnsi="Garamond"/>
          </w:rPr>
          <w:t xml:space="preserve">, </w:t>
        </w:r>
        <w:r w:rsidR="006A450C" w:rsidRPr="00BF3062">
          <w:rPr>
            <w:rFonts w:ascii="Garamond" w:hAnsi="Garamond"/>
            <w:i/>
            <w:iCs/>
          </w:rPr>
          <w:t>supra</w:t>
        </w:r>
        <w:r w:rsidR="006A450C" w:rsidRPr="00BF3062">
          <w:rPr>
            <w:rFonts w:ascii="Garamond" w:hAnsi="Garamond"/>
          </w:rPr>
          <w:t xml:space="preserve"> note </w:t>
        </w:r>
        <w:r w:rsidR="006A450C" w:rsidRPr="00BF3062">
          <w:rPr>
            <w:rFonts w:ascii="Garamond" w:hAnsi="Garamond"/>
          </w:rPr>
          <w:fldChar w:fldCharType="begin"/>
        </w:r>
        <w:r w:rsidR="006A450C" w:rsidRPr="00BF3062">
          <w:rPr>
            <w:rFonts w:ascii="Garamond" w:hAnsi="Garamond"/>
          </w:rPr>
          <w:instrText xml:space="preserve"> NOTEREF _Ref127299262 \h </w:instrText>
        </w:r>
      </w:ins>
      <w:r w:rsidR="00BF3062">
        <w:rPr>
          <w:rFonts w:ascii="Garamond" w:hAnsi="Garamond"/>
        </w:rPr>
        <w:instrText xml:space="preserve"> \* MERGEFORMAT </w:instrText>
      </w:r>
      <w:r w:rsidR="006A450C" w:rsidRPr="00BF3062">
        <w:rPr>
          <w:rFonts w:ascii="Garamond" w:hAnsi="Garamond"/>
        </w:rPr>
      </w:r>
      <w:ins w:id="524" w:author="Maayan Weisman" w:date="2023-02-16T11:34:00Z">
        <w:r w:rsidR="006A450C" w:rsidRPr="00BF3062">
          <w:rPr>
            <w:rFonts w:ascii="Garamond" w:hAnsi="Garamond"/>
          </w:rPr>
          <w:fldChar w:fldCharType="separate"/>
        </w:r>
      </w:ins>
      <w:ins w:id="525" w:author="Maayan Weisman" w:date="2023-02-16T11:52:00Z">
        <w:r w:rsidR="004622D3" w:rsidRPr="00BF3062">
          <w:rPr>
            <w:rFonts w:ascii="Garamond" w:hAnsi="Garamond"/>
          </w:rPr>
          <w:t>119</w:t>
        </w:r>
      </w:ins>
      <w:ins w:id="526" w:author="Maayan Weisman" w:date="2023-02-16T11:34:00Z">
        <w:r w:rsidR="006A450C" w:rsidRPr="00BF3062">
          <w:rPr>
            <w:rFonts w:ascii="Garamond" w:hAnsi="Garamond"/>
          </w:rPr>
          <w:fldChar w:fldCharType="end"/>
        </w:r>
        <w:r w:rsidR="006A450C" w:rsidRPr="00BF3062">
          <w:rPr>
            <w:rFonts w:ascii="Garamond" w:hAnsi="Garamond"/>
          </w:rPr>
          <w:t xml:space="preserve">, </w:t>
        </w:r>
      </w:ins>
      <w:del w:id="527" w:author="Maayan Weisman" w:date="2023-02-16T11:34:00Z">
        <w:r w:rsidR="74FA9765" w:rsidRPr="00BF3062" w:rsidDel="006A450C">
          <w:rPr>
            <w:rFonts w:ascii="Garamond" w:hAnsi="Garamond"/>
            <w:i/>
            <w:iCs/>
          </w:rPr>
          <w:delText xml:space="preserve">GP Led Secondary Fund </w:delText>
        </w:r>
        <w:r w:rsidR="076EF9E9" w:rsidRPr="00BF3062" w:rsidDel="006A450C">
          <w:rPr>
            <w:rFonts w:ascii="Garamond" w:hAnsi="Garamond"/>
            <w:i/>
            <w:iCs/>
          </w:rPr>
          <w:delText>Restructurings</w:delText>
        </w:r>
        <w:r w:rsidR="74FA9765" w:rsidRPr="00BF3062" w:rsidDel="006A450C">
          <w:rPr>
            <w:rFonts w:ascii="Garamond" w:hAnsi="Garamond"/>
            <w:i/>
            <w:iCs/>
          </w:rPr>
          <w:delText xml:space="preserve"> </w:delText>
        </w:r>
        <w:r w:rsidR="7C632A87" w:rsidRPr="00BF3062" w:rsidDel="006A450C">
          <w:rPr>
            <w:rFonts w:ascii="Garamond" w:hAnsi="Garamond"/>
            <w:i/>
            <w:iCs/>
          </w:rPr>
          <w:delText xml:space="preserve">supra </w:delText>
        </w:r>
        <w:r w:rsidR="7C632A87" w:rsidRPr="00BF3062" w:rsidDel="006A450C">
          <w:rPr>
            <w:rFonts w:ascii="Garamond" w:hAnsi="Garamond"/>
          </w:rPr>
          <w:delText xml:space="preserve">note </w:delText>
        </w:r>
      </w:del>
      <w:del w:id="528" w:author="Maayan Weisman" w:date="2023-02-16T10:55:00Z">
        <w:r w:rsidR="7C632A87" w:rsidRPr="00BF3062">
          <w:rPr>
            <w:rFonts w:ascii="Garamond" w:hAnsi="Garamond"/>
          </w:rPr>
          <w:delText>315</w:delText>
        </w:r>
      </w:del>
      <w:del w:id="529" w:author="Maayan Weisman" w:date="2023-02-16T11:34:00Z">
        <w:r w:rsidR="74FA9765" w:rsidRPr="00BF3062" w:rsidDel="006A450C">
          <w:rPr>
            <w:rFonts w:ascii="Garamond" w:hAnsi="Garamond"/>
          </w:rPr>
          <w:delText xml:space="preserve"> </w:delText>
        </w:r>
      </w:del>
      <w:r w:rsidR="74FA9765" w:rsidRPr="00BF3062">
        <w:rPr>
          <w:rFonts w:ascii="Garamond" w:hAnsi="Garamond"/>
        </w:rPr>
        <w:t>at 7.</w:t>
      </w:r>
    </w:p>
  </w:footnote>
  <w:footnote w:id="321">
    <w:p w14:paraId="0D4D523B" w14:textId="39CDC291"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Pr="00BF3062">
        <w:rPr>
          <w:rFonts w:ascii="Garamond" w:hAnsi="Garamond"/>
        </w:rPr>
        <w:t xml:space="preserve"> In the case of a single investment fund, there could be some </w:t>
      </w:r>
      <w:r w:rsidR="00E37158" w:rsidRPr="00BF3062">
        <w:rPr>
          <w:rFonts w:ascii="Garamond" w:hAnsi="Garamond"/>
        </w:rPr>
        <w:t xml:space="preserve">necessary </w:t>
      </w:r>
      <w:r w:rsidRPr="00BF3062">
        <w:rPr>
          <w:rFonts w:ascii="Garamond" w:hAnsi="Garamond"/>
        </w:rPr>
        <w:t>adjustment</w:t>
      </w:r>
      <w:r w:rsidR="00E37158" w:rsidRPr="00BF3062">
        <w:rPr>
          <w:rFonts w:ascii="Garamond" w:hAnsi="Garamond"/>
        </w:rPr>
        <w:t>s</w:t>
      </w:r>
      <w:r w:rsidRPr="00BF3062">
        <w:rPr>
          <w:rFonts w:ascii="Garamond" w:hAnsi="Garamond"/>
        </w:rPr>
        <w:t xml:space="preserve"> to side letter</w:t>
      </w:r>
      <w:r w:rsidR="00E37158" w:rsidRPr="00BF3062">
        <w:rPr>
          <w:rFonts w:ascii="Garamond" w:hAnsi="Garamond"/>
        </w:rPr>
        <w:t>s</w:t>
      </w:r>
      <w:r w:rsidRPr="00BF3062">
        <w:rPr>
          <w:rFonts w:ascii="Garamond" w:hAnsi="Garamond"/>
        </w:rPr>
        <w:t xml:space="preserve">, as </w:t>
      </w:r>
      <w:r w:rsidR="00E37158" w:rsidRPr="00BF3062">
        <w:rPr>
          <w:rFonts w:ascii="Garamond" w:hAnsi="Garamond"/>
        </w:rPr>
        <w:t xml:space="preserve">some </w:t>
      </w:r>
      <w:r w:rsidRPr="00BF3062">
        <w:rPr>
          <w:rFonts w:ascii="Garamond" w:hAnsi="Garamond"/>
        </w:rPr>
        <w:t xml:space="preserve">provisions </w:t>
      </w:r>
      <w:r w:rsidR="00764A7F" w:rsidRPr="00BF3062">
        <w:rPr>
          <w:rFonts w:ascii="Garamond" w:hAnsi="Garamond"/>
        </w:rPr>
        <w:t xml:space="preserve">were contemplating a multi asset blind pool investment. </w:t>
      </w:r>
    </w:p>
  </w:footnote>
  <w:footnote w:id="322">
    <w:p w14:paraId="1BA352C9" w14:textId="741ABF16" w:rsidR="00BB07B2" w:rsidRPr="00BF3062" w:rsidRDefault="00BB07B2" w:rsidP="00BF3062">
      <w:pPr>
        <w:pStyle w:val="FootnoteText"/>
        <w:ind w:firstLine="360"/>
        <w:jc w:val="both"/>
        <w:rPr>
          <w:rFonts w:ascii="Garamond" w:hAnsi="Garamond"/>
        </w:rPr>
      </w:pPr>
      <w:r w:rsidRPr="00BF3062">
        <w:rPr>
          <w:rStyle w:val="FootnoteReference"/>
          <w:rFonts w:ascii="Garamond" w:hAnsi="Garamond"/>
        </w:rPr>
        <w:footnoteRef/>
      </w:r>
      <w:r w:rsidR="32EB3E7F" w:rsidRPr="00BF3062">
        <w:rPr>
          <w:rFonts w:ascii="Garamond" w:hAnsi="Garamond"/>
        </w:rPr>
        <w:t xml:space="preserve"> </w:t>
      </w:r>
      <w:ins w:id="530" w:author="Maayan Weisman" w:date="2023-02-16T11:34:00Z">
        <w:r w:rsidR="00482E72" w:rsidRPr="00BF3062">
          <w:rPr>
            <w:rFonts w:ascii="Garamond" w:hAnsi="Garamond" w:cstheme="majorBidi"/>
            <w:i/>
            <w:iCs/>
          </w:rPr>
          <w:t>GP-led Secondary Fund Restructurings</w:t>
        </w:r>
        <w:del w:id="531" w:author="Kobi" w:date="2023-02-16T12:14:00Z">
          <w:r w:rsidR="00482E72" w:rsidRPr="00BF3062" w:rsidDel="00BF3062">
            <w:rPr>
              <w:rFonts w:ascii="Garamond" w:hAnsi="Garamond" w:cstheme="majorBidi"/>
              <w:i/>
              <w:iCs/>
            </w:rPr>
            <w:delText xml:space="preserve"> Considerations for Limited and General Partners</w:delText>
          </w:r>
        </w:del>
        <w:r w:rsidR="00482E72" w:rsidRPr="00BF3062">
          <w:rPr>
            <w:rFonts w:ascii="Garamond" w:hAnsi="Garamond"/>
          </w:rPr>
          <w:t xml:space="preserve">, </w:t>
        </w:r>
        <w:r w:rsidR="00482E72" w:rsidRPr="00BF3062">
          <w:rPr>
            <w:rFonts w:ascii="Garamond" w:hAnsi="Garamond"/>
            <w:i/>
            <w:iCs/>
          </w:rPr>
          <w:t>supra</w:t>
        </w:r>
        <w:r w:rsidR="00482E72" w:rsidRPr="00BF3062">
          <w:rPr>
            <w:rFonts w:ascii="Garamond" w:hAnsi="Garamond"/>
          </w:rPr>
          <w:t xml:space="preserve"> note </w:t>
        </w:r>
        <w:r w:rsidR="00482E72" w:rsidRPr="00BF3062">
          <w:rPr>
            <w:rFonts w:ascii="Garamond" w:hAnsi="Garamond"/>
          </w:rPr>
          <w:fldChar w:fldCharType="begin"/>
        </w:r>
        <w:r w:rsidR="00482E72" w:rsidRPr="00BF3062">
          <w:rPr>
            <w:rFonts w:ascii="Garamond" w:hAnsi="Garamond"/>
          </w:rPr>
          <w:instrText xml:space="preserve"> NOTEREF _Ref127299262 \h </w:instrText>
        </w:r>
      </w:ins>
      <w:r w:rsidR="00BF3062">
        <w:rPr>
          <w:rFonts w:ascii="Garamond" w:hAnsi="Garamond"/>
        </w:rPr>
        <w:instrText xml:space="preserve"> \* MERGEFORMAT </w:instrText>
      </w:r>
      <w:r w:rsidR="00482E72" w:rsidRPr="00BF3062">
        <w:rPr>
          <w:rFonts w:ascii="Garamond" w:hAnsi="Garamond"/>
        </w:rPr>
      </w:r>
      <w:ins w:id="532" w:author="Maayan Weisman" w:date="2023-02-16T11:34:00Z">
        <w:r w:rsidR="00482E72" w:rsidRPr="00BF3062">
          <w:rPr>
            <w:rFonts w:ascii="Garamond" w:hAnsi="Garamond"/>
          </w:rPr>
          <w:fldChar w:fldCharType="separate"/>
        </w:r>
      </w:ins>
      <w:ins w:id="533" w:author="Maayan Weisman" w:date="2023-02-16T11:52:00Z">
        <w:r w:rsidR="004622D3" w:rsidRPr="00BF3062">
          <w:rPr>
            <w:rFonts w:ascii="Garamond" w:hAnsi="Garamond"/>
          </w:rPr>
          <w:t>119</w:t>
        </w:r>
      </w:ins>
      <w:ins w:id="534" w:author="Maayan Weisman" w:date="2023-02-16T11:34:00Z">
        <w:r w:rsidR="00482E72" w:rsidRPr="00BF3062">
          <w:rPr>
            <w:rFonts w:ascii="Garamond" w:hAnsi="Garamond"/>
          </w:rPr>
          <w:fldChar w:fldCharType="end"/>
        </w:r>
        <w:r w:rsidR="00482E72" w:rsidRPr="00BF3062">
          <w:rPr>
            <w:rFonts w:ascii="Garamond" w:hAnsi="Garamond"/>
          </w:rPr>
          <w:t xml:space="preserve">, </w:t>
        </w:r>
      </w:ins>
      <w:del w:id="535" w:author="Maayan Weisman" w:date="2023-02-16T11:34:00Z">
        <w:r w:rsidR="32EB3E7F" w:rsidRPr="00BF3062" w:rsidDel="00482E72">
          <w:rPr>
            <w:rFonts w:ascii="Garamond" w:hAnsi="Garamond"/>
            <w:i/>
            <w:iCs/>
          </w:rPr>
          <w:delText xml:space="preserve">GP Led Secondary Fund Restructurings supra </w:delText>
        </w:r>
        <w:r w:rsidR="32EB3E7F" w:rsidRPr="00BF3062" w:rsidDel="00482E72">
          <w:rPr>
            <w:rFonts w:ascii="Garamond" w:hAnsi="Garamond"/>
          </w:rPr>
          <w:delText xml:space="preserve">note </w:delText>
        </w:r>
      </w:del>
      <w:del w:id="536" w:author="Maayan Weisman" w:date="2023-02-16T10:55:00Z">
        <w:r w:rsidR="32EB3E7F" w:rsidRPr="00BF3062">
          <w:rPr>
            <w:rFonts w:ascii="Garamond" w:hAnsi="Garamond"/>
          </w:rPr>
          <w:delText>315</w:delText>
        </w:r>
      </w:del>
      <w:del w:id="537" w:author="Maayan Weisman" w:date="2023-02-16T11:34:00Z">
        <w:r w:rsidR="32EB3E7F" w:rsidRPr="00BF3062" w:rsidDel="00482E72">
          <w:rPr>
            <w:rFonts w:ascii="Garamond" w:hAnsi="Garamond"/>
          </w:rPr>
          <w:delText xml:space="preserve"> </w:delText>
        </w:r>
      </w:del>
      <w:r w:rsidR="32EB3E7F" w:rsidRPr="00BF3062">
        <w:rPr>
          <w:rFonts w:ascii="Garamond" w:hAnsi="Garamond"/>
        </w:rPr>
        <w:t>at 7.</w:t>
      </w:r>
    </w:p>
  </w:footnote>
  <w:footnote w:id="323">
    <w:p w14:paraId="6A913882" w14:textId="0FC60444" w:rsidR="00BB07B2" w:rsidRPr="00BF3062" w:rsidRDefault="00BB07B2" w:rsidP="7EC3C7BF">
      <w:pPr>
        <w:pStyle w:val="FootnoteText"/>
        <w:ind w:firstLine="360"/>
        <w:rPr>
          <w:rFonts w:ascii="Garamond" w:eastAsia="Garamond" w:hAnsi="Garamond" w:cs="Garamond"/>
        </w:rPr>
      </w:pPr>
      <w:r w:rsidRPr="00BF3062">
        <w:rPr>
          <w:rStyle w:val="FootnoteReference"/>
          <w:rFonts w:ascii="Garamond" w:hAnsi="Garamond"/>
        </w:rPr>
        <w:footnoteRef/>
      </w:r>
      <w:r w:rsidR="7EC3C7BF" w:rsidRPr="00BF3062">
        <w:rPr>
          <w:rFonts w:ascii="Garamond" w:hAnsi="Garamond"/>
        </w:rPr>
        <w:t xml:space="preserve"> </w:t>
      </w:r>
      <w:r w:rsidR="7EC3C7BF" w:rsidRPr="00BF3062">
        <w:rPr>
          <w:rFonts w:ascii="Garamond" w:eastAsia="Garamond" w:hAnsi="Garamond" w:cs="Garamond"/>
          <w:i/>
          <w:iCs/>
        </w:rPr>
        <w:t>See Supra</w:t>
      </w:r>
      <w:r w:rsidR="7EC3C7BF" w:rsidRPr="00BF3062">
        <w:rPr>
          <w:rFonts w:ascii="Garamond" w:eastAsia="Garamond" w:hAnsi="Garamond" w:cs="Garamond"/>
        </w:rPr>
        <w:t xml:space="preserve"> notes </w:t>
      </w:r>
      <w:ins w:id="542" w:author="Maayan Weisman" w:date="2023-02-16T10:55:00Z">
        <w:r w:rsidR="00C23473" w:rsidRPr="00BF3062">
          <w:rPr>
            <w:rFonts w:ascii="Garamond" w:eastAsia="Garamond" w:hAnsi="Garamond" w:cs="Garamond"/>
          </w:rPr>
          <w:fldChar w:fldCharType="begin"/>
        </w:r>
        <w:r w:rsidR="00C23473" w:rsidRPr="00BF3062">
          <w:rPr>
            <w:rFonts w:ascii="Garamond" w:eastAsia="Garamond" w:hAnsi="Garamond" w:cs="Garamond"/>
          </w:rPr>
          <w:instrText xml:space="preserve"> NOTEREF _Ref127431854 \h </w:instrText>
        </w:r>
      </w:ins>
      <w:r w:rsidR="00BF3062">
        <w:rPr>
          <w:rFonts w:ascii="Garamond" w:eastAsia="Garamond" w:hAnsi="Garamond" w:cs="Garamond"/>
        </w:rPr>
        <w:instrText xml:space="preserve"> \* MERGEFORMAT </w:instrText>
      </w:r>
      <w:r w:rsidR="00C23473" w:rsidRPr="00BF3062">
        <w:rPr>
          <w:rFonts w:ascii="Garamond" w:eastAsia="Garamond" w:hAnsi="Garamond" w:cs="Garamond"/>
        </w:rPr>
      </w:r>
      <w:ins w:id="543" w:author="Maayan Weisman" w:date="2023-02-16T10:55:00Z">
        <w:r w:rsidR="00C23473" w:rsidRPr="00BF3062">
          <w:rPr>
            <w:rFonts w:ascii="Garamond" w:eastAsia="Garamond" w:hAnsi="Garamond" w:cs="Garamond"/>
          </w:rPr>
          <w:fldChar w:fldCharType="separate"/>
        </w:r>
      </w:ins>
      <w:ins w:id="544" w:author="Maayan Weisman" w:date="2023-02-16T11:52:00Z">
        <w:r w:rsidR="004622D3" w:rsidRPr="00BF3062">
          <w:rPr>
            <w:rFonts w:ascii="Garamond" w:eastAsia="Garamond" w:hAnsi="Garamond" w:cs="Garamond"/>
          </w:rPr>
          <w:t>252</w:t>
        </w:r>
      </w:ins>
      <w:ins w:id="545" w:author="Maayan Weisman" w:date="2023-02-16T10:55:00Z">
        <w:r w:rsidR="00C23473" w:rsidRPr="00BF3062">
          <w:rPr>
            <w:rFonts w:ascii="Garamond" w:eastAsia="Garamond" w:hAnsi="Garamond" w:cs="Garamond"/>
          </w:rPr>
          <w:fldChar w:fldCharType="end"/>
        </w:r>
        <w:r w:rsidR="7EC3C7BF" w:rsidRPr="00BF3062">
          <w:rPr>
            <w:rFonts w:ascii="Garamond" w:eastAsia="Garamond" w:hAnsi="Garamond" w:cs="Garamond"/>
          </w:rPr>
          <w:t>-</w:t>
        </w:r>
        <w:r w:rsidR="00C23473" w:rsidRPr="00BF3062">
          <w:rPr>
            <w:rFonts w:ascii="Garamond" w:eastAsia="Garamond" w:hAnsi="Garamond" w:cs="Garamond"/>
          </w:rPr>
          <w:fldChar w:fldCharType="begin"/>
        </w:r>
        <w:r w:rsidR="00C23473" w:rsidRPr="00BF3062">
          <w:rPr>
            <w:rFonts w:ascii="Garamond" w:eastAsia="Garamond" w:hAnsi="Garamond" w:cs="Garamond"/>
          </w:rPr>
          <w:instrText xml:space="preserve"> NOTEREF _Ref127431863 \h </w:instrText>
        </w:r>
      </w:ins>
      <w:r w:rsidR="00BF3062">
        <w:rPr>
          <w:rFonts w:ascii="Garamond" w:eastAsia="Garamond" w:hAnsi="Garamond" w:cs="Garamond"/>
        </w:rPr>
        <w:instrText xml:space="preserve"> \* MERGEFORMAT </w:instrText>
      </w:r>
      <w:r w:rsidR="00C23473" w:rsidRPr="00BF3062">
        <w:rPr>
          <w:rFonts w:ascii="Garamond" w:eastAsia="Garamond" w:hAnsi="Garamond" w:cs="Garamond"/>
        </w:rPr>
      </w:r>
      <w:ins w:id="546" w:author="Maayan Weisman" w:date="2023-02-16T10:55:00Z">
        <w:r w:rsidR="00C23473" w:rsidRPr="00BF3062">
          <w:rPr>
            <w:rFonts w:ascii="Garamond" w:eastAsia="Garamond" w:hAnsi="Garamond" w:cs="Garamond"/>
          </w:rPr>
          <w:fldChar w:fldCharType="separate"/>
        </w:r>
      </w:ins>
      <w:ins w:id="547" w:author="Maayan Weisman" w:date="2023-02-16T11:52:00Z">
        <w:r w:rsidR="004622D3" w:rsidRPr="00BF3062">
          <w:rPr>
            <w:rFonts w:ascii="Garamond" w:eastAsia="Garamond" w:hAnsi="Garamond" w:cs="Garamond"/>
          </w:rPr>
          <w:t>253</w:t>
        </w:r>
      </w:ins>
      <w:ins w:id="548" w:author="Maayan Weisman" w:date="2023-02-16T10:55:00Z">
        <w:r w:rsidR="00C23473" w:rsidRPr="00BF3062">
          <w:rPr>
            <w:rFonts w:ascii="Garamond" w:eastAsia="Garamond" w:hAnsi="Garamond" w:cs="Garamond"/>
          </w:rPr>
          <w:fldChar w:fldCharType="end"/>
        </w:r>
      </w:ins>
      <w:del w:id="549" w:author="Maayan Weisman" w:date="2023-02-16T10:55:00Z">
        <w:r w:rsidR="7EC3C7BF" w:rsidRPr="00BF3062">
          <w:rPr>
            <w:rFonts w:ascii="Garamond" w:eastAsia="Garamond" w:hAnsi="Garamond" w:cs="Garamond"/>
          </w:rPr>
          <w:delText>255-256</w:delText>
        </w:r>
      </w:del>
      <w:r w:rsidR="7EC3C7BF" w:rsidRPr="00BF3062">
        <w:rPr>
          <w:rFonts w:ascii="Garamond" w:eastAsia="Garamond" w:hAnsi="Garamond" w:cs="Garamond"/>
        </w:rPr>
        <w:t xml:space="preserve"> and accompanying text. </w:t>
      </w:r>
    </w:p>
  </w:footnote>
  <w:footnote w:id="324">
    <w:p w14:paraId="4700D0AF" w14:textId="6128D278"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7EC3C7BF" w:rsidRPr="00BF3062">
        <w:rPr>
          <w:rFonts w:ascii="Garamond" w:hAnsi="Garamond"/>
        </w:rPr>
        <w:t xml:space="preserve"> </w:t>
      </w:r>
      <w:r w:rsidR="7EC3C7BF" w:rsidRPr="00BF3062">
        <w:rPr>
          <w:rFonts w:ascii="Garamond" w:hAnsi="Garamond"/>
          <w:i/>
          <w:iCs/>
        </w:rPr>
        <w:t xml:space="preserve">See supra </w:t>
      </w:r>
      <w:r w:rsidR="7EC3C7BF" w:rsidRPr="00BF3062">
        <w:rPr>
          <w:rFonts w:ascii="Garamond" w:hAnsi="Garamond"/>
        </w:rPr>
        <w:t>Section III.D.1.</w:t>
      </w:r>
    </w:p>
  </w:footnote>
  <w:footnote w:id="325">
    <w:p w14:paraId="728786A9" w14:textId="6C03C1AA"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7EC3C7BF" w:rsidRPr="00BF3062">
        <w:rPr>
          <w:rFonts w:ascii="Garamond" w:hAnsi="Garamond"/>
        </w:rPr>
        <w:t xml:space="preserve"> Interview with Participant 5 (February 6, 2023). </w:t>
      </w:r>
    </w:p>
  </w:footnote>
  <w:footnote w:id="326">
    <w:p w14:paraId="6E63E089" w14:textId="6DF71799"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7EC3C7BF" w:rsidRPr="00BF3062">
        <w:rPr>
          <w:rFonts w:ascii="Garamond" w:hAnsi="Garamond"/>
        </w:rPr>
        <w:t xml:space="preserve"> </w:t>
      </w:r>
      <w:r w:rsidR="005D45C7" w:rsidRPr="00BF3062">
        <w:rPr>
          <w:rFonts w:ascii="Garamond" w:hAnsi="Garamond"/>
          <w:i/>
          <w:iCs/>
        </w:rPr>
        <w:t>Id</w:t>
      </w:r>
      <w:r w:rsidR="7EC3C7BF" w:rsidRPr="00BF3062">
        <w:rPr>
          <w:rFonts w:ascii="Garamond" w:hAnsi="Garamond"/>
          <w:i/>
          <w:iCs/>
        </w:rPr>
        <w:t>.</w:t>
      </w:r>
    </w:p>
  </w:footnote>
  <w:footnote w:id="327">
    <w:p w14:paraId="0553194E" w14:textId="683C47C9" w:rsidR="00BB07B2" w:rsidRPr="00BF3062" w:rsidRDefault="00BB07B2" w:rsidP="00336480">
      <w:pPr>
        <w:pStyle w:val="FootnoteText"/>
        <w:ind w:firstLine="360"/>
        <w:rPr>
          <w:rFonts w:ascii="Garamond" w:hAnsi="Garamond"/>
        </w:rPr>
      </w:pPr>
      <w:r w:rsidRPr="00BF3062">
        <w:rPr>
          <w:rStyle w:val="FootnoteReference"/>
          <w:rFonts w:ascii="Garamond" w:hAnsi="Garamond"/>
        </w:rPr>
        <w:footnoteRef/>
      </w:r>
      <w:r w:rsidR="2CAC020D" w:rsidRPr="00BF3062">
        <w:rPr>
          <w:rFonts w:ascii="Garamond" w:hAnsi="Garamond"/>
        </w:rPr>
        <w:t xml:space="preserve"> </w:t>
      </w:r>
      <w:r w:rsidR="2CAC020D" w:rsidRPr="00BF3062">
        <w:rPr>
          <w:rFonts w:ascii="Garamond" w:hAnsi="Garamond"/>
          <w:i/>
          <w:iCs/>
        </w:rPr>
        <w:t>See supra</w:t>
      </w:r>
      <w:r w:rsidR="2CAC020D" w:rsidRPr="00BF3062">
        <w:rPr>
          <w:rFonts w:ascii="Garamond" w:hAnsi="Garamond"/>
        </w:rPr>
        <w:t xml:space="preserve"> notes </w:t>
      </w:r>
      <w:ins w:id="550" w:author="Maayan Weisman" w:date="2023-02-16T10:55:00Z">
        <w:r w:rsidR="00814D1C" w:rsidRPr="00BF3062">
          <w:rPr>
            <w:rFonts w:ascii="Garamond" w:hAnsi="Garamond"/>
          </w:rPr>
          <w:fldChar w:fldCharType="begin"/>
        </w:r>
        <w:r w:rsidR="00814D1C" w:rsidRPr="00BF3062">
          <w:rPr>
            <w:rFonts w:ascii="Garamond" w:hAnsi="Garamond"/>
          </w:rPr>
          <w:instrText xml:space="preserve"> NOTEREF _Ref127431697 \h </w:instrText>
        </w:r>
      </w:ins>
      <w:r w:rsidR="00BF3062">
        <w:rPr>
          <w:rFonts w:ascii="Garamond" w:hAnsi="Garamond"/>
        </w:rPr>
        <w:instrText xml:space="preserve"> \* MERGEFORMAT </w:instrText>
      </w:r>
      <w:r w:rsidR="00814D1C" w:rsidRPr="00BF3062">
        <w:rPr>
          <w:rFonts w:ascii="Garamond" w:hAnsi="Garamond"/>
        </w:rPr>
      </w:r>
      <w:ins w:id="551" w:author="Maayan Weisman" w:date="2023-02-16T10:55:00Z">
        <w:r w:rsidR="00814D1C" w:rsidRPr="00BF3062">
          <w:rPr>
            <w:rFonts w:ascii="Garamond" w:hAnsi="Garamond"/>
          </w:rPr>
          <w:fldChar w:fldCharType="separate"/>
        </w:r>
      </w:ins>
      <w:ins w:id="552" w:author="Maayan Weisman" w:date="2023-02-16T11:52:00Z">
        <w:r w:rsidR="004622D3" w:rsidRPr="00BF3062">
          <w:rPr>
            <w:rFonts w:ascii="Garamond" w:hAnsi="Garamond"/>
          </w:rPr>
          <w:t>250</w:t>
        </w:r>
      </w:ins>
      <w:ins w:id="553" w:author="Maayan Weisman" w:date="2023-02-16T10:55:00Z">
        <w:r w:rsidR="00814D1C" w:rsidRPr="00BF3062">
          <w:rPr>
            <w:rFonts w:ascii="Garamond" w:hAnsi="Garamond"/>
          </w:rPr>
          <w:fldChar w:fldCharType="end"/>
        </w:r>
        <w:r w:rsidR="2CAC020D" w:rsidRPr="00BF3062">
          <w:rPr>
            <w:rFonts w:ascii="Garamond" w:hAnsi="Garamond"/>
          </w:rPr>
          <w:t>–</w:t>
        </w:r>
        <w:r w:rsidR="00814D1C" w:rsidRPr="00BF3062">
          <w:rPr>
            <w:rFonts w:ascii="Garamond" w:hAnsi="Garamond"/>
          </w:rPr>
          <w:fldChar w:fldCharType="begin"/>
        </w:r>
        <w:r w:rsidR="00814D1C" w:rsidRPr="00BF3062">
          <w:rPr>
            <w:rFonts w:ascii="Garamond" w:hAnsi="Garamond"/>
          </w:rPr>
          <w:instrText xml:space="preserve"> NOTEREF _Ref127431735 \h </w:instrText>
        </w:r>
      </w:ins>
      <w:r w:rsidR="00BF3062">
        <w:rPr>
          <w:rFonts w:ascii="Garamond" w:hAnsi="Garamond"/>
        </w:rPr>
        <w:instrText xml:space="preserve"> \* MERGEFORMAT </w:instrText>
      </w:r>
      <w:r w:rsidR="00814D1C" w:rsidRPr="00BF3062">
        <w:rPr>
          <w:rFonts w:ascii="Garamond" w:hAnsi="Garamond"/>
        </w:rPr>
      </w:r>
      <w:ins w:id="554" w:author="Maayan Weisman" w:date="2023-02-16T10:55:00Z">
        <w:r w:rsidR="00814D1C" w:rsidRPr="00BF3062">
          <w:rPr>
            <w:rFonts w:ascii="Garamond" w:hAnsi="Garamond"/>
          </w:rPr>
          <w:fldChar w:fldCharType="separate"/>
        </w:r>
      </w:ins>
      <w:ins w:id="555" w:author="Maayan Weisman" w:date="2023-02-16T11:52:00Z">
        <w:r w:rsidR="004622D3" w:rsidRPr="00BF3062">
          <w:rPr>
            <w:rFonts w:ascii="Garamond" w:hAnsi="Garamond"/>
          </w:rPr>
          <w:t>262</w:t>
        </w:r>
      </w:ins>
      <w:ins w:id="556" w:author="Maayan Weisman" w:date="2023-02-16T10:55:00Z">
        <w:r w:rsidR="00814D1C" w:rsidRPr="00BF3062">
          <w:rPr>
            <w:rFonts w:ascii="Garamond" w:hAnsi="Garamond"/>
          </w:rPr>
          <w:fldChar w:fldCharType="end"/>
        </w:r>
      </w:ins>
      <w:del w:id="557" w:author="Maayan Weisman" w:date="2023-02-16T10:55:00Z">
        <w:r w:rsidR="2CAC020D" w:rsidRPr="00BF3062">
          <w:rPr>
            <w:rFonts w:ascii="Garamond" w:hAnsi="Garamond"/>
          </w:rPr>
          <w:delText>253–265</w:delText>
        </w:r>
      </w:del>
      <w:r w:rsidR="2CAC020D" w:rsidRPr="00BF3062">
        <w:rPr>
          <w:rFonts w:ascii="Garamond" w:hAnsi="Garamond"/>
        </w:rPr>
        <w:t xml:space="preserve"> and accompanying text.</w:t>
      </w:r>
    </w:p>
  </w:footnote>
  <w:footnote w:id="328">
    <w:p w14:paraId="3E2806E8" w14:textId="6B9AD76A" w:rsidR="00BB07B2" w:rsidRPr="00BF3062" w:rsidRDefault="00BB07B2" w:rsidP="00CB1FA3">
      <w:pPr>
        <w:pStyle w:val="FootnoteText"/>
        <w:ind w:firstLine="360"/>
        <w:jc w:val="both"/>
        <w:rPr>
          <w:rFonts w:ascii="Garamond" w:hAnsi="Garamond"/>
        </w:rPr>
      </w:pPr>
      <w:r w:rsidRPr="00BF3062">
        <w:rPr>
          <w:rStyle w:val="FootnoteReference"/>
          <w:rFonts w:ascii="Garamond" w:hAnsi="Garamond"/>
        </w:rPr>
        <w:footnoteRef/>
      </w:r>
      <w:r w:rsidR="39991754" w:rsidRPr="00BF3062">
        <w:rPr>
          <w:rFonts w:ascii="Garamond" w:hAnsi="Garamond"/>
        </w:rPr>
        <w:t xml:space="preserve"> </w:t>
      </w:r>
      <w:r w:rsidR="39991754" w:rsidRPr="00BF3062">
        <w:rPr>
          <w:rFonts w:ascii="Garamond" w:hAnsi="Garamond"/>
          <w:i/>
          <w:iCs/>
        </w:rPr>
        <w:t>See supra</w:t>
      </w:r>
      <w:r w:rsidR="39991754" w:rsidRPr="00BF3062">
        <w:rPr>
          <w:rFonts w:ascii="Garamond" w:hAnsi="Garamond"/>
        </w:rPr>
        <w:t xml:space="preserve"> note </w:t>
      </w:r>
      <w:ins w:id="562" w:author="Maayan Weisman" w:date="2023-02-16T10:55:00Z">
        <w:r w:rsidR="00296BF7" w:rsidRPr="00BF3062">
          <w:rPr>
            <w:rFonts w:ascii="Garamond" w:hAnsi="Garamond"/>
          </w:rPr>
          <w:fldChar w:fldCharType="begin"/>
        </w:r>
        <w:r w:rsidR="00296BF7" w:rsidRPr="00BF3062">
          <w:rPr>
            <w:rFonts w:ascii="Garamond" w:hAnsi="Garamond"/>
          </w:rPr>
          <w:instrText xml:space="preserve"> NOTEREF _Ref127431538 \h </w:instrText>
        </w:r>
      </w:ins>
      <w:r w:rsidR="00BF3062">
        <w:rPr>
          <w:rFonts w:ascii="Garamond" w:hAnsi="Garamond"/>
        </w:rPr>
        <w:instrText xml:space="preserve"> \* MERGEFORMAT </w:instrText>
      </w:r>
      <w:r w:rsidR="00296BF7" w:rsidRPr="00BF3062">
        <w:rPr>
          <w:rFonts w:ascii="Garamond" w:hAnsi="Garamond"/>
        </w:rPr>
      </w:r>
      <w:ins w:id="563" w:author="Maayan Weisman" w:date="2023-02-16T10:55:00Z">
        <w:r w:rsidR="00296BF7" w:rsidRPr="00BF3062">
          <w:rPr>
            <w:rFonts w:ascii="Garamond" w:hAnsi="Garamond"/>
          </w:rPr>
          <w:fldChar w:fldCharType="separate"/>
        </w:r>
      </w:ins>
      <w:ins w:id="564" w:author="Maayan Weisman" w:date="2023-02-16T11:52:00Z">
        <w:r w:rsidR="004622D3" w:rsidRPr="00BF3062">
          <w:rPr>
            <w:rFonts w:ascii="Garamond" w:hAnsi="Garamond"/>
          </w:rPr>
          <w:t>295</w:t>
        </w:r>
      </w:ins>
      <w:ins w:id="565" w:author="Maayan Weisman" w:date="2023-02-16T10:55:00Z">
        <w:r w:rsidR="00296BF7" w:rsidRPr="00BF3062">
          <w:rPr>
            <w:rFonts w:ascii="Garamond" w:hAnsi="Garamond"/>
          </w:rPr>
          <w:fldChar w:fldCharType="end"/>
        </w:r>
      </w:ins>
      <w:del w:id="566" w:author="Maayan Weisman" w:date="2023-02-16T10:55:00Z">
        <w:r w:rsidR="56D98629" w:rsidRPr="00BF3062">
          <w:rPr>
            <w:rFonts w:ascii="Garamond" w:hAnsi="Garamond"/>
          </w:rPr>
          <w:delText>298</w:delText>
        </w:r>
      </w:del>
      <w:r w:rsidR="39991754" w:rsidRPr="00BF3062">
        <w:rPr>
          <w:rFonts w:ascii="Garamond" w:hAnsi="Garamond"/>
        </w:rPr>
        <w:t xml:space="preserve"> and accompanying text</w:t>
      </w:r>
      <w:r w:rsidR="33EA0F7C" w:rsidRPr="00BF3062">
        <w:rPr>
          <w:rFonts w:ascii="Garamond" w:hAnsi="Garamond"/>
        </w:rPr>
        <w:t xml:space="preserve">; </w:t>
      </w:r>
      <w:r w:rsidR="46CB3C6C" w:rsidRPr="00BF3062">
        <w:rPr>
          <w:rFonts w:ascii="Garamond" w:hAnsi="Garamond"/>
          <w:i/>
          <w:iCs/>
        </w:rPr>
        <w:t>See supra</w:t>
      </w:r>
      <w:r w:rsidR="46CB3C6C" w:rsidRPr="00BF3062">
        <w:rPr>
          <w:rFonts w:ascii="Garamond" w:hAnsi="Garamond"/>
        </w:rPr>
        <w:t xml:space="preserve"> Section </w:t>
      </w:r>
      <w:r w:rsidR="6AAE30BD" w:rsidRPr="00BF3062">
        <w:rPr>
          <w:rFonts w:ascii="Garamond" w:hAnsi="Garamond"/>
        </w:rPr>
        <w:t xml:space="preserve">II.C.1. </w:t>
      </w:r>
    </w:p>
  </w:footnote>
  <w:footnote w:id="329">
    <w:p w14:paraId="33B80483" w14:textId="4E346E0A" w:rsidR="00BB07B2" w:rsidRPr="00BF3062" w:rsidRDefault="00BB07B2" w:rsidP="00BF3062">
      <w:pPr>
        <w:pStyle w:val="FootnoteText"/>
        <w:ind w:firstLine="360"/>
        <w:jc w:val="both"/>
        <w:rPr>
          <w:rFonts w:ascii="Garamond" w:hAnsi="Garamond"/>
        </w:rPr>
      </w:pPr>
      <w:r w:rsidRPr="00BF3062">
        <w:rPr>
          <w:rStyle w:val="FootnoteReference"/>
          <w:rFonts w:ascii="Garamond" w:hAnsi="Garamond"/>
        </w:rPr>
        <w:footnoteRef/>
      </w:r>
      <w:r w:rsidR="75D1BC1F" w:rsidRPr="00BF3062">
        <w:rPr>
          <w:rFonts w:ascii="Garamond" w:hAnsi="Garamond"/>
        </w:rPr>
        <w:t xml:space="preserve"> </w:t>
      </w:r>
      <w:ins w:id="567" w:author="Maayan Weisman" w:date="2023-02-16T11:34:00Z">
        <w:r w:rsidR="002B4270" w:rsidRPr="00BF3062">
          <w:rPr>
            <w:rFonts w:ascii="Garamond" w:hAnsi="Garamond" w:cstheme="majorBidi"/>
            <w:i/>
            <w:iCs/>
          </w:rPr>
          <w:t>GP-led Secondary Fund Restructurings</w:t>
        </w:r>
        <w:del w:id="568" w:author="Kobi" w:date="2023-02-16T12:14:00Z">
          <w:r w:rsidR="002B4270" w:rsidRPr="00BF3062" w:rsidDel="00BF3062">
            <w:rPr>
              <w:rFonts w:ascii="Garamond" w:hAnsi="Garamond" w:cstheme="majorBidi"/>
              <w:i/>
              <w:iCs/>
            </w:rPr>
            <w:delText xml:space="preserve"> Considerations for Limited and General Partners</w:delText>
          </w:r>
        </w:del>
        <w:r w:rsidR="002B4270" w:rsidRPr="00BF3062">
          <w:rPr>
            <w:rFonts w:ascii="Garamond" w:hAnsi="Garamond"/>
          </w:rPr>
          <w:t xml:space="preserve">, </w:t>
        </w:r>
        <w:r w:rsidR="002B4270" w:rsidRPr="00BF3062">
          <w:rPr>
            <w:rFonts w:ascii="Garamond" w:hAnsi="Garamond"/>
            <w:i/>
            <w:iCs/>
          </w:rPr>
          <w:t>supra</w:t>
        </w:r>
        <w:r w:rsidR="002B4270" w:rsidRPr="00BF3062">
          <w:rPr>
            <w:rFonts w:ascii="Garamond" w:hAnsi="Garamond"/>
          </w:rPr>
          <w:t xml:space="preserve"> note </w:t>
        </w:r>
        <w:r w:rsidR="002B4270" w:rsidRPr="00BF3062">
          <w:rPr>
            <w:rFonts w:ascii="Garamond" w:hAnsi="Garamond"/>
          </w:rPr>
          <w:fldChar w:fldCharType="begin"/>
        </w:r>
        <w:r w:rsidR="002B4270" w:rsidRPr="00BF3062">
          <w:rPr>
            <w:rFonts w:ascii="Garamond" w:hAnsi="Garamond"/>
          </w:rPr>
          <w:instrText xml:space="preserve"> NOTEREF _Ref127299262 \h </w:instrText>
        </w:r>
      </w:ins>
      <w:r w:rsidR="00BF3062">
        <w:rPr>
          <w:rFonts w:ascii="Garamond" w:hAnsi="Garamond"/>
        </w:rPr>
        <w:instrText xml:space="preserve"> \* MERGEFORMAT </w:instrText>
      </w:r>
      <w:r w:rsidR="002B4270" w:rsidRPr="00BF3062">
        <w:rPr>
          <w:rFonts w:ascii="Garamond" w:hAnsi="Garamond"/>
        </w:rPr>
      </w:r>
      <w:ins w:id="569" w:author="Maayan Weisman" w:date="2023-02-16T11:34:00Z">
        <w:r w:rsidR="002B4270" w:rsidRPr="00BF3062">
          <w:rPr>
            <w:rFonts w:ascii="Garamond" w:hAnsi="Garamond"/>
          </w:rPr>
          <w:fldChar w:fldCharType="separate"/>
        </w:r>
      </w:ins>
      <w:ins w:id="570" w:author="Maayan Weisman" w:date="2023-02-16T11:52:00Z">
        <w:r w:rsidR="004622D3" w:rsidRPr="00BF3062">
          <w:rPr>
            <w:rFonts w:ascii="Garamond" w:hAnsi="Garamond"/>
          </w:rPr>
          <w:t>119</w:t>
        </w:r>
      </w:ins>
      <w:ins w:id="571" w:author="Maayan Weisman" w:date="2023-02-16T11:34:00Z">
        <w:r w:rsidR="002B4270" w:rsidRPr="00BF3062">
          <w:rPr>
            <w:rFonts w:ascii="Garamond" w:hAnsi="Garamond"/>
          </w:rPr>
          <w:fldChar w:fldCharType="end"/>
        </w:r>
        <w:r w:rsidR="002B4270" w:rsidRPr="00BF3062">
          <w:rPr>
            <w:rFonts w:ascii="Garamond" w:hAnsi="Garamond"/>
          </w:rPr>
          <w:t xml:space="preserve">, </w:t>
        </w:r>
      </w:ins>
      <w:del w:id="572" w:author="Maayan Weisman" w:date="2023-02-16T11:34:00Z">
        <w:r w:rsidR="75D1BC1F" w:rsidRPr="00BF3062" w:rsidDel="002B4270">
          <w:rPr>
            <w:rFonts w:ascii="Garamond" w:hAnsi="Garamond"/>
            <w:i/>
            <w:rPrChange w:id="573" w:author="Maayan Weisman" w:date="2023-02-16T10:55:00Z">
              <w:rPr>
                <w:rFonts w:ascii="Garamond" w:hAnsi="Garamond"/>
              </w:rPr>
            </w:rPrChange>
          </w:rPr>
          <w:delText>GP Led Secondary Fund Restructurings</w:delText>
        </w:r>
        <w:r w:rsidR="75D1BC1F" w:rsidRPr="00BF3062" w:rsidDel="002B4270">
          <w:rPr>
            <w:rFonts w:ascii="Garamond" w:hAnsi="Garamond"/>
          </w:rPr>
          <w:delText xml:space="preserve"> </w:delText>
        </w:r>
        <w:r w:rsidR="75D1BC1F" w:rsidRPr="00BF3062" w:rsidDel="002B4270">
          <w:rPr>
            <w:rFonts w:ascii="Garamond" w:hAnsi="Garamond"/>
            <w:i/>
            <w:rPrChange w:id="574" w:author="Maayan Weisman" w:date="2023-02-16T10:55:00Z">
              <w:rPr>
                <w:rFonts w:ascii="Garamond" w:hAnsi="Garamond"/>
              </w:rPr>
            </w:rPrChange>
          </w:rPr>
          <w:delText>supra</w:delText>
        </w:r>
        <w:r w:rsidR="75D1BC1F" w:rsidRPr="00BF3062" w:rsidDel="002B4270">
          <w:rPr>
            <w:rFonts w:ascii="Garamond" w:hAnsi="Garamond"/>
          </w:rPr>
          <w:delText xml:space="preserve"> note </w:delText>
        </w:r>
      </w:del>
      <w:del w:id="575" w:author="Maayan Weisman" w:date="2023-02-16T10:55:00Z">
        <w:r w:rsidR="75D1BC1F" w:rsidRPr="00BF3062">
          <w:rPr>
            <w:rFonts w:ascii="Garamond" w:hAnsi="Garamond"/>
          </w:rPr>
          <w:delText>312</w:delText>
        </w:r>
      </w:del>
      <w:del w:id="576" w:author="Maayan Weisman" w:date="2023-02-16T11:34:00Z">
        <w:r w:rsidR="75D1BC1F" w:rsidRPr="00BF3062" w:rsidDel="002B4270">
          <w:rPr>
            <w:rFonts w:ascii="Garamond" w:hAnsi="Garamond"/>
          </w:rPr>
          <w:delText xml:space="preserve"> </w:delText>
        </w:r>
      </w:del>
      <w:r w:rsidR="75D1BC1F" w:rsidRPr="00BF3062">
        <w:rPr>
          <w:rFonts w:ascii="Garamond" w:hAnsi="Garamond"/>
        </w:rPr>
        <w:t>at 7.</w:t>
      </w:r>
    </w:p>
  </w:footnote>
  <w:footnote w:id="330">
    <w:p w14:paraId="1AA40783" w14:textId="17F269C2" w:rsidR="00BB07B2" w:rsidRPr="00BF3062" w:rsidRDefault="00BB07B2" w:rsidP="5CDCA399">
      <w:pPr>
        <w:pStyle w:val="FootnoteText"/>
        <w:spacing w:line="259" w:lineRule="auto"/>
        <w:ind w:firstLine="360"/>
        <w:jc w:val="both"/>
        <w:rPr>
          <w:rFonts w:ascii="Garamond" w:hAnsi="Garamond"/>
        </w:rPr>
      </w:pPr>
      <w:r w:rsidRPr="00BF3062">
        <w:rPr>
          <w:rStyle w:val="FootnoteReference"/>
          <w:rFonts w:ascii="Garamond" w:hAnsi="Garamond"/>
        </w:rPr>
        <w:footnoteRef/>
      </w:r>
      <w:r w:rsidR="3348AE37" w:rsidRPr="00BF3062">
        <w:rPr>
          <w:rFonts w:ascii="Garamond" w:hAnsi="Garamond"/>
        </w:rPr>
        <w:t xml:space="preserve"> </w:t>
      </w:r>
      <w:r w:rsidR="3348AE37" w:rsidRPr="00BF3062">
        <w:rPr>
          <w:rFonts w:ascii="Garamond" w:eastAsia="Garamond" w:hAnsi="Garamond" w:cs="Garamond"/>
          <w:i/>
        </w:rPr>
        <w:t xml:space="preserve">See </w:t>
      </w:r>
      <w:r w:rsidR="61C59594" w:rsidRPr="00BF3062">
        <w:rPr>
          <w:rFonts w:ascii="Garamond" w:eastAsia="Garamond" w:hAnsi="Garamond" w:cs="Garamond"/>
          <w:i/>
        </w:rPr>
        <w:t>supra</w:t>
      </w:r>
      <w:r w:rsidR="3348AE37" w:rsidRPr="00BF3062">
        <w:rPr>
          <w:rFonts w:ascii="Garamond" w:eastAsia="Garamond" w:hAnsi="Garamond" w:cs="Garamond"/>
          <w:i/>
        </w:rPr>
        <w:t xml:space="preserve"> </w:t>
      </w:r>
      <w:r w:rsidR="3348AE37" w:rsidRPr="00BF3062">
        <w:rPr>
          <w:rFonts w:ascii="Garamond" w:eastAsia="Garamond" w:hAnsi="Garamond" w:cs="Garamond"/>
        </w:rPr>
        <w:t>Section II.C.3.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rPr>
      <w:id w:val="935798345"/>
      <w:docPartObj>
        <w:docPartGallery w:val="Page Numbers (Top of Page)"/>
        <w:docPartUnique/>
      </w:docPartObj>
    </w:sdtPr>
    <w:sdtEndPr>
      <w:rPr>
        <w:noProof/>
      </w:rPr>
    </w:sdtEndPr>
    <w:sdtContent>
      <w:p w14:paraId="0A1D5B57" w14:textId="22C204D9" w:rsidR="00BB07B2" w:rsidRPr="00BA78A0" w:rsidRDefault="00BB07B2" w:rsidP="00A62DCD">
        <w:pPr>
          <w:tabs>
            <w:tab w:val="left" w:pos="2160"/>
            <w:tab w:val="left" w:pos="2340"/>
            <w:tab w:val="center" w:pos="4320"/>
            <w:tab w:val="right" w:pos="8640"/>
          </w:tabs>
          <w:jc w:val="center"/>
          <w:rPr>
            <w:rFonts w:eastAsia="Times New Roman"/>
            <w:noProof/>
          </w:rPr>
        </w:pPr>
        <w:r>
          <w:rPr>
            <w:rFonts w:eastAsia="Times New Roman"/>
            <w:smallCaps/>
            <w:noProof/>
          </w:rPr>
          <w:t xml:space="preserve">High-Class Conflicts </w:t>
        </w:r>
      </w:p>
    </w:sdtContent>
  </w:sdt>
  <w:p w14:paraId="3081C131" w14:textId="77777777" w:rsidR="00BB07B2" w:rsidRDefault="00BB07B2" w:rsidP="00E024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700"/>
      <w:gridCol w:w="2700"/>
      <w:gridCol w:w="2700"/>
    </w:tblGrid>
    <w:tr w:rsidR="698AA326" w14:paraId="356BD38C" w14:textId="77777777" w:rsidTr="698AA326">
      <w:trPr>
        <w:trHeight w:val="300"/>
      </w:trPr>
      <w:tc>
        <w:tcPr>
          <w:tcW w:w="2700" w:type="dxa"/>
        </w:tcPr>
        <w:p w14:paraId="59A1A61D" w14:textId="5E8A329D" w:rsidR="698AA326" w:rsidRDefault="698AA326" w:rsidP="698AA326">
          <w:pPr>
            <w:pStyle w:val="Header"/>
            <w:ind w:left="-115"/>
          </w:pPr>
        </w:p>
      </w:tc>
      <w:tc>
        <w:tcPr>
          <w:tcW w:w="2700" w:type="dxa"/>
        </w:tcPr>
        <w:p w14:paraId="0A378BC9" w14:textId="37FEB764" w:rsidR="698AA326" w:rsidRDefault="698AA326" w:rsidP="698AA326">
          <w:pPr>
            <w:pStyle w:val="Header"/>
            <w:jc w:val="center"/>
          </w:pPr>
        </w:p>
      </w:tc>
      <w:tc>
        <w:tcPr>
          <w:tcW w:w="2700" w:type="dxa"/>
        </w:tcPr>
        <w:p w14:paraId="3331896C" w14:textId="5A80B457" w:rsidR="698AA326" w:rsidRDefault="698AA326" w:rsidP="698AA326">
          <w:pPr>
            <w:pStyle w:val="Header"/>
            <w:ind w:right="-115"/>
            <w:jc w:val="right"/>
          </w:pPr>
        </w:p>
      </w:tc>
    </w:tr>
  </w:tbl>
  <w:p w14:paraId="355D5F66" w14:textId="1042C5DD" w:rsidR="698AA326" w:rsidRDefault="698AA326" w:rsidP="698AA32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99BEB05E"/>
    <w:lvl w:ilvl="0" w:tplc="4B3A738E">
      <w:start w:val="1"/>
      <w:numFmt w:val="decimal"/>
      <w:pStyle w:val="ListNumber4"/>
      <w:lvlText w:val="%1."/>
      <w:lvlJc w:val="left"/>
      <w:pPr>
        <w:tabs>
          <w:tab w:val="num" w:pos="1440"/>
        </w:tabs>
        <w:ind w:left="1440" w:hanging="360"/>
      </w:pPr>
    </w:lvl>
    <w:lvl w:ilvl="1" w:tplc="7E72512E">
      <w:numFmt w:val="decimal"/>
      <w:lvlText w:val=""/>
      <w:lvlJc w:val="left"/>
    </w:lvl>
    <w:lvl w:ilvl="2" w:tplc="D63C3BC4">
      <w:numFmt w:val="decimal"/>
      <w:lvlText w:val=""/>
      <w:lvlJc w:val="left"/>
    </w:lvl>
    <w:lvl w:ilvl="3" w:tplc="1A2ECCE4">
      <w:numFmt w:val="decimal"/>
      <w:lvlText w:val=""/>
      <w:lvlJc w:val="left"/>
    </w:lvl>
    <w:lvl w:ilvl="4" w:tplc="C0C61CA0">
      <w:numFmt w:val="decimal"/>
      <w:lvlText w:val=""/>
      <w:lvlJc w:val="left"/>
    </w:lvl>
    <w:lvl w:ilvl="5" w:tplc="87509A3A">
      <w:numFmt w:val="decimal"/>
      <w:lvlText w:val=""/>
      <w:lvlJc w:val="left"/>
    </w:lvl>
    <w:lvl w:ilvl="6" w:tplc="0D2835B6">
      <w:numFmt w:val="decimal"/>
      <w:lvlText w:val=""/>
      <w:lvlJc w:val="left"/>
    </w:lvl>
    <w:lvl w:ilvl="7" w:tplc="0786EB86">
      <w:numFmt w:val="decimal"/>
      <w:lvlText w:val=""/>
      <w:lvlJc w:val="left"/>
    </w:lvl>
    <w:lvl w:ilvl="8" w:tplc="2AD6A7BC">
      <w:numFmt w:val="decimal"/>
      <w:lvlText w:val=""/>
      <w:lvlJc w:val="left"/>
    </w:lvl>
  </w:abstractNum>
  <w:abstractNum w:abstractNumId="2" w15:restartNumberingAfterBreak="0">
    <w:nsid w:val="FFFFFF7E"/>
    <w:multiLevelType w:val="hybridMultilevel"/>
    <w:tmpl w:val="776CE3C8"/>
    <w:lvl w:ilvl="0" w:tplc="7E7A9D7C">
      <w:start w:val="1"/>
      <w:numFmt w:val="decimal"/>
      <w:pStyle w:val="ListNumber3"/>
      <w:lvlText w:val="%1."/>
      <w:lvlJc w:val="left"/>
      <w:pPr>
        <w:tabs>
          <w:tab w:val="num" w:pos="1080"/>
        </w:tabs>
        <w:ind w:left="1080" w:hanging="360"/>
      </w:pPr>
    </w:lvl>
    <w:lvl w:ilvl="1" w:tplc="1B5A8E6A">
      <w:numFmt w:val="decimal"/>
      <w:lvlText w:val=""/>
      <w:lvlJc w:val="left"/>
    </w:lvl>
    <w:lvl w:ilvl="2" w:tplc="E6D04548">
      <w:numFmt w:val="decimal"/>
      <w:lvlText w:val=""/>
      <w:lvlJc w:val="left"/>
    </w:lvl>
    <w:lvl w:ilvl="3" w:tplc="4AE83358">
      <w:numFmt w:val="decimal"/>
      <w:lvlText w:val=""/>
      <w:lvlJc w:val="left"/>
    </w:lvl>
    <w:lvl w:ilvl="4" w:tplc="3CA28D8C">
      <w:numFmt w:val="decimal"/>
      <w:lvlText w:val=""/>
      <w:lvlJc w:val="left"/>
    </w:lvl>
    <w:lvl w:ilvl="5" w:tplc="A6102EB8">
      <w:numFmt w:val="decimal"/>
      <w:lvlText w:val=""/>
      <w:lvlJc w:val="left"/>
    </w:lvl>
    <w:lvl w:ilvl="6" w:tplc="CA5A9744">
      <w:numFmt w:val="decimal"/>
      <w:lvlText w:val=""/>
      <w:lvlJc w:val="left"/>
    </w:lvl>
    <w:lvl w:ilvl="7" w:tplc="97CE3764">
      <w:numFmt w:val="decimal"/>
      <w:lvlText w:val=""/>
      <w:lvlJc w:val="left"/>
    </w:lvl>
    <w:lvl w:ilvl="8" w:tplc="66E494AC">
      <w:numFmt w:val="decimal"/>
      <w:lvlText w:val=""/>
      <w:lvlJc w:val="left"/>
    </w:lvl>
  </w:abstractNum>
  <w:abstractNum w:abstractNumId="3" w15:restartNumberingAfterBreak="0">
    <w:nsid w:val="FFFFFF7F"/>
    <w:multiLevelType w:val="hybridMultilevel"/>
    <w:tmpl w:val="896EDBBA"/>
    <w:lvl w:ilvl="0" w:tplc="24147508">
      <w:start w:val="1"/>
      <w:numFmt w:val="decimal"/>
      <w:pStyle w:val="ListNumber2"/>
      <w:lvlText w:val="%1."/>
      <w:lvlJc w:val="left"/>
      <w:pPr>
        <w:tabs>
          <w:tab w:val="num" w:pos="720"/>
        </w:tabs>
        <w:ind w:left="720" w:hanging="360"/>
      </w:pPr>
    </w:lvl>
    <w:lvl w:ilvl="1" w:tplc="22D471A4">
      <w:numFmt w:val="decimal"/>
      <w:lvlText w:val=""/>
      <w:lvlJc w:val="left"/>
    </w:lvl>
    <w:lvl w:ilvl="2" w:tplc="016E2F12">
      <w:numFmt w:val="decimal"/>
      <w:lvlText w:val=""/>
      <w:lvlJc w:val="left"/>
    </w:lvl>
    <w:lvl w:ilvl="3" w:tplc="34E6E1F8">
      <w:numFmt w:val="decimal"/>
      <w:lvlText w:val=""/>
      <w:lvlJc w:val="left"/>
    </w:lvl>
    <w:lvl w:ilvl="4" w:tplc="7F7EA2FE">
      <w:numFmt w:val="decimal"/>
      <w:lvlText w:val=""/>
      <w:lvlJc w:val="left"/>
    </w:lvl>
    <w:lvl w:ilvl="5" w:tplc="6264F5B6">
      <w:numFmt w:val="decimal"/>
      <w:lvlText w:val=""/>
      <w:lvlJc w:val="left"/>
    </w:lvl>
    <w:lvl w:ilvl="6" w:tplc="E884BC2E">
      <w:numFmt w:val="decimal"/>
      <w:lvlText w:val=""/>
      <w:lvlJc w:val="left"/>
    </w:lvl>
    <w:lvl w:ilvl="7" w:tplc="C7941948">
      <w:numFmt w:val="decimal"/>
      <w:lvlText w:val=""/>
      <w:lvlJc w:val="left"/>
    </w:lvl>
    <w:lvl w:ilvl="8" w:tplc="3EC21CFC">
      <w:numFmt w:val="decimal"/>
      <w:lvlText w:val=""/>
      <w:lvlJc w:val="left"/>
    </w:lvl>
  </w:abstractNum>
  <w:abstractNum w:abstractNumId="4" w15:restartNumberingAfterBreak="0">
    <w:nsid w:val="FFFFFF80"/>
    <w:multiLevelType w:val="hybridMultilevel"/>
    <w:tmpl w:val="7F704992"/>
    <w:lvl w:ilvl="0" w:tplc="70DE5D00">
      <w:start w:val="1"/>
      <w:numFmt w:val="bullet"/>
      <w:pStyle w:val="ListBullet5"/>
      <w:lvlText w:val=""/>
      <w:lvlJc w:val="left"/>
      <w:pPr>
        <w:tabs>
          <w:tab w:val="num" w:pos="1800"/>
        </w:tabs>
        <w:ind w:left="1800" w:hanging="360"/>
      </w:pPr>
      <w:rPr>
        <w:rFonts w:ascii="Symbol" w:hAnsi="Symbol" w:hint="default"/>
      </w:rPr>
    </w:lvl>
    <w:lvl w:ilvl="1" w:tplc="28AC9D94">
      <w:numFmt w:val="decimal"/>
      <w:lvlText w:val=""/>
      <w:lvlJc w:val="left"/>
    </w:lvl>
    <w:lvl w:ilvl="2" w:tplc="B240F18C">
      <w:numFmt w:val="decimal"/>
      <w:lvlText w:val=""/>
      <w:lvlJc w:val="left"/>
    </w:lvl>
    <w:lvl w:ilvl="3" w:tplc="519AF07C">
      <w:numFmt w:val="decimal"/>
      <w:lvlText w:val=""/>
      <w:lvlJc w:val="left"/>
    </w:lvl>
    <w:lvl w:ilvl="4" w:tplc="88025844">
      <w:numFmt w:val="decimal"/>
      <w:lvlText w:val=""/>
      <w:lvlJc w:val="left"/>
    </w:lvl>
    <w:lvl w:ilvl="5" w:tplc="8B605A8C">
      <w:numFmt w:val="decimal"/>
      <w:lvlText w:val=""/>
      <w:lvlJc w:val="left"/>
    </w:lvl>
    <w:lvl w:ilvl="6" w:tplc="2AD8FFF8">
      <w:numFmt w:val="decimal"/>
      <w:lvlText w:val=""/>
      <w:lvlJc w:val="left"/>
    </w:lvl>
    <w:lvl w:ilvl="7" w:tplc="5D3AFFD2">
      <w:numFmt w:val="decimal"/>
      <w:lvlText w:val=""/>
      <w:lvlJc w:val="left"/>
    </w:lvl>
    <w:lvl w:ilvl="8" w:tplc="CA56E46C">
      <w:numFmt w:val="decimal"/>
      <w:lvlText w:val=""/>
      <w:lvlJc w:val="left"/>
    </w:lvl>
  </w:abstractNum>
  <w:abstractNum w:abstractNumId="5" w15:restartNumberingAfterBreak="0">
    <w:nsid w:val="FFFFFF81"/>
    <w:multiLevelType w:val="hybridMultilevel"/>
    <w:tmpl w:val="F460AB02"/>
    <w:lvl w:ilvl="0" w:tplc="C526007A">
      <w:start w:val="1"/>
      <w:numFmt w:val="bullet"/>
      <w:pStyle w:val="ListBullet4"/>
      <w:lvlText w:val=""/>
      <w:lvlJc w:val="left"/>
      <w:pPr>
        <w:tabs>
          <w:tab w:val="num" w:pos="1440"/>
        </w:tabs>
        <w:ind w:left="1440" w:hanging="360"/>
      </w:pPr>
      <w:rPr>
        <w:rFonts w:ascii="Symbol" w:hAnsi="Symbol" w:hint="default"/>
      </w:rPr>
    </w:lvl>
    <w:lvl w:ilvl="1" w:tplc="8C562D32">
      <w:numFmt w:val="decimal"/>
      <w:lvlText w:val=""/>
      <w:lvlJc w:val="left"/>
    </w:lvl>
    <w:lvl w:ilvl="2" w:tplc="625265DA">
      <w:numFmt w:val="decimal"/>
      <w:lvlText w:val=""/>
      <w:lvlJc w:val="left"/>
    </w:lvl>
    <w:lvl w:ilvl="3" w:tplc="B81EDC5C">
      <w:numFmt w:val="decimal"/>
      <w:lvlText w:val=""/>
      <w:lvlJc w:val="left"/>
    </w:lvl>
    <w:lvl w:ilvl="4" w:tplc="613831F4">
      <w:numFmt w:val="decimal"/>
      <w:lvlText w:val=""/>
      <w:lvlJc w:val="left"/>
    </w:lvl>
    <w:lvl w:ilvl="5" w:tplc="B6D8327C">
      <w:numFmt w:val="decimal"/>
      <w:lvlText w:val=""/>
      <w:lvlJc w:val="left"/>
    </w:lvl>
    <w:lvl w:ilvl="6" w:tplc="3F0E56EE">
      <w:numFmt w:val="decimal"/>
      <w:lvlText w:val=""/>
      <w:lvlJc w:val="left"/>
    </w:lvl>
    <w:lvl w:ilvl="7" w:tplc="57C22E02">
      <w:numFmt w:val="decimal"/>
      <w:lvlText w:val=""/>
      <w:lvlJc w:val="left"/>
    </w:lvl>
    <w:lvl w:ilvl="8" w:tplc="63286D16">
      <w:numFmt w:val="decimal"/>
      <w:lvlText w:val=""/>
      <w:lvlJc w:val="left"/>
    </w:lvl>
  </w:abstractNum>
  <w:abstractNum w:abstractNumId="6" w15:restartNumberingAfterBreak="0">
    <w:nsid w:val="FFFFFF82"/>
    <w:multiLevelType w:val="hybridMultilevel"/>
    <w:tmpl w:val="8458B7E2"/>
    <w:lvl w:ilvl="0" w:tplc="478668A6">
      <w:start w:val="1"/>
      <w:numFmt w:val="bullet"/>
      <w:pStyle w:val="ListBullet3"/>
      <w:lvlText w:val=""/>
      <w:lvlJc w:val="left"/>
      <w:pPr>
        <w:tabs>
          <w:tab w:val="num" w:pos="1080"/>
        </w:tabs>
        <w:ind w:left="1080" w:hanging="360"/>
      </w:pPr>
      <w:rPr>
        <w:rFonts w:ascii="Symbol" w:hAnsi="Symbol" w:hint="default"/>
      </w:rPr>
    </w:lvl>
    <w:lvl w:ilvl="1" w:tplc="20AA9BCE">
      <w:numFmt w:val="decimal"/>
      <w:lvlText w:val=""/>
      <w:lvlJc w:val="left"/>
    </w:lvl>
    <w:lvl w:ilvl="2" w:tplc="A626808A">
      <w:numFmt w:val="decimal"/>
      <w:lvlText w:val=""/>
      <w:lvlJc w:val="left"/>
    </w:lvl>
    <w:lvl w:ilvl="3" w:tplc="B0D6A790">
      <w:numFmt w:val="decimal"/>
      <w:lvlText w:val=""/>
      <w:lvlJc w:val="left"/>
    </w:lvl>
    <w:lvl w:ilvl="4" w:tplc="DC401E58">
      <w:numFmt w:val="decimal"/>
      <w:lvlText w:val=""/>
      <w:lvlJc w:val="left"/>
    </w:lvl>
    <w:lvl w:ilvl="5" w:tplc="6DCA80E4">
      <w:numFmt w:val="decimal"/>
      <w:lvlText w:val=""/>
      <w:lvlJc w:val="left"/>
    </w:lvl>
    <w:lvl w:ilvl="6" w:tplc="1CA44122">
      <w:numFmt w:val="decimal"/>
      <w:lvlText w:val=""/>
      <w:lvlJc w:val="left"/>
    </w:lvl>
    <w:lvl w:ilvl="7" w:tplc="2F369E26">
      <w:numFmt w:val="decimal"/>
      <w:lvlText w:val=""/>
      <w:lvlJc w:val="left"/>
    </w:lvl>
    <w:lvl w:ilvl="8" w:tplc="A7EEE880">
      <w:numFmt w:val="decimal"/>
      <w:lvlText w:val=""/>
      <w:lvlJc w:val="left"/>
    </w:lvl>
  </w:abstractNum>
  <w:abstractNum w:abstractNumId="7" w15:restartNumberingAfterBreak="0">
    <w:nsid w:val="FFFFFF83"/>
    <w:multiLevelType w:val="hybridMultilevel"/>
    <w:tmpl w:val="FB78BB52"/>
    <w:lvl w:ilvl="0" w:tplc="1E367CA0">
      <w:start w:val="1"/>
      <w:numFmt w:val="bullet"/>
      <w:pStyle w:val="ListBullet2"/>
      <w:lvlText w:val=""/>
      <w:lvlJc w:val="left"/>
      <w:pPr>
        <w:tabs>
          <w:tab w:val="num" w:pos="720"/>
        </w:tabs>
        <w:ind w:left="720" w:hanging="360"/>
      </w:pPr>
      <w:rPr>
        <w:rFonts w:ascii="Symbol" w:hAnsi="Symbol" w:hint="default"/>
      </w:rPr>
    </w:lvl>
    <w:lvl w:ilvl="1" w:tplc="AE3CD7F8">
      <w:numFmt w:val="decimal"/>
      <w:lvlText w:val=""/>
      <w:lvlJc w:val="left"/>
    </w:lvl>
    <w:lvl w:ilvl="2" w:tplc="D6422FA2">
      <w:numFmt w:val="decimal"/>
      <w:lvlText w:val=""/>
      <w:lvlJc w:val="left"/>
    </w:lvl>
    <w:lvl w:ilvl="3" w:tplc="C50CDB82">
      <w:numFmt w:val="decimal"/>
      <w:lvlText w:val=""/>
      <w:lvlJc w:val="left"/>
    </w:lvl>
    <w:lvl w:ilvl="4" w:tplc="AA087646">
      <w:numFmt w:val="decimal"/>
      <w:lvlText w:val=""/>
      <w:lvlJc w:val="left"/>
    </w:lvl>
    <w:lvl w:ilvl="5" w:tplc="EDD6EABC">
      <w:numFmt w:val="decimal"/>
      <w:lvlText w:val=""/>
      <w:lvlJc w:val="left"/>
    </w:lvl>
    <w:lvl w:ilvl="6" w:tplc="B134B31A">
      <w:numFmt w:val="decimal"/>
      <w:lvlText w:val=""/>
      <w:lvlJc w:val="left"/>
    </w:lvl>
    <w:lvl w:ilvl="7" w:tplc="621E7D22">
      <w:numFmt w:val="decimal"/>
      <w:lvlText w:val=""/>
      <w:lvlJc w:val="left"/>
    </w:lvl>
    <w:lvl w:ilvl="8" w:tplc="062C3C80">
      <w:numFmt w:val="decimal"/>
      <w:lvlText w:val=""/>
      <w:lvlJc w:val="left"/>
    </w:lvl>
  </w:abstractNum>
  <w:abstractNum w:abstractNumId="8" w15:restartNumberingAfterBreak="0">
    <w:nsid w:val="FFFFFF88"/>
    <w:multiLevelType w:val="hybridMultilevel"/>
    <w:tmpl w:val="6A4A099C"/>
    <w:lvl w:ilvl="0" w:tplc="1A8E2CD4">
      <w:start w:val="1"/>
      <w:numFmt w:val="decimal"/>
      <w:pStyle w:val="ListNumber"/>
      <w:lvlText w:val="%1."/>
      <w:lvlJc w:val="left"/>
      <w:pPr>
        <w:tabs>
          <w:tab w:val="num" w:pos="360"/>
        </w:tabs>
        <w:ind w:left="360" w:hanging="360"/>
      </w:pPr>
    </w:lvl>
    <w:lvl w:ilvl="1" w:tplc="3BE2B71A">
      <w:numFmt w:val="decimal"/>
      <w:lvlText w:val=""/>
      <w:lvlJc w:val="left"/>
    </w:lvl>
    <w:lvl w:ilvl="2" w:tplc="EBA854C2">
      <w:numFmt w:val="decimal"/>
      <w:lvlText w:val=""/>
      <w:lvlJc w:val="left"/>
    </w:lvl>
    <w:lvl w:ilvl="3" w:tplc="15301BB0">
      <w:numFmt w:val="decimal"/>
      <w:lvlText w:val=""/>
      <w:lvlJc w:val="left"/>
    </w:lvl>
    <w:lvl w:ilvl="4" w:tplc="B42C954A">
      <w:numFmt w:val="decimal"/>
      <w:lvlText w:val=""/>
      <w:lvlJc w:val="left"/>
    </w:lvl>
    <w:lvl w:ilvl="5" w:tplc="A9688DE6">
      <w:numFmt w:val="decimal"/>
      <w:lvlText w:val=""/>
      <w:lvlJc w:val="left"/>
    </w:lvl>
    <w:lvl w:ilvl="6" w:tplc="4E3839EE">
      <w:numFmt w:val="decimal"/>
      <w:lvlText w:val=""/>
      <w:lvlJc w:val="left"/>
    </w:lvl>
    <w:lvl w:ilvl="7" w:tplc="C8A4B4F2">
      <w:numFmt w:val="decimal"/>
      <w:lvlText w:val=""/>
      <w:lvlJc w:val="left"/>
    </w:lvl>
    <w:lvl w:ilvl="8" w:tplc="1ACC514A">
      <w:numFmt w:val="decimal"/>
      <w:lvlText w:val=""/>
      <w:lvlJc w:val="left"/>
    </w:lvl>
  </w:abstractNum>
  <w:abstractNum w:abstractNumId="9" w15:restartNumberingAfterBreak="0">
    <w:nsid w:val="FFFFFF89"/>
    <w:multiLevelType w:val="hybridMultilevel"/>
    <w:tmpl w:val="2820BBB0"/>
    <w:lvl w:ilvl="0" w:tplc="DD8AB3F0">
      <w:start w:val="1"/>
      <w:numFmt w:val="bullet"/>
      <w:pStyle w:val="ListBullet"/>
      <w:lvlText w:val=""/>
      <w:lvlJc w:val="left"/>
      <w:pPr>
        <w:tabs>
          <w:tab w:val="num" w:pos="360"/>
        </w:tabs>
        <w:ind w:left="360" w:hanging="360"/>
      </w:pPr>
      <w:rPr>
        <w:rFonts w:ascii="Symbol" w:hAnsi="Symbol" w:hint="default"/>
      </w:rPr>
    </w:lvl>
    <w:lvl w:ilvl="1" w:tplc="9CB2D40C">
      <w:numFmt w:val="decimal"/>
      <w:lvlText w:val=""/>
      <w:lvlJc w:val="left"/>
    </w:lvl>
    <w:lvl w:ilvl="2" w:tplc="816C965C">
      <w:numFmt w:val="decimal"/>
      <w:lvlText w:val=""/>
      <w:lvlJc w:val="left"/>
    </w:lvl>
    <w:lvl w:ilvl="3" w:tplc="B98A7D96">
      <w:numFmt w:val="decimal"/>
      <w:lvlText w:val=""/>
      <w:lvlJc w:val="left"/>
    </w:lvl>
    <w:lvl w:ilvl="4" w:tplc="40AA4BD8">
      <w:numFmt w:val="decimal"/>
      <w:lvlText w:val=""/>
      <w:lvlJc w:val="left"/>
    </w:lvl>
    <w:lvl w:ilvl="5" w:tplc="14160C7E">
      <w:numFmt w:val="decimal"/>
      <w:lvlText w:val=""/>
      <w:lvlJc w:val="left"/>
    </w:lvl>
    <w:lvl w:ilvl="6" w:tplc="9AFC44F6">
      <w:numFmt w:val="decimal"/>
      <w:lvlText w:val=""/>
      <w:lvlJc w:val="left"/>
    </w:lvl>
    <w:lvl w:ilvl="7" w:tplc="02A029CC">
      <w:numFmt w:val="decimal"/>
      <w:lvlText w:val=""/>
      <w:lvlJc w:val="left"/>
    </w:lvl>
    <w:lvl w:ilvl="8" w:tplc="BC42EA70">
      <w:numFmt w:val="decimal"/>
      <w:lvlText w:val=""/>
      <w:lvlJc w:val="left"/>
    </w:lvl>
  </w:abstractNum>
  <w:abstractNum w:abstractNumId="10" w15:restartNumberingAfterBreak="0">
    <w:nsid w:val="142339A2"/>
    <w:multiLevelType w:val="hybridMultilevel"/>
    <w:tmpl w:val="82FA2042"/>
    <w:lvl w:ilvl="0" w:tplc="0EA65CD8">
      <w:start w:val="1"/>
      <w:numFmt w:val="decimal"/>
      <w:lvlText w:val="%1."/>
      <w:lvlJc w:val="righ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1" w15:restartNumberingAfterBreak="0">
    <w:nsid w:val="181E72E0"/>
    <w:multiLevelType w:val="hybridMultilevel"/>
    <w:tmpl w:val="A58C6C6E"/>
    <w:lvl w:ilvl="0" w:tplc="04090015">
      <w:start w:val="1"/>
      <w:numFmt w:val="upperLetter"/>
      <w:pStyle w:val="Heading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A4705F1"/>
    <w:multiLevelType w:val="hybridMultilevel"/>
    <w:tmpl w:val="0BC27670"/>
    <w:lvl w:ilvl="0" w:tplc="F3280C18">
      <w:start w:val="1"/>
      <w:numFmt w:val="upperRoman"/>
      <w:lvlText w:val="%1."/>
      <w:lvlJc w:val="left"/>
      <w:pPr>
        <w:ind w:left="0" w:firstLine="0"/>
      </w:pPr>
      <w:rPr>
        <w:rFonts w:hint="default"/>
        <w:i w:val="0"/>
        <w:iCs w:val="0"/>
      </w:rPr>
    </w:lvl>
    <w:lvl w:ilvl="1" w:tplc="049C3B7C">
      <w:start w:val="1"/>
      <w:numFmt w:val="upperLetter"/>
      <w:lvlText w:val="%2."/>
      <w:lvlJc w:val="left"/>
      <w:pPr>
        <w:ind w:left="710" w:firstLine="0"/>
      </w:pPr>
      <w:rPr>
        <w:b w:val="0"/>
        <w:bCs/>
      </w:rPr>
    </w:lvl>
    <w:lvl w:ilvl="2" w:tplc="13D65120">
      <w:start w:val="1"/>
      <w:numFmt w:val="decimal"/>
      <w:lvlText w:val="%3."/>
      <w:lvlJc w:val="left"/>
      <w:pPr>
        <w:ind w:left="993" w:firstLine="0"/>
      </w:pPr>
      <w:rPr>
        <w:b w:val="0"/>
        <w:bCs w:val="0"/>
      </w:rPr>
    </w:lvl>
    <w:lvl w:ilvl="3" w:tplc="D1B21084">
      <w:start w:val="1"/>
      <w:numFmt w:val="lowerLetter"/>
      <w:lvlText w:val="%4)"/>
      <w:lvlJc w:val="left"/>
      <w:pPr>
        <w:ind w:left="2160" w:firstLine="0"/>
      </w:pPr>
    </w:lvl>
    <w:lvl w:ilvl="4" w:tplc="F438B7A8">
      <w:start w:val="1"/>
      <w:numFmt w:val="decimal"/>
      <w:lvlText w:val="(%5)"/>
      <w:lvlJc w:val="left"/>
      <w:pPr>
        <w:ind w:left="2880" w:firstLine="0"/>
      </w:pPr>
    </w:lvl>
    <w:lvl w:ilvl="5" w:tplc="49746A7A">
      <w:start w:val="1"/>
      <w:numFmt w:val="lowerLetter"/>
      <w:lvlText w:val="(%6)"/>
      <w:lvlJc w:val="left"/>
      <w:pPr>
        <w:ind w:left="3600" w:firstLine="0"/>
      </w:pPr>
    </w:lvl>
    <w:lvl w:ilvl="6" w:tplc="6A1C4414">
      <w:start w:val="1"/>
      <w:numFmt w:val="lowerRoman"/>
      <w:lvlText w:val="(%7)"/>
      <w:lvlJc w:val="left"/>
      <w:pPr>
        <w:ind w:left="4320" w:firstLine="0"/>
      </w:pPr>
    </w:lvl>
    <w:lvl w:ilvl="7" w:tplc="15B62A94">
      <w:start w:val="1"/>
      <w:numFmt w:val="lowerLetter"/>
      <w:lvlText w:val="(%8)"/>
      <w:lvlJc w:val="left"/>
      <w:pPr>
        <w:ind w:left="5040" w:firstLine="0"/>
      </w:pPr>
    </w:lvl>
    <w:lvl w:ilvl="8" w:tplc="D10A2DF2">
      <w:start w:val="1"/>
      <w:numFmt w:val="lowerRoman"/>
      <w:lvlText w:val="(%9)"/>
      <w:lvlJc w:val="left"/>
      <w:pPr>
        <w:ind w:left="5760" w:firstLine="0"/>
      </w:pPr>
    </w:lvl>
  </w:abstractNum>
  <w:abstractNum w:abstractNumId="13" w15:restartNumberingAfterBreak="0">
    <w:nsid w:val="5AE4272A"/>
    <w:multiLevelType w:val="hybridMultilevel"/>
    <w:tmpl w:val="823E00B2"/>
    <w:lvl w:ilvl="0" w:tplc="049C3B7C">
      <w:start w:val="1"/>
      <w:numFmt w:val="upperLetter"/>
      <w:lvlText w:val="%1."/>
      <w:lvlJc w:val="left"/>
      <w:pPr>
        <w:ind w:left="710" w:firstLine="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7B5795"/>
    <w:multiLevelType w:val="hybridMultilevel"/>
    <w:tmpl w:val="0409001D"/>
    <w:styleLink w:val="ArticleSection"/>
    <w:lvl w:ilvl="0" w:tplc="A8EE2602">
      <w:start w:val="1"/>
      <w:numFmt w:val="decimal"/>
      <w:lvlText w:val="%1)"/>
      <w:lvlJc w:val="left"/>
      <w:pPr>
        <w:tabs>
          <w:tab w:val="num" w:pos="360"/>
        </w:tabs>
        <w:ind w:left="360" w:hanging="360"/>
      </w:pPr>
    </w:lvl>
    <w:lvl w:ilvl="1" w:tplc="9FDE8AF8">
      <w:start w:val="1"/>
      <w:numFmt w:val="lowerLetter"/>
      <w:lvlText w:val="%2)"/>
      <w:lvlJc w:val="left"/>
      <w:pPr>
        <w:tabs>
          <w:tab w:val="num" w:pos="720"/>
        </w:tabs>
        <w:ind w:left="720" w:hanging="360"/>
      </w:pPr>
    </w:lvl>
    <w:lvl w:ilvl="2" w:tplc="E0A259AA">
      <w:start w:val="1"/>
      <w:numFmt w:val="lowerRoman"/>
      <w:lvlText w:val="%3)"/>
      <w:lvlJc w:val="left"/>
      <w:pPr>
        <w:tabs>
          <w:tab w:val="num" w:pos="1080"/>
        </w:tabs>
        <w:ind w:left="1080" w:hanging="360"/>
      </w:pPr>
    </w:lvl>
    <w:lvl w:ilvl="3" w:tplc="4FBC3B0E">
      <w:start w:val="1"/>
      <w:numFmt w:val="decimal"/>
      <w:lvlText w:val="(%4)"/>
      <w:lvlJc w:val="left"/>
      <w:pPr>
        <w:tabs>
          <w:tab w:val="num" w:pos="1440"/>
        </w:tabs>
        <w:ind w:left="1440" w:hanging="360"/>
      </w:pPr>
    </w:lvl>
    <w:lvl w:ilvl="4" w:tplc="D73EDEE2">
      <w:start w:val="1"/>
      <w:numFmt w:val="lowerLetter"/>
      <w:lvlText w:val="(%5)"/>
      <w:lvlJc w:val="left"/>
      <w:pPr>
        <w:tabs>
          <w:tab w:val="num" w:pos="1800"/>
        </w:tabs>
        <w:ind w:left="1800" w:hanging="360"/>
      </w:pPr>
    </w:lvl>
    <w:lvl w:ilvl="5" w:tplc="0D4694D6">
      <w:start w:val="1"/>
      <w:numFmt w:val="lowerRoman"/>
      <w:lvlText w:val="(%6)"/>
      <w:lvlJc w:val="left"/>
      <w:pPr>
        <w:tabs>
          <w:tab w:val="num" w:pos="2160"/>
        </w:tabs>
        <w:ind w:left="2160" w:hanging="360"/>
      </w:pPr>
    </w:lvl>
    <w:lvl w:ilvl="6" w:tplc="67C43108">
      <w:start w:val="1"/>
      <w:numFmt w:val="decimal"/>
      <w:lvlText w:val="%7."/>
      <w:lvlJc w:val="left"/>
      <w:pPr>
        <w:tabs>
          <w:tab w:val="num" w:pos="2520"/>
        </w:tabs>
        <w:ind w:left="2520" w:hanging="360"/>
      </w:pPr>
    </w:lvl>
    <w:lvl w:ilvl="7" w:tplc="6290A3EA">
      <w:start w:val="1"/>
      <w:numFmt w:val="lowerLetter"/>
      <w:lvlText w:val="%8."/>
      <w:lvlJc w:val="left"/>
      <w:pPr>
        <w:tabs>
          <w:tab w:val="num" w:pos="2880"/>
        </w:tabs>
        <w:ind w:left="2880" w:hanging="360"/>
      </w:pPr>
    </w:lvl>
    <w:lvl w:ilvl="8" w:tplc="B46C3C7E">
      <w:start w:val="1"/>
      <w:numFmt w:val="lowerRoman"/>
      <w:lvlText w:val="%9."/>
      <w:lvlJc w:val="left"/>
      <w:pPr>
        <w:tabs>
          <w:tab w:val="num" w:pos="3240"/>
        </w:tabs>
        <w:ind w:left="3240" w:hanging="360"/>
      </w:pPr>
    </w:lvl>
  </w:abstractNum>
  <w:abstractNum w:abstractNumId="15" w15:restartNumberingAfterBreak="0">
    <w:nsid w:val="66076073"/>
    <w:multiLevelType w:val="hybridMultilevel"/>
    <w:tmpl w:val="DC96F94A"/>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6" w15:restartNumberingAfterBreak="0">
    <w:nsid w:val="696E6A0A"/>
    <w:multiLevelType w:val="hybridMultilevel"/>
    <w:tmpl w:val="82FA2042"/>
    <w:lvl w:ilvl="0" w:tplc="0EA65CD8">
      <w:start w:val="1"/>
      <w:numFmt w:val="decimal"/>
      <w:lvlText w:val="%1."/>
      <w:lvlJc w:val="righ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7" w15:restartNumberingAfterBreak="0">
    <w:nsid w:val="6DAD4768"/>
    <w:multiLevelType w:val="hybridMultilevel"/>
    <w:tmpl w:val="82FA2042"/>
    <w:lvl w:ilvl="0" w:tplc="0EA65CD8">
      <w:start w:val="1"/>
      <w:numFmt w:val="decimal"/>
      <w:lvlText w:val="%1."/>
      <w:lvlJc w:val="righ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8" w15:restartNumberingAfterBreak="0">
    <w:nsid w:val="7B960E42"/>
    <w:multiLevelType w:val="multilevel"/>
    <w:tmpl w:val="9B64F1A6"/>
    <w:styleLink w:val="1ai"/>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D9F0982"/>
    <w:multiLevelType w:val="multilevel"/>
    <w:tmpl w:val="2E7CAA6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FE261EF"/>
    <w:multiLevelType w:val="hybridMultilevel"/>
    <w:tmpl w:val="8DAA4468"/>
    <w:lvl w:ilvl="0" w:tplc="049C3B7C">
      <w:start w:val="1"/>
      <w:numFmt w:val="upperLetter"/>
      <w:lvlText w:val="%1."/>
      <w:lvlJc w:val="left"/>
      <w:pPr>
        <w:ind w:left="720" w:firstLine="0"/>
      </w:pPr>
      <w:rPr>
        <w:b w:val="0"/>
        <w:bCs/>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num w:numId="1">
    <w:abstractNumId w:val="19"/>
  </w:num>
  <w:num w:numId="2">
    <w:abstractNumId w:val="18"/>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6"/>
  </w:num>
  <w:num w:numId="16">
    <w:abstractNumId w:val="13"/>
  </w:num>
  <w:num w:numId="17">
    <w:abstractNumId w:val="11"/>
  </w:num>
  <w:num w:numId="18">
    <w:abstractNumId w:val="20"/>
  </w:num>
  <w:num w:numId="19">
    <w:abstractNumId w:val="15"/>
  </w:num>
  <w:num w:numId="20">
    <w:abstractNumId w:val="17"/>
  </w:num>
  <w:num w:numId="21">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ayan Weisman">
    <w15:presenceInfo w15:providerId="None" w15:userId="Maayan Weisman"/>
  </w15:person>
  <w15:person w15:author="Kobi">
    <w15:presenceInfo w15:providerId="Windows Live" w15:userId="f0c6c99e87eab9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ar-SA" w:vendorID="64" w:dllVersion="0"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0NTA0NjexNLUEEko6SsGpxcWZ+XkgBca1AJVwycgsAAAA"/>
    <w:docVar w:name="APWAFVersion" w:val="5.0"/>
  </w:docVars>
  <w:rsids>
    <w:rsidRoot w:val="00A37EA5"/>
    <w:rsid w:val="00000100"/>
    <w:rsid w:val="000005D5"/>
    <w:rsid w:val="000005E1"/>
    <w:rsid w:val="0000066C"/>
    <w:rsid w:val="0000068C"/>
    <w:rsid w:val="000006C5"/>
    <w:rsid w:val="00000855"/>
    <w:rsid w:val="00000920"/>
    <w:rsid w:val="0000098D"/>
    <w:rsid w:val="00000C39"/>
    <w:rsid w:val="00000DF5"/>
    <w:rsid w:val="0000103E"/>
    <w:rsid w:val="00001292"/>
    <w:rsid w:val="000012FD"/>
    <w:rsid w:val="000015E1"/>
    <w:rsid w:val="000019DB"/>
    <w:rsid w:val="00001A0F"/>
    <w:rsid w:val="00001A34"/>
    <w:rsid w:val="00001BAC"/>
    <w:rsid w:val="00001C18"/>
    <w:rsid w:val="00001D53"/>
    <w:rsid w:val="00001ED4"/>
    <w:rsid w:val="00002135"/>
    <w:rsid w:val="00002536"/>
    <w:rsid w:val="000026D6"/>
    <w:rsid w:val="00002767"/>
    <w:rsid w:val="000027C5"/>
    <w:rsid w:val="000027EA"/>
    <w:rsid w:val="000029CA"/>
    <w:rsid w:val="00002DE1"/>
    <w:rsid w:val="00002DFC"/>
    <w:rsid w:val="00002E1B"/>
    <w:rsid w:val="00002FDA"/>
    <w:rsid w:val="000032A6"/>
    <w:rsid w:val="00003470"/>
    <w:rsid w:val="00003734"/>
    <w:rsid w:val="00003809"/>
    <w:rsid w:val="000039D4"/>
    <w:rsid w:val="00003B03"/>
    <w:rsid w:val="00003B69"/>
    <w:rsid w:val="00003D01"/>
    <w:rsid w:val="00003D89"/>
    <w:rsid w:val="0000424E"/>
    <w:rsid w:val="000044C0"/>
    <w:rsid w:val="0000458C"/>
    <w:rsid w:val="0000463C"/>
    <w:rsid w:val="000046F0"/>
    <w:rsid w:val="000047B2"/>
    <w:rsid w:val="00004977"/>
    <w:rsid w:val="00004ECC"/>
    <w:rsid w:val="00004EEF"/>
    <w:rsid w:val="00005072"/>
    <w:rsid w:val="00005120"/>
    <w:rsid w:val="00005448"/>
    <w:rsid w:val="00005524"/>
    <w:rsid w:val="000055AC"/>
    <w:rsid w:val="000058A0"/>
    <w:rsid w:val="00005B6B"/>
    <w:rsid w:val="00005B8E"/>
    <w:rsid w:val="00005C1E"/>
    <w:rsid w:val="00005CBC"/>
    <w:rsid w:val="00005DEB"/>
    <w:rsid w:val="00005E91"/>
    <w:rsid w:val="0000609E"/>
    <w:rsid w:val="000061C6"/>
    <w:rsid w:val="00006241"/>
    <w:rsid w:val="00006561"/>
    <w:rsid w:val="00006794"/>
    <w:rsid w:val="00006FF5"/>
    <w:rsid w:val="0000700F"/>
    <w:rsid w:val="000071A5"/>
    <w:rsid w:val="000071C1"/>
    <w:rsid w:val="000073DF"/>
    <w:rsid w:val="0000744F"/>
    <w:rsid w:val="00007520"/>
    <w:rsid w:val="000075EC"/>
    <w:rsid w:val="000077EC"/>
    <w:rsid w:val="0000785C"/>
    <w:rsid w:val="000078E4"/>
    <w:rsid w:val="00007FEA"/>
    <w:rsid w:val="0001024E"/>
    <w:rsid w:val="000103BC"/>
    <w:rsid w:val="000106CF"/>
    <w:rsid w:val="000107A2"/>
    <w:rsid w:val="000107D3"/>
    <w:rsid w:val="0001088E"/>
    <w:rsid w:val="00010A8E"/>
    <w:rsid w:val="00010BAC"/>
    <w:rsid w:val="00010D86"/>
    <w:rsid w:val="00010DD4"/>
    <w:rsid w:val="00010E32"/>
    <w:rsid w:val="000113A4"/>
    <w:rsid w:val="00011437"/>
    <w:rsid w:val="00011565"/>
    <w:rsid w:val="00011733"/>
    <w:rsid w:val="0001174C"/>
    <w:rsid w:val="000118CC"/>
    <w:rsid w:val="000118EA"/>
    <w:rsid w:val="0001194D"/>
    <w:rsid w:val="000119FC"/>
    <w:rsid w:val="00011B28"/>
    <w:rsid w:val="00011BB8"/>
    <w:rsid w:val="000125B6"/>
    <w:rsid w:val="0001268B"/>
    <w:rsid w:val="000126A3"/>
    <w:rsid w:val="00012F2C"/>
    <w:rsid w:val="00012F74"/>
    <w:rsid w:val="0001302A"/>
    <w:rsid w:val="000130E1"/>
    <w:rsid w:val="0001342E"/>
    <w:rsid w:val="000134E4"/>
    <w:rsid w:val="0001353C"/>
    <w:rsid w:val="00013586"/>
    <w:rsid w:val="000137E8"/>
    <w:rsid w:val="00013B8B"/>
    <w:rsid w:val="00013D3F"/>
    <w:rsid w:val="00013E57"/>
    <w:rsid w:val="00013FA8"/>
    <w:rsid w:val="000142F2"/>
    <w:rsid w:val="0001451F"/>
    <w:rsid w:val="0001470E"/>
    <w:rsid w:val="00014714"/>
    <w:rsid w:val="00014862"/>
    <w:rsid w:val="000149C8"/>
    <w:rsid w:val="00014B54"/>
    <w:rsid w:val="00014C30"/>
    <w:rsid w:val="00014CAC"/>
    <w:rsid w:val="00014CD9"/>
    <w:rsid w:val="00014D7C"/>
    <w:rsid w:val="00014E65"/>
    <w:rsid w:val="0001501C"/>
    <w:rsid w:val="00015258"/>
    <w:rsid w:val="00015361"/>
    <w:rsid w:val="0001558D"/>
    <w:rsid w:val="00015735"/>
    <w:rsid w:val="000158AD"/>
    <w:rsid w:val="000158E1"/>
    <w:rsid w:val="00015971"/>
    <w:rsid w:val="00015A04"/>
    <w:rsid w:val="00015BFE"/>
    <w:rsid w:val="000160AF"/>
    <w:rsid w:val="00016130"/>
    <w:rsid w:val="00016321"/>
    <w:rsid w:val="00016364"/>
    <w:rsid w:val="00016468"/>
    <w:rsid w:val="000164B1"/>
    <w:rsid w:val="00016500"/>
    <w:rsid w:val="000165C1"/>
    <w:rsid w:val="000167B0"/>
    <w:rsid w:val="0001698A"/>
    <w:rsid w:val="00016A06"/>
    <w:rsid w:val="00016CD1"/>
    <w:rsid w:val="00016FDE"/>
    <w:rsid w:val="00016FE1"/>
    <w:rsid w:val="00017106"/>
    <w:rsid w:val="0001714B"/>
    <w:rsid w:val="00017459"/>
    <w:rsid w:val="00017506"/>
    <w:rsid w:val="000175BC"/>
    <w:rsid w:val="000175F8"/>
    <w:rsid w:val="00017782"/>
    <w:rsid w:val="000179C0"/>
    <w:rsid w:val="00017A50"/>
    <w:rsid w:val="00017BA2"/>
    <w:rsid w:val="00017BB8"/>
    <w:rsid w:val="00017C1C"/>
    <w:rsid w:val="00017C4F"/>
    <w:rsid w:val="00017D5C"/>
    <w:rsid w:val="0002016D"/>
    <w:rsid w:val="00020187"/>
    <w:rsid w:val="00020303"/>
    <w:rsid w:val="00020544"/>
    <w:rsid w:val="00020681"/>
    <w:rsid w:val="000207DD"/>
    <w:rsid w:val="000209D7"/>
    <w:rsid w:val="00020A7F"/>
    <w:rsid w:val="00020D48"/>
    <w:rsid w:val="0002100A"/>
    <w:rsid w:val="000214E9"/>
    <w:rsid w:val="00021502"/>
    <w:rsid w:val="000215E9"/>
    <w:rsid w:val="00021845"/>
    <w:rsid w:val="00021925"/>
    <w:rsid w:val="000219B9"/>
    <w:rsid w:val="00021A5B"/>
    <w:rsid w:val="00021BB1"/>
    <w:rsid w:val="00021C4A"/>
    <w:rsid w:val="00021C8C"/>
    <w:rsid w:val="00021E0E"/>
    <w:rsid w:val="00021F07"/>
    <w:rsid w:val="000220C6"/>
    <w:rsid w:val="000221D1"/>
    <w:rsid w:val="00022337"/>
    <w:rsid w:val="0002237B"/>
    <w:rsid w:val="00022418"/>
    <w:rsid w:val="0002243B"/>
    <w:rsid w:val="000226FF"/>
    <w:rsid w:val="0002287A"/>
    <w:rsid w:val="00022D3F"/>
    <w:rsid w:val="00022EDD"/>
    <w:rsid w:val="00022F5B"/>
    <w:rsid w:val="00022F88"/>
    <w:rsid w:val="00023158"/>
    <w:rsid w:val="0002316A"/>
    <w:rsid w:val="000231F3"/>
    <w:rsid w:val="000232D4"/>
    <w:rsid w:val="00023477"/>
    <w:rsid w:val="0002370C"/>
    <w:rsid w:val="00023736"/>
    <w:rsid w:val="000238AC"/>
    <w:rsid w:val="00023A43"/>
    <w:rsid w:val="00023BE3"/>
    <w:rsid w:val="00023CB7"/>
    <w:rsid w:val="0002420A"/>
    <w:rsid w:val="0002449D"/>
    <w:rsid w:val="000244EC"/>
    <w:rsid w:val="000246D3"/>
    <w:rsid w:val="00024778"/>
    <w:rsid w:val="00024802"/>
    <w:rsid w:val="00024911"/>
    <w:rsid w:val="00024AD9"/>
    <w:rsid w:val="00024D8B"/>
    <w:rsid w:val="00025213"/>
    <w:rsid w:val="0002521C"/>
    <w:rsid w:val="0002528C"/>
    <w:rsid w:val="00025332"/>
    <w:rsid w:val="000253EB"/>
    <w:rsid w:val="00025561"/>
    <w:rsid w:val="000255A9"/>
    <w:rsid w:val="00025635"/>
    <w:rsid w:val="000256AD"/>
    <w:rsid w:val="00025709"/>
    <w:rsid w:val="0002571D"/>
    <w:rsid w:val="00025A45"/>
    <w:rsid w:val="00025C6F"/>
    <w:rsid w:val="00025E65"/>
    <w:rsid w:val="0002676D"/>
    <w:rsid w:val="00026810"/>
    <w:rsid w:val="00026841"/>
    <w:rsid w:val="000268F5"/>
    <w:rsid w:val="00026BA5"/>
    <w:rsid w:val="00026D8F"/>
    <w:rsid w:val="00026EAD"/>
    <w:rsid w:val="00026F08"/>
    <w:rsid w:val="0002705E"/>
    <w:rsid w:val="000270E3"/>
    <w:rsid w:val="000270E7"/>
    <w:rsid w:val="00027183"/>
    <w:rsid w:val="00027258"/>
    <w:rsid w:val="00027427"/>
    <w:rsid w:val="0002743E"/>
    <w:rsid w:val="00027486"/>
    <w:rsid w:val="00027599"/>
    <w:rsid w:val="000275E4"/>
    <w:rsid w:val="00027A99"/>
    <w:rsid w:val="00027F52"/>
    <w:rsid w:val="00027F62"/>
    <w:rsid w:val="00027FB2"/>
    <w:rsid w:val="000302DD"/>
    <w:rsid w:val="0003033A"/>
    <w:rsid w:val="000305D6"/>
    <w:rsid w:val="00030618"/>
    <w:rsid w:val="00030677"/>
    <w:rsid w:val="0003071D"/>
    <w:rsid w:val="00030A6A"/>
    <w:rsid w:val="00030C05"/>
    <w:rsid w:val="00030EB3"/>
    <w:rsid w:val="000310E7"/>
    <w:rsid w:val="00031725"/>
    <w:rsid w:val="0003185C"/>
    <w:rsid w:val="00031A9E"/>
    <w:rsid w:val="00031B39"/>
    <w:rsid w:val="00031E70"/>
    <w:rsid w:val="00031F23"/>
    <w:rsid w:val="00031F69"/>
    <w:rsid w:val="0003224F"/>
    <w:rsid w:val="00032262"/>
    <w:rsid w:val="00032343"/>
    <w:rsid w:val="000323D3"/>
    <w:rsid w:val="000324BC"/>
    <w:rsid w:val="000325BC"/>
    <w:rsid w:val="00032615"/>
    <w:rsid w:val="00032852"/>
    <w:rsid w:val="00032A48"/>
    <w:rsid w:val="00032CA4"/>
    <w:rsid w:val="00032D74"/>
    <w:rsid w:val="00032E75"/>
    <w:rsid w:val="00032F75"/>
    <w:rsid w:val="00032FAC"/>
    <w:rsid w:val="00033031"/>
    <w:rsid w:val="000330F9"/>
    <w:rsid w:val="00033514"/>
    <w:rsid w:val="0003356E"/>
    <w:rsid w:val="0003357B"/>
    <w:rsid w:val="000337FD"/>
    <w:rsid w:val="00033806"/>
    <w:rsid w:val="00033A34"/>
    <w:rsid w:val="00033C44"/>
    <w:rsid w:val="00033E78"/>
    <w:rsid w:val="00033F94"/>
    <w:rsid w:val="00033FB3"/>
    <w:rsid w:val="0003402C"/>
    <w:rsid w:val="00034052"/>
    <w:rsid w:val="00034210"/>
    <w:rsid w:val="00034417"/>
    <w:rsid w:val="000348BE"/>
    <w:rsid w:val="000348F1"/>
    <w:rsid w:val="00034BA7"/>
    <w:rsid w:val="00034FD0"/>
    <w:rsid w:val="00034FD9"/>
    <w:rsid w:val="00035107"/>
    <w:rsid w:val="0003511B"/>
    <w:rsid w:val="00035312"/>
    <w:rsid w:val="0003543A"/>
    <w:rsid w:val="000359EB"/>
    <w:rsid w:val="00035B66"/>
    <w:rsid w:val="00035B7C"/>
    <w:rsid w:val="00035BD3"/>
    <w:rsid w:val="00035BDC"/>
    <w:rsid w:val="00035C1A"/>
    <w:rsid w:val="00036104"/>
    <w:rsid w:val="000362CB"/>
    <w:rsid w:val="00036B31"/>
    <w:rsid w:val="000370EE"/>
    <w:rsid w:val="0003733D"/>
    <w:rsid w:val="00037342"/>
    <w:rsid w:val="000374F1"/>
    <w:rsid w:val="00037510"/>
    <w:rsid w:val="00037A88"/>
    <w:rsid w:val="00037B67"/>
    <w:rsid w:val="00037B93"/>
    <w:rsid w:val="00037BCB"/>
    <w:rsid w:val="00037D71"/>
    <w:rsid w:val="00037E0E"/>
    <w:rsid w:val="00037FA7"/>
    <w:rsid w:val="00037FF0"/>
    <w:rsid w:val="00040031"/>
    <w:rsid w:val="00040227"/>
    <w:rsid w:val="000402AE"/>
    <w:rsid w:val="000402B4"/>
    <w:rsid w:val="00040326"/>
    <w:rsid w:val="000405F4"/>
    <w:rsid w:val="000407B4"/>
    <w:rsid w:val="00040825"/>
    <w:rsid w:val="000408FD"/>
    <w:rsid w:val="000409E0"/>
    <w:rsid w:val="00040B35"/>
    <w:rsid w:val="00040B51"/>
    <w:rsid w:val="00040D6A"/>
    <w:rsid w:val="00040E24"/>
    <w:rsid w:val="00040EAE"/>
    <w:rsid w:val="00040F7F"/>
    <w:rsid w:val="0004121B"/>
    <w:rsid w:val="000414B4"/>
    <w:rsid w:val="00041683"/>
    <w:rsid w:val="000417AB"/>
    <w:rsid w:val="0004196C"/>
    <w:rsid w:val="00041A94"/>
    <w:rsid w:val="00041AC5"/>
    <w:rsid w:val="00041BA8"/>
    <w:rsid w:val="00041F2B"/>
    <w:rsid w:val="00041FEF"/>
    <w:rsid w:val="0004203D"/>
    <w:rsid w:val="00042140"/>
    <w:rsid w:val="0004228C"/>
    <w:rsid w:val="0004255D"/>
    <w:rsid w:val="000428BD"/>
    <w:rsid w:val="0004298B"/>
    <w:rsid w:val="00042C41"/>
    <w:rsid w:val="00042CAE"/>
    <w:rsid w:val="00042CC9"/>
    <w:rsid w:val="00042D72"/>
    <w:rsid w:val="00042E1D"/>
    <w:rsid w:val="00042EA4"/>
    <w:rsid w:val="000431D7"/>
    <w:rsid w:val="0004338C"/>
    <w:rsid w:val="00043400"/>
    <w:rsid w:val="000436F8"/>
    <w:rsid w:val="0004374D"/>
    <w:rsid w:val="0004379C"/>
    <w:rsid w:val="000437BC"/>
    <w:rsid w:val="000438C2"/>
    <w:rsid w:val="00043943"/>
    <w:rsid w:val="00043984"/>
    <w:rsid w:val="00043A29"/>
    <w:rsid w:val="00043A80"/>
    <w:rsid w:val="00043B9B"/>
    <w:rsid w:val="00043DA4"/>
    <w:rsid w:val="00043DE7"/>
    <w:rsid w:val="00044194"/>
    <w:rsid w:val="0004463F"/>
    <w:rsid w:val="00044A01"/>
    <w:rsid w:val="00044C00"/>
    <w:rsid w:val="00044C03"/>
    <w:rsid w:val="00044C29"/>
    <w:rsid w:val="00045255"/>
    <w:rsid w:val="000452C4"/>
    <w:rsid w:val="000453B4"/>
    <w:rsid w:val="000454AB"/>
    <w:rsid w:val="00045AA3"/>
    <w:rsid w:val="00045B23"/>
    <w:rsid w:val="00045CF9"/>
    <w:rsid w:val="00045ED2"/>
    <w:rsid w:val="00045F40"/>
    <w:rsid w:val="000460F9"/>
    <w:rsid w:val="0004617C"/>
    <w:rsid w:val="0004650B"/>
    <w:rsid w:val="000465D2"/>
    <w:rsid w:val="00046719"/>
    <w:rsid w:val="0004680C"/>
    <w:rsid w:val="00046854"/>
    <w:rsid w:val="00046A16"/>
    <w:rsid w:val="00046C85"/>
    <w:rsid w:val="00046D45"/>
    <w:rsid w:val="00046EE0"/>
    <w:rsid w:val="00046F0C"/>
    <w:rsid w:val="00047159"/>
    <w:rsid w:val="00047AB5"/>
    <w:rsid w:val="00047BE2"/>
    <w:rsid w:val="00047C0C"/>
    <w:rsid w:val="00047C76"/>
    <w:rsid w:val="00047EF3"/>
    <w:rsid w:val="00050073"/>
    <w:rsid w:val="000501EA"/>
    <w:rsid w:val="000501FF"/>
    <w:rsid w:val="00050233"/>
    <w:rsid w:val="000502A7"/>
    <w:rsid w:val="00050332"/>
    <w:rsid w:val="000504C5"/>
    <w:rsid w:val="000504CF"/>
    <w:rsid w:val="000505D7"/>
    <w:rsid w:val="000505EB"/>
    <w:rsid w:val="000506DB"/>
    <w:rsid w:val="00050A60"/>
    <w:rsid w:val="00050D68"/>
    <w:rsid w:val="00050DEB"/>
    <w:rsid w:val="0005109E"/>
    <w:rsid w:val="000510D7"/>
    <w:rsid w:val="0005130D"/>
    <w:rsid w:val="00051380"/>
    <w:rsid w:val="000514D1"/>
    <w:rsid w:val="00051564"/>
    <w:rsid w:val="0005196E"/>
    <w:rsid w:val="00051C6A"/>
    <w:rsid w:val="00051CF4"/>
    <w:rsid w:val="00052002"/>
    <w:rsid w:val="00052341"/>
    <w:rsid w:val="000526EC"/>
    <w:rsid w:val="00052D42"/>
    <w:rsid w:val="00052D82"/>
    <w:rsid w:val="00052D8F"/>
    <w:rsid w:val="00052E61"/>
    <w:rsid w:val="00052EA6"/>
    <w:rsid w:val="00053329"/>
    <w:rsid w:val="00053532"/>
    <w:rsid w:val="00053729"/>
    <w:rsid w:val="00053C28"/>
    <w:rsid w:val="00053D10"/>
    <w:rsid w:val="00054022"/>
    <w:rsid w:val="000540B6"/>
    <w:rsid w:val="00054165"/>
    <w:rsid w:val="000541A1"/>
    <w:rsid w:val="0005428E"/>
    <w:rsid w:val="00054332"/>
    <w:rsid w:val="00054366"/>
    <w:rsid w:val="00054466"/>
    <w:rsid w:val="00054722"/>
    <w:rsid w:val="00054C9B"/>
    <w:rsid w:val="00054CD9"/>
    <w:rsid w:val="00054CF2"/>
    <w:rsid w:val="00054DDD"/>
    <w:rsid w:val="00054E05"/>
    <w:rsid w:val="00054F55"/>
    <w:rsid w:val="000551B9"/>
    <w:rsid w:val="000554E0"/>
    <w:rsid w:val="0005552F"/>
    <w:rsid w:val="00055548"/>
    <w:rsid w:val="0005590B"/>
    <w:rsid w:val="00055B0F"/>
    <w:rsid w:val="00055F61"/>
    <w:rsid w:val="0005602E"/>
    <w:rsid w:val="0005609B"/>
    <w:rsid w:val="000560C2"/>
    <w:rsid w:val="00056192"/>
    <w:rsid w:val="000563C7"/>
    <w:rsid w:val="000564C4"/>
    <w:rsid w:val="00056686"/>
    <w:rsid w:val="00056770"/>
    <w:rsid w:val="00056A24"/>
    <w:rsid w:val="00056B74"/>
    <w:rsid w:val="00056B89"/>
    <w:rsid w:val="00056CA0"/>
    <w:rsid w:val="00056E75"/>
    <w:rsid w:val="000570C6"/>
    <w:rsid w:val="000573C6"/>
    <w:rsid w:val="000573FB"/>
    <w:rsid w:val="000575DE"/>
    <w:rsid w:val="000576C6"/>
    <w:rsid w:val="000577E2"/>
    <w:rsid w:val="000578A8"/>
    <w:rsid w:val="000578D8"/>
    <w:rsid w:val="00057929"/>
    <w:rsid w:val="00057A8E"/>
    <w:rsid w:val="00057CED"/>
    <w:rsid w:val="00057D1B"/>
    <w:rsid w:val="00057D4E"/>
    <w:rsid w:val="00060128"/>
    <w:rsid w:val="000602AA"/>
    <w:rsid w:val="000602EC"/>
    <w:rsid w:val="00060610"/>
    <w:rsid w:val="00060635"/>
    <w:rsid w:val="00060744"/>
    <w:rsid w:val="00060C1D"/>
    <w:rsid w:val="00060CCF"/>
    <w:rsid w:val="00060F09"/>
    <w:rsid w:val="00060F4B"/>
    <w:rsid w:val="00060FAB"/>
    <w:rsid w:val="000611E9"/>
    <w:rsid w:val="000613BA"/>
    <w:rsid w:val="0006160C"/>
    <w:rsid w:val="00061622"/>
    <w:rsid w:val="00061826"/>
    <w:rsid w:val="00061914"/>
    <w:rsid w:val="00061D83"/>
    <w:rsid w:val="00061DAE"/>
    <w:rsid w:val="000621C2"/>
    <w:rsid w:val="000621E4"/>
    <w:rsid w:val="000624C9"/>
    <w:rsid w:val="0006272A"/>
    <w:rsid w:val="00062A59"/>
    <w:rsid w:val="00062B7E"/>
    <w:rsid w:val="00062DA5"/>
    <w:rsid w:val="0006334A"/>
    <w:rsid w:val="00063539"/>
    <w:rsid w:val="00063721"/>
    <w:rsid w:val="0006379C"/>
    <w:rsid w:val="000639AD"/>
    <w:rsid w:val="00063ACB"/>
    <w:rsid w:val="00063B96"/>
    <w:rsid w:val="00063C28"/>
    <w:rsid w:val="00063C3F"/>
    <w:rsid w:val="00064046"/>
    <w:rsid w:val="000640B3"/>
    <w:rsid w:val="00064275"/>
    <w:rsid w:val="000643AF"/>
    <w:rsid w:val="000643F3"/>
    <w:rsid w:val="00064537"/>
    <w:rsid w:val="000646CC"/>
    <w:rsid w:val="00064A1A"/>
    <w:rsid w:val="00064D51"/>
    <w:rsid w:val="00064D9E"/>
    <w:rsid w:val="00064E6A"/>
    <w:rsid w:val="00064EE6"/>
    <w:rsid w:val="00064F3A"/>
    <w:rsid w:val="00064FBA"/>
    <w:rsid w:val="000651A5"/>
    <w:rsid w:val="000655D4"/>
    <w:rsid w:val="000655FB"/>
    <w:rsid w:val="0006565C"/>
    <w:rsid w:val="000656FC"/>
    <w:rsid w:val="00065899"/>
    <w:rsid w:val="000658AF"/>
    <w:rsid w:val="00065CB0"/>
    <w:rsid w:val="00065DDE"/>
    <w:rsid w:val="00065EAC"/>
    <w:rsid w:val="00065F36"/>
    <w:rsid w:val="00065F8E"/>
    <w:rsid w:val="000660F4"/>
    <w:rsid w:val="000661EB"/>
    <w:rsid w:val="0006620C"/>
    <w:rsid w:val="0006629C"/>
    <w:rsid w:val="00066865"/>
    <w:rsid w:val="0006686F"/>
    <w:rsid w:val="00066920"/>
    <w:rsid w:val="00066A7E"/>
    <w:rsid w:val="00066AA4"/>
    <w:rsid w:val="00066C9D"/>
    <w:rsid w:val="00066E77"/>
    <w:rsid w:val="00066FD1"/>
    <w:rsid w:val="00067318"/>
    <w:rsid w:val="000674B4"/>
    <w:rsid w:val="00067511"/>
    <w:rsid w:val="000675ED"/>
    <w:rsid w:val="000676A2"/>
    <w:rsid w:val="0006779C"/>
    <w:rsid w:val="0006796B"/>
    <w:rsid w:val="00067C6F"/>
    <w:rsid w:val="00067CD2"/>
    <w:rsid w:val="00070051"/>
    <w:rsid w:val="00070108"/>
    <w:rsid w:val="000704DB"/>
    <w:rsid w:val="00070650"/>
    <w:rsid w:val="00070BA2"/>
    <w:rsid w:val="00070BCD"/>
    <w:rsid w:val="00070CAD"/>
    <w:rsid w:val="00070E24"/>
    <w:rsid w:val="00070F01"/>
    <w:rsid w:val="00071309"/>
    <w:rsid w:val="00071404"/>
    <w:rsid w:val="000717A6"/>
    <w:rsid w:val="0007194E"/>
    <w:rsid w:val="00071F70"/>
    <w:rsid w:val="00072071"/>
    <w:rsid w:val="000720DD"/>
    <w:rsid w:val="0007218D"/>
    <w:rsid w:val="00072243"/>
    <w:rsid w:val="00072491"/>
    <w:rsid w:val="0007253D"/>
    <w:rsid w:val="000725B8"/>
    <w:rsid w:val="0007284E"/>
    <w:rsid w:val="00072887"/>
    <w:rsid w:val="0007288F"/>
    <w:rsid w:val="000728E5"/>
    <w:rsid w:val="00072D66"/>
    <w:rsid w:val="00072EBD"/>
    <w:rsid w:val="00073052"/>
    <w:rsid w:val="000735E6"/>
    <w:rsid w:val="0007368A"/>
    <w:rsid w:val="000737FC"/>
    <w:rsid w:val="00073860"/>
    <w:rsid w:val="0007390B"/>
    <w:rsid w:val="0007393A"/>
    <w:rsid w:val="00073940"/>
    <w:rsid w:val="00073DCC"/>
    <w:rsid w:val="00073EE6"/>
    <w:rsid w:val="00073F9F"/>
    <w:rsid w:val="000740CF"/>
    <w:rsid w:val="0007411A"/>
    <w:rsid w:val="00074460"/>
    <w:rsid w:val="00074531"/>
    <w:rsid w:val="000745E1"/>
    <w:rsid w:val="0007462A"/>
    <w:rsid w:val="000747B4"/>
    <w:rsid w:val="00074884"/>
    <w:rsid w:val="000749F1"/>
    <w:rsid w:val="00074BF8"/>
    <w:rsid w:val="00074C2D"/>
    <w:rsid w:val="00075051"/>
    <w:rsid w:val="00075157"/>
    <w:rsid w:val="00075281"/>
    <w:rsid w:val="00075417"/>
    <w:rsid w:val="000754B7"/>
    <w:rsid w:val="00075513"/>
    <w:rsid w:val="000755F1"/>
    <w:rsid w:val="00075689"/>
    <w:rsid w:val="000758B5"/>
    <w:rsid w:val="000759F9"/>
    <w:rsid w:val="00075B57"/>
    <w:rsid w:val="00075B9B"/>
    <w:rsid w:val="00075BBB"/>
    <w:rsid w:val="00076052"/>
    <w:rsid w:val="00076267"/>
    <w:rsid w:val="00076450"/>
    <w:rsid w:val="00076648"/>
    <w:rsid w:val="00076707"/>
    <w:rsid w:val="00076718"/>
    <w:rsid w:val="000767B5"/>
    <w:rsid w:val="0007681D"/>
    <w:rsid w:val="00076A6A"/>
    <w:rsid w:val="00076D2B"/>
    <w:rsid w:val="00077043"/>
    <w:rsid w:val="00077046"/>
    <w:rsid w:val="00077240"/>
    <w:rsid w:val="00077313"/>
    <w:rsid w:val="0007732E"/>
    <w:rsid w:val="000775F0"/>
    <w:rsid w:val="0007765D"/>
    <w:rsid w:val="000779C5"/>
    <w:rsid w:val="00077A48"/>
    <w:rsid w:val="00077B3E"/>
    <w:rsid w:val="00077BE1"/>
    <w:rsid w:val="00077E32"/>
    <w:rsid w:val="00077E73"/>
    <w:rsid w:val="00080002"/>
    <w:rsid w:val="0008013D"/>
    <w:rsid w:val="00080140"/>
    <w:rsid w:val="0008018C"/>
    <w:rsid w:val="0008027C"/>
    <w:rsid w:val="00080558"/>
    <w:rsid w:val="0008056A"/>
    <w:rsid w:val="000805CA"/>
    <w:rsid w:val="000807E1"/>
    <w:rsid w:val="00080B20"/>
    <w:rsid w:val="00080BD5"/>
    <w:rsid w:val="00080C95"/>
    <w:rsid w:val="00080EC8"/>
    <w:rsid w:val="0008106D"/>
    <w:rsid w:val="00081435"/>
    <w:rsid w:val="00081596"/>
    <w:rsid w:val="0008159E"/>
    <w:rsid w:val="00081901"/>
    <w:rsid w:val="00081A3B"/>
    <w:rsid w:val="00081A4E"/>
    <w:rsid w:val="00082177"/>
    <w:rsid w:val="00082180"/>
    <w:rsid w:val="000821C0"/>
    <w:rsid w:val="0008225A"/>
    <w:rsid w:val="000822F9"/>
    <w:rsid w:val="000823D4"/>
    <w:rsid w:val="000829DE"/>
    <w:rsid w:val="00082AE4"/>
    <w:rsid w:val="00082C7F"/>
    <w:rsid w:val="00082C9A"/>
    <w:rsid w:val="00082D70"/>
    <w:rsid w:val="0008314C"/>
    <w:rsid w:val="00083150"/>
    <w:rsid w:val="000832B2"/>
    <w:rsid w:val="0008332E"/>
    <w:rsid w:val="0008337D"/>
    <w:rsid w:val="000835B1"/>
    <w:rsid w:val="0008365A"/>
    <w:rsid w:val="000839EC"/>
    <w:rsid w:val="00083A5F"/>
    <w:rsid w:val="00083B0A"/>
    <w:rsid w:val="00083BFC"/>
    <w:rsid w:val="00083C64"/>
    <w:rsid w:val="00083CFF"/>
    <w:rsid w:val="00083D9F"/>
    <w:rsid w:val="00083DB5"/>
    <w:rsid w:val="00083FED"/>
    <w:rsid w:val="00084031"/>
    <w:rsid w:val="00084078"/>
    <w:rsid w:val="000840DC"/>
    <w:rsid w:val="00084550"/>
    <w:rsid w:val="0008477A"/>
    <w:rsid w:val="000848C5"/>
    <w:rsid w:val="000848D6"/>
    <w:rsid w:val="00084E0F"/>
    <w:rsid w:val="00084F9E"/>
    <w:rsid w:val="0008517C"/>
    <w:rsid w:val="00085312"/>
    <w:rsid w:val="0008531F"/>
    <w:rsid w:val="00085464"/>
    <w:rsid w:val="0008557B"/>
    <w:rsid w:val="000855CE"/>
    <w:rsid w:val="000855FE"/>
    <w:rsid w:val="00085631"/>
    <w:rsid w:val="00085B27"/>
    <w:rsid w:val="00085BFC"/>
    <w:rsid w:val="00085C29"/>
    <w:rsid w:val="00085D77"/>
    <w:rsid w:val="00085D96"/>
    <w:rsid w:val="00085E10"/>
    <w:rsid w:val="00086252"/>
    <w:rsid w:val="00086B2C"/>
    <w:rsid w:val="00086BCB"/>
    <w:rsid w:val="00086C2E"/>
    <w:rsid w:val="00086E33"/>
    <w:rsid w:val="00086F48"/>
    <w:rsid w:val="000870AA"/>
    <w:rsid w:val="000870DC"/>
    <w:rsid w:val="00087444"/>
    <w:rsid w:val="00087968"/>
    <w:rsid w:val="00087A6C"/>
    <w:rsid w:val="00087B31"/>
    <w:rsid w:val="00087CB1"/>
    <w:rsid w:val="00087CC2"/>
    <w:rsid w:val="00087F09"/>
    <w:rsid w:val="0009020B"/>
    <w:rsid w:val="00090275"/>
    <w:rsid w:val="000902A9"/>
    <w:rsid w:val="00090378"/>
    <w:rsid w:val="00090386"/>
    <w:rsid w:val="00090743"/>
    <w:rsid w:val="00090AAF"/>
    <w:rsid w:val="00090B27"/>
    <w:rsid w:val="00090C5B"/>
    <w:rsid w:val="00090D11"/>
    <w:rsid w:val="00090DE0"/>
    <w:rsid w:val="00090ECD"/>
    <w:rsid w:val="00090FAC"/>
    <w:rsid w:val="000910D5"/>
    <w:rsid w:val="000911E6"/>
    <w:rsid w:val="00091205"/>
    <w:rsid w:val="000914D4"/>
    <w:rsid w:val="0009160D"/>
    <w:rsid w:val="00091937"/>
    <w:rsid w:val="00091A67"/>
    <w:rsid w:val="000921EB"/>
    <w:rsid w:val="00092342"/>
    <w:rsid w:val="0009235B"/>
    <w:rsid w:val="000928BC"/>
    <w:rsid w:val="00092991"/>
    <w:rsid w:val="00092D95"/>
    <w:rsid w:val="00092FC5"/>
    <w:rsid w:val="0009342D"/>
    <w:rsid w:val="0009366B"/>
    <w:rsid w:val="00093873"/>
    <w:rsid w:val="00093B7C"/>
    <w:rsid w:val="00093C10"/>
    <w:rsid w:val="00093CFB"/>
    <w:rsid w:val="00093F26"/>
    <w:rsid w:val="0009412B"/>
    <w:rsid w:val="000941B8"/>
    <w:rsid w:val="000943A0"/>
    <w:rsid w:val="000943F6"/>
    <w:rsid w:val="000947E7"/>
    <w:rsid w:val="00094A9C"/>
    <w:rsid w:val="00094E62"/>
    <w:rsid w:val="00095017"/>
    <w:rsid w:val="0009502B"/>
    <w:rsid w:val="000952D3"/>
    <w:rsid w:val="000954A6"/>
    <w:rsid w:val="000954BB"/>
    <w:rsid w:val="00095A3B"/>
    <w:rsid w:val="00095C37"/>
    <w:rsid w:val="00095C65"/>
    <w:rsid w:val="00095D98"/>
    <w:rsid w:val="00095E25"/>
    <w:rsid w:val="00095FF3"/>
    <w:rsid w:val="00096012"/>
    <w:rsid w:val="00096023"/>
    <w:rsid w:val="00096161"/>
    <w:rsid w:val="00096444"/>
    <w:rsid w:val="00096676"/>
    <w:rsid w:val="000966F6"/>
    <w:rsid w:val="000969E9"/>
    <w:rsid w:val="00096A20"/>
    <w:rsid w:val="00096B30"/>
    <w:rsid w:val="00096DC5"/>
    <w:rsid w:val="00096F37"/>
    <w:rsid w:val="00097131"/>
    <w:rsid w:val="000971C8"/>
    <w:rsid w:val="00097488"/>
    <w:rsid w:val="000976A6"/>
    <w:rsid w:val="00097800"/>
    <w:rsid w:val="00097A19"/>
    <w:rsid w:val="00097D1C"/>
    <w:rsid w:val="00097D40"/>
    <w:rsid w:val="000A0082"/>
    <w:rsid w:val="000A0294"/>
    <w:rsid w:val="000A0515"/>
    <w:rsid w:val="000A0747"/>
    <w:rsid w:val="000A0BC1"/>
    <w:rsid w:val="000A0ED5"/>
    <w:rsid w:val="000A0F7D"/>
    <w:rsid w:val="000A1105"/>
    <w:rsid w:val="000A12E6"/>
    <w:rsid w:val="000A13AA"/>
    <w:rsid w:val="000A186F"/>
    <w:rsid w:val="000A192F"/>
    <w:rsid w:val="000A1BBA"/>
    <w:rsid w:val="000A1CC9"/>
    <w:rsid w:val="000A1DB8"/>
    <w:rsid w:val="000A1DF0"/>
    <w:rsid w:val="000A1E5C"/>
    <w:rsid w:val="000A1F3D"/>
    <w:rsid w:val="000A1F85"/>
    <w:rsid w:val="000A1FA0"/>
    <w:rsid w:val="000A2210"/>
    <w:rsid w:val="000A22A7"/>
    <w:rsid w:val="000A27AD"/>
    <w:rsid w:val="000A2A1C"/>
    <w:rsid w:val="000A2A81"/>
    <w:rsid w:val="000A2ABC"/>
    <w:rsid w:val="000A2C70"/>
    <w:rsid w:val="000A3846"/>
    <w:rsid w:val="000A395A"/>
    <w:rsid w:val="000A3FE9"/>
    <w:rsid w:val="000A42CC"/>
    <w:rsid w:val="000A4430"/>
    <w:rsid w:val="000A4644"/>
    <w:rsid w:val="000A4819"/>
    <w:rsid w:val="000A4954"/>
    <w:rsid w:val="000A4AC6"/>
    <w:rsid w:val="000A50C7"/>
    <w:rsid w:val="000A51BE"/>
    <w:rsid w:val="000A56DD"/>
    <w:rsid w:val="000A5902"/>
    <w:rsid w:val="000A5A44"/>
    <w:rsid w:val="000A5B3B"/>
    <w:rsid w:val="000A5CF8"/>
    <w:rsid w:val="000A5FA0"/>
    <w:rsid w:val="000A6574"/>
    <w:rsid w:val="000A6585"/>
    <w:rsid w:val="000A6623"/>
    <w:rsid w:val="000A6746"/>
    <w:rsid w:val="000A68A0"/>
    <w:rsid w:val="000A6AD8"/>
    <w:rsid w:val="000A6B9A"/>
    <w:rsid w:val="000A6C70"/>
    <w:rsid w:val="000A6CDE"/>
    <w:rsid w:val="000A7279"/>
    <w:rsid w:val="000A74A9"/>
    <w:rsid w:val="000A7572"/>
    <w:rsid w:val="000A772F"/>
    <w:rsid w:val="000A7871"/>
    <w:rsid w:val="000A792E"/>
    <w:rsid w:val="000A7939"/>
    <w:rsid w:val="000A7A01"/>
    <w:rsid w:val="000A7CA2"/>
    <w:rsid w:val="000A7CEF"/>
    <w:rsid w:val="000A7D11"/>
    <w:rsid w:val="000A7E3B"/>
    <w:rsid w:val="000B013D"/>
    <w:rsid w:val="000B016E"/>
    <w:rsid w:val="000B019C"/>
    <w:rsid w:val="000B0425"/>
    <w:rsid w:val="000B0498"/>
    <w:rsid w:val="000B052E"/>
    <w:rsid w:val="000B06E1"/>
    <w:rsid w:val="000B0770"/>
    <w:rsid w:val="000B0906"/>
    <w:rsid w:val="000B0A81"/>
    <w:rsid w:val="000B0CCE"/>
    <w:rsid w:val="000B1088"/>
    <w:rsid w:val="000B146A"/>
    <w:rsid w:val="000B1647"/>
    <w:rsid w:val="000B16F3"/>
    <w:rsid w:val="000B1723"/>
    <w:rsid w:val="000B1992"/>
    <w:rsid w:val="000B1D5F"/>
    <w:rsid w:val="000B1DB9"/>
    <w:rsid w:val="000B1F18"/>
    <w:rsid w:val="000B20B2"/>
    <w:rsid w:val="000B20B7"/>
    <w:rsid w:val="000B23BA"/>
    <w:rsid w:val="000B24BD"/>
    <w:rsid w:val="000B2560"/>
    <w:rsid w:val="000B263F"/>
    <w:rsid w:val="000B2665"/>
    <w:rsid w:val="000B27C8"/>
    <w:rsid w:val="000B286D"/>
    <w:rsid w:val="000B2A40"/>
    <w:rsid w:val="000B2D5D"/>
    <w:rsid w:val="000B2DAE"/>
    <w:rsid w:val="000B2F9F"/>
    <w:rsid w:val="000B3052"/>
    <w:rsid w:val="000B3199"/>
    <w:rsid w:val="000B3515"/>
    <w:rsid w:val="000B3540"/>
    <w:rsid w:val="000B39DA"/>
    <w:rsid w:val="000B3A75"/>
    <w:rsid w:val="000B3BD8"/>
    <w:rsid w:val="000B3E10"/>
    <w:rsid w:val="000B3E19"/>
    <w:rsid w:val="000B41FA"/>
    <w:rsid w:val="000B4519"/>
    <w:rsid w:val="000B458B"/>
    <w:rsid w:val="000B458F"/>
    <w:rsid w:val="000B45A6"/>
    <w:rsid w:val="000B486B"/>
    <w:rsid w:val="000B4A38"/>
    <w:rsid w:val="000B4D3C"/>
    <w:rsid w:val="000B4D60"/>
    <w:rsid w:val="000B4E3D"/>
    <w:rsid w:val="000B4E46"/>
    <w:rsid w:val="000B51B0"/>
    <w:rsid w:val="000B53DC"/>
    <w:rsid w:val="000B53DD"/>
    <w:rsid w:val="000B56BF"/>
    <w:rsid w:val="000B5851"/>
    <w:rsid w:val="000B58E4"/>
    <w:rsid w:val="000B594C"/>
    <w:rsid w:val="000B59FF"/>
    <w:rsid w:val="000B5B76"/>
    <w:rsid w:val="000B5B9F"/>
    <w:rsid w:val="000B5C29"/>
    <w:rsid w:val="000B5F1A"/>
    <w:rsid w:val="000B5FFD"/>
    <w:rsid w:val="000B6114"/>
    <w:rsid w:val="000B611D"/>
    <w:rsid w:val="000B6282"/>
    <w:rsid w:val="000B6498"/>
    <w:rsid w:val="000B64EA"/>
    <w:rsid w:val="000B654D"/>
    <w:rsid w:val="000B6742"/>
    <w:rsid w:val="000B675B"/>
    <w:rsid w:val="000B69E2"/>
    <w:rsid w:val="000B6A42"/>
    <w:rsid w:val="000B6AF2"/>
    <w:rsid w:val="000B6D36"/>
    <w:rsid w:val="000B6D37"/>
    <w:rsid w:val="000B6E08"/>
    <w:rsid w:val="000B6F08"/>
    <w:rsid w:val="000B71BA"/>
    <w:rsid w:val="000B72A9"/>
    <w:rsid w:val="000B74BB"/>
    <w:rsid w:val="000B752D"/>
    <w:rsid w:val="000B7544"/>
    <w:rsid w:val="000B79BF"/>
    <w:rsid w:val="000B7BC3"/>
    <w:rsid w:val="000C01CB"/>
    <w:rsid w:val="000C02CC"/>
    <w:rsid w:val="000C02E2"/>
    <w:rsid w:val="000C038A"/>
    <w:rsid w:val="000C03A9"/>
    <w:rsid w:val="000C0668"/>
    <w:rsid w:val="000C06A7"/>
    <w:rsid w:val="000C09B0"/>
    <w:rsid w:val="000C0A42"/>
    <w:rsid w:val="000C0B4B"/>
    <w:rsid w:val="000C0C5C"/>
    <w:rsid w:val="000C0DBE"/>
    <w:rsid w:val="000C0F76"/>
    <w:rsid w:val="000C1029"/>
    <w:rsid w:val="000C15B3"/>
    <w:rsid w:val="000C163D"/>
    <w:rsid w:val="000C17CB"/>
    <w:rsid w:val="000C19BB"/>
    <w:rsid w:val="000C1A88"/>
    <w:rsid w:val="000C1CD8"/>
    <w:rsid w:val="000C1ED3"/>
    <w:rsid w:val="000C1F84"/>
    <w:rsid w:val="000C2004"/>
    <w:rsid w:val="000C20F0"/>
    <w:rsid w:val="000C20F9"/>
    <w:rsid w:val="000C20FD"/>
    <w:rsid w:val="000C2186"/>
    <w:rsid w:val="000C22FB"/>
    <w:rsid w:val="000C24D5"/>
    <w:rsid w:val="000C25E3"/>
    <w:rsid w:val="000C25FA"/>
    <w:rsid w:val="000C266F"/>
    <w:rsid w:val="000C28B1"/>
    <w:rsid w:val="000C2BBC"/>
    <w:rsid w:val="000C2C17"/>
    <w:rsid w:val="000C2C8F"/>
    <w:rsid w:val="000C3079"/>
    <w:rsid w:val="000C32DC"/>
    <w:rsid w:val="000C33A3"/>
    <w:rsid w:val="000C34F3"/>
    <w:rsid w:val="000C3820"/>
    <w:rsid w:val="000C38BC"/>
    <w:rsid w:val="000C3A24"/>
    <w:rsid w:val="000C3BCC"/>
    <w:rsid w:val="000C3C7E"/>
    <w:rsid w:val="000C3D85"/>
    <w:rsid w:val="000C3DC0"/>
    <w:rsid w:val="000C4203"/>
    <w:rsid w:val="000C42E6"/>
    <w:rsid w:val="000C433A"/>
    <w:rsid w:val="000C43BD"/>
    <w:rsid w:val="000C4488"/>
    <w:rsid w:val="000C44CA"/>
    <w:rsid w:val="000C4521"/>
    <w:rsid w:val="000C45E1"/>
    <w:rsid w:val="000C46D7"/>
    <w:rsid w:val="000C4723"/>
    <w:rsid w:val="000C4886"/>
    <w:rsid w:val="000C4C6E"/>
    <w:rsid w:val="000C4D31"/>
    <w:rsid w:val="000C4E43"/>
    <w:rsid w:val="000C4EC4"/>
    <w:rsid w:val="000C4EFC"/>
    <w:rsid w:val="000C4F21"/>
    <w:rsid w:val="000C4F33"/>
    <w:rsid w:val="000C4FC6"/>
    <w:rsid w:val="000C515A"/>
    <w:rsid w:val="000C5184"/>
    <w:rsid w:val="000C543F"/>
    <w:rsid w:val="000C5738"/>
    <w:rsid w:val="000C5998"/>
    <w:rsid w:val="000C5C1F"/>
    <w:rsid w:val="000C62CD"/>
    <w:rsid w:val="000C6872"/>
    <w:rsid w:val="000C694D"/>
    <w:rsid w:val="000C6D68"/>
    <w:rsid w:val="000C6E6E"/>
    <w:rsid w:val="000C6FA2"/>
    <w:rsid w:val="000C713E"/>
    <w:rsid w:val="000C7162"/>
    <w:rsid w:val="000C75E8"/>
    <w:rsid w:val="000C7771"/>
    <w:rsid w:val="000C780E"/>
    <w:rsid w:val="000C78F1"/>
    <w:rsid w:val="000C7ADE"/>
    <w:rsid w:val="000C7D94"/>
    <w:rsid w:val="000C7E2B"/>
    <w:rsid w:val="000D03F4"/>
    <w:rsid w:val="000D044B"/>
    <w:rsid w:val="000D0577"/>
    <w:rsid w:val="000D0604"/>
    <w:rsid w:val="000D06DA"/>
    <w:rsid w:val="000D08EC"/>
    <w:rsid w:val="000D0A0B"/>
    <w:rsid w:val="000D0A6A"/>
    <w:rsid w:val="000D0A9E"/>
    <w:rsid w:val="000D0CAE"/>
    <w:rsid w:val="000D117C"/>
    <w:rsid w:val="000D1351"/>
    <w:rsid w:val="000D141C"/>
    <w:rsid w:val="000D16A1"/>
    <w:rsid w:val="000D18F4"/>
    <w:rsid w:val="000D1D39"/>
    <w:rsid w:val="000D1F32"/>
    <w:rsid w:val="000D200E"/>
    <w:rsid w:val="000D221D"/>
    <w:rsid w:val="000D2611"/>
    <w:rsid w:val="000D2663"/>
    <w:rsid w:val="000D26A6"/>
    <w:rsid w:val="000D289D"/>
    <w:rsid w:val="000D2B33"/>
    <w:rsid w:val="000D2C29"/>
    <w:rsid w:val="000D2C76"/>
    <w:rsid w:val="000D2CAD"/>
    <w:rsid w:val="000D2D61"/>
    <w:rsid w:val="000D2EB7"/>
    <w:rsid w:val="000D309C"/>
    <w:rsid w:val="000D3297"/>
    <w:rsid w:val="000D3341"/>
    <w:rsid w:val="000D381A"/>
    <w:rsid w:val="000D3821"/>
    <w:rsid w:val="000D4016"/>
    <w:rsid w:val="000D4045"/>
    <w:rsid w:val="000D40B7"/>
    <w:rsid w:val="000D43E7"/>
    <w:rsid w:val="000D4652"/>
    <w:rsid w:val="000D4675"/>
    <w:rsid w:val="000D484A"/>
    <w:rsid w:val="000D494F"/>
    <w:rsid w:val="000D4A42"/>
    <w:rsid w:val="000D4E0E"/>
    <w:rsid w:val="000D4EEE"/>
    <w:rsid w:val="000D527C"/>
    <w:rsid w:val="000D52C6"/>
    <w:rsid w:val="000D5386"/>
    <w:rsid w:val="000D5532"/>
    <w:rsid w:val="000D5659"/>
    <w:rsid w:val="000D5661"/>
    <w:rsid w:val="000D5AE1"/>
    <w:rsid w:val="000D5AE3"/>
    <w:rsid w:val="000D5C34"/>
    <w:rsid w:val="000D5C47"/>
    <w:rsid w:val="000D5CFE"/>
    <w:rsid w:val="000D5F46"/>
    <w:rsid w:val="000D5F90"/>
    <w:rsid w:val="000D6015"/>
    <w:rsid w:val="000D6121"/>
    <w:rsid w:val="000D618F"/>
    <w:rsid w:val="000D6364"/>
    <w:rsid w:val="000D646C"/>
    <w:rsid w:val="000D64DD"/>
    <w:rsid w:val="000D671A"/>
    <w:rsid w:val="000D68E4"/>
    <w:rsid w:val="000D6A67"/>
    <w:rsid w:val="000D6C63"/>
    <w:rsid w:val="000D6CFE"/>
    <w:rsid w:val="000D6E1E"/>
    <w:rsid w:val="000D6F38"/>
    <w:rsid w:val="000D6FC2"/>
    <w:rsid w:val="000D7238"/>
    <w:rsid w:val="000D7242"/>
    <w:rsid w:val="000D7520"/>
    <w:rsid w:val="000D7543"/>
    <w:rsid w:val="000D76E0"/>
    <w:rsid w:val="000D78D2"/>
    <w:rsid w:val="000D7D22"/>
    <w:rsid w:val="000D7D28"/>
    <w:rsid w:val="000D7DC8"/>
    <w:rsid w:val="000D7EA9"/>
    <w:rsid w:val="000D7EC6"/>
    <w:rsid w:val="000E0120"/>
    <w:rsid w:val="000E029D"/>
    <w:rsid w:val="000E0454"/>
    <w:rsid w:val="000E0603"/>
    <w:rsid w:val="000E0616"/>
    <w:rsid w:val="000E0630"/>
    <w:rsid w:val="000E0642"/>
    <w:rsid w:val="000E06D4"/>
    <w:rsid w:val="000E0863"/>
    <w:rsid w:val="000E09A4"/>
    <w:rsid w:val="000E0A5C"/>
    <w:rsid w:val="000E0AA0"/>
    <w:rsid w:val="000E0D9C"/>
    <w:rsid w:val="000E0F39"/>
    <w:rsid w:val="000E0FBF"/>
    <w:rsid w:val="000E115E"/>
    <w:rsid w:val="000E12B2"/>
    <w:rsid w:val="000E1322"/>
    <w:rsid w:val="000E1575"/>
    <w:rsid w:val="000E1901"/>
    <w:rsid w:val="000E19C7"/>
    <w:rsid w:val="000E1B25"/>
    <w:rsid w:val="000E1C45"/>
    <w:rsid w:val="000E1FDF"/>
    <w:rsid w:val="000E23A9"/>
    <w:rsid w:val="000E29A9"/>
    <w:rsid w:val="000E2A8B"/>
    <w:rsid w:val="000E2ACA"/>
    <w:rsid w:val="000E2CFA"/>
    <w:rsid w:val="000E2D49"/>
    <w:rsid w:val="000E2E0D"/>
    <w:rsid w:val="000E2EEC"/>
    <w:rsid w:val="000E319C"/>
    <w:rsid w:val="000E31DD"/>
    <w:rsid w:val="000E3532"/>
    <w:rsid w:val="000E355B"/>
    <w:rsid w:val="000E35A5"/>
    <w:rsid w:val="000E35DD"/>
    <w:rsid w:val="000E361C"/>
    <w:rsid w:val="000E387A"/>
    <w:rsid w:val="000E3DE2"/>
    <w:rsid w:val="000E3FD4"/>
    <w:rsid w:val="000E407B"/>
    <w:rsid w:val="000E41FC"/>
    <w:rsid w:val="000E42C0"/>
    <w:rsid w:val="000E4470"/>
    <w:rsid w:val="000E464C"/>
    <w:rsid w:val="000E4AAE"/>
    <w:rsid w:val="000E4B63"/>
    <w:rsid w:val="000E4F8B"/>
    <w:rsid w:val="000E5060"/>
    <w:rsid w:val="000E5068"/>
    <w:rsid w:val="000E524E"/>
    <w:rsid w:val="000E541B"/>
    <w:rsid w:val="000E563F"/>
    <w:rsid w:val="000E5699"/>
    <w:rsid w:val="000E5835"/>
    <w:rsid w:val="000E5916"/>
    <w:rsid w:val="000E596B"/>
    <w:rsid w:val="000E5B56"/>
    <w:rsid w:val="000E5BD9"/>
    <w:rsid w:val="000E5C05"/>
    <w:rsid w:val="000E5C6D"/>
    <w:rsid w:val="000E5D1A"/>
    <w:rsid w:val="000E5D1D"/>
    <w:rsid w:val="000E5E42"/>
    <w:rsid w:val="000E63F3"/>
    <w:rsid w:val="000E6601"/>
    <w:rsid w:val="000E6917"/>
    <w:rsid w:val="000E69FD"/>
    <w:rsid w:val="000E6A31"/>
    <w:rsid w:val="000E6B86"/>
    <w:rsid w:val="000E6C17"/>
    <w:rsid w:val="000E6C76"/>
    <w:rsid w:val="000E6E81"/>
    <w:rsid w:val="000E6EA4"/>
    <w:rsid w:val="000E73A4"/>
    <w:rsid w:val="000E746C"/>
    <w:rsid w:val="000E753D"/>
    <w:rsid w:val="000E7665"/>
    <w:rsid w:val="000E7780"/>
    <w:rsid w:val="000E7A77"/>
    <w:rsid w:val="000E7A8D"/>
    <w:rsid w:val="000E7BB9"/>
    <w:rsid w:val="000E7C20"/>
    <w:rsid w:val="000E7D2A"/>
    <w:rsid w:val="000E7E2A"/>
    <w:rsid w:val="000E7FF3"/>
    <w:rsid w:val="000F0012"/>
    <w:rsid w:val="000F0093"/>
    <w:rsid w:val="000F00E8"/>
    <w:rsid w:val="000F017B"/>
    <w:rsid w:val="000F0513"/>
    <w:rsid w:val="000F06AD"/>
    <w:rsid w:val="000F06D3"/>
    <w:rsid w:val="000F0890"/>
    <w:rsid w:val="000F0974"/>
    <w:rsid w:val="000F0989"/>
    <w:rsid w:val="000F0D62"/>
    <w:rsid w:val="000F0D71"/>
    <w:rsid w:val="000F0DA3"/>
    <w:rsid w:val="000F0DFB"/>
    <w:rsid w:val="000F0F69"/>
    <w:rsid w:val="000F10C6"/>
    <w:rsid w:val="000F1403"/>
    <w:rsid w:val="000F1424"/>
    <w:rsid w:val="000F152D"/>
    <w:rsid w:val="000F1800"/>
    <w:rsid w:val="000F1920"/>
    <w:rsid w:val="000F1B48"/>
    <w:rsid w:val="000F1CAB"/>
    <w:rsid w:val="000F1CC5"/>
    <w:rsid w:val="000F1CE1"/>
    <w:rsid w:val="000F1D55"/>
    <w:rsid w:val="000F1EC3"/>
    <w:rsid w:val="000F21BB"/>
    <w:rsid w:val="000F2273"/>
    <w:rsid w:val="000F2305"/>
    <w:rsid w:val="000F25E5"/>
    <w:rsid w:val="000F26BF"/>
    <w:rsid w:val="000F26C6"/>
    <w:rsid w:val="000F2891"/>
    <w:rsid w:val="000F2D2A"/>
    <w:rsid w:val="000F2F97"/>
    <w:rsid w:val="000F2FA5"/>
    <w:rsid w:val="000F3334"/>
    <w:rsid w:val="000F34B1"/>
    <w:rsid w:val="000F3523"/>
    <w:rsid w:val="000F36D6"/>
    <w:rsid w:val="000F37B1"/>
    <w:rsid w:val="000F39CF"/>
    <w:rsid w:val="000F3DF7"/>
    <w:rsid w:val="000F3E76"/>
    <w:rsid w:val="000F3F86"/>
    <w:rsid w:val="000F4144"/>
    <w:rsid w:val="000F41BC"/>
    <w:rsid w:val="000F4266"/>
    <w:rsid w:val="000F4284"/>
    <w:rsid w:val="000F42A3"/>
    <w:rsid w:val="000F43AF"/>
    <w:rsid w:val="000F4433"/>
    <w:rsid w:val="000F447F"/>
    <w:rsid w:val="000F45C2"/>
    <w:rsid w:val="000F4626"/>
    <w:rsid w:val="000F48D0"/>
    <w:rsid w:val="000F4A50"/>
    <w:rsid w:val="000F4AB4"/>
    <w:rsid w:val="000F4AD6"/>
    <w:rsid w:val="000F4FAD"/>
    <w:rsid w:val="000F50B6"/>
    <w:rsid w:val="000F5198"/>
    <w:rsid w:val="000F52AA"/>
    <w:rsid w:val="000F536E"/>
    <w:rsid w:val="000F538E"/>
    <w:rsid w:val="000F53BF"/>
    <w:rsid w:val="000F5580"/>
    <w:rsid w:val="000F567A"/>
    <w:rsid w:val="000F58CE"/>
    <w:rsid w:val="000F59DA"/>
    <w:rsid w:val="000F5A97"/>
    <w:rsid w:val="000F5B15"/>
    <w:rsid w:val="000F5B3F"/>
    <w:rsid w:val="000F5BDE"/>
    <w:rsid w:val="000F5BEB"/>
    <w:rsid w:val="000F5E23"/>
    <w:rsid w:val="000F603F"/>
    <w:rsid w:val="000F6078"/>
    <w:rsid w:val="000F60AD"/>
    <w:rsid w:val="000F629B"/>
    <w:rsid w:val="000F6437"/>
    <w:rsid w:val="000F64B8"/>
    <w:rsid w:val="000F6736"/>
    <w:rsid w:val="000F6A75"/>
    <w:rsid w:val="000F6A9D"/>
    <w:rsid w:val="000F6B7A"/>
    <w:rsid w:val="000F6EE2"/>
    <w:rsid w:val="000F6F16"/>
    <w:rsid w:val="000F6FAD"/>
    <w:rsid w:val="000F70F5"/>
    <w:rsid w:val="000F7295"/>
    <w:rsid w:val="000F72F2"/>
    <w:rsid w:val="000F7629"/>
    <w:rsid w:val="000F783C"/>
    <w:rsid w:val="000F7A57"/>
    <w:rsid w:val="000F7A88"/>
    <w:rsid w:val="000F7B76"/>
    <w:rsid w:val="000F7BFE"/>
    <w:rsid w:val="000F7F3B"/>
    <w:rsid w:val="001004C2"/>
    <w:rsid w:val="00100772"/>
    <w:rsid w:val="00100963"/>
    <w:rsid w:val="00100C6C"/>
    <w:rsid w:val="00100E0E"/>
    <w:rsid w:val="00100F7D"/>
    <w:rsid w:val="0010125C"/>
    <w:rsid w:val="001013C5"/>
    <w:rsid w:val="00101428"/>
    <w:rsid w:val="00101487"/>
    <w:rsid w:val="00101653"/>
    <w:rsid w:val="00101759"/>
    <w:rsid w:val="001017CB"/>
    <w:rsid w:val="00101BD1"/>
    <w:rsid w:val="00101CF7"/>
    <w:rsid w:val="00101D12"/>
    <w:rsid w:val="00101F5E"/>
    <w:rsid w:val="00101FA0"/>
    <w:rsid w:val="00101FFB"/>
    <w:rsid w:val="0010200C"/>
    <w:rsid w:val="001021DC"/>
    <w:rsid w:val="001022A9"/>
    <w:rsid w:val="00102398"/>
    <w:rsid w:val="0010324E"/>
    <w:rsid w:val="0010329C"/>
    <w:rsid w:val="00103487"/>
    <w:rsid w:val="00103544"/>
    <w:rsid w:val="001038A6"/>
    <w:rsid w:val="00103904"/>
    <w:rsid w:val="00103983"/>
    <w:rsid w:val="001039D7"/>
    <w:rsid w:val="00103D87"/>
    <w:rsid w:val="00103FA4"/>
    <w:rsid w:val="00103FA8"/>
    <w:rsid w:val="00104169"/>
    <w:rsid w:val="00104202"/>
    <w:rsid w:val="0010422E"/>
    <w:rsid w:val="00104323"/>
    <w:rsid w:val="00104435"/>
    <w:rsid w:val="00104468"/>
    <w:rsid w:val="001044C3"/>
    <w:rsid w:val="00104C7F"/>
    <w:rsid w:val="00104CCD"/>
    <w:rsid w:val="00104E3D"/>
    <w:rsid w:val="001052E3"/>
    <w:rsid w:val="0010539C"/>
    <w:rsid w:val="00105411"/>
    <w:rsid w:val="0010554D"/>
    <w:rsid w:val="0010559B"/>
    <w:rsid w:val="001055DA"/>
    <w:rsid w:val="0010567D"/>
    <w:rsid w:val="0010570F"/>
    <w:rsid w:val="001057DB"/>
    <w:rsid w:val="0010580A"/>
    <w:rsid w:val="00105A57"/>
    <w:rsid w:val="00105AB5"/>
    <w:rsid w:val="00105B5F"/>
    <w:rsid w:val="00105BD9"/>
    <w:rsid w:val="00105D50"/>
    <w:rsid w:val="00105FD5"/>
    <w:rsid w:val="001060BC"/>
    <w:rsid w:val="001062BD"/>
    <w:rsid w:val="00106497"/>
    <w:rsid w:val="0010671E"/>
    <w:rsid w:val="00106AE7"/>
    <w:rsid w:val="00106B40"/>
    <w:rsid w:val="00106BCF"/>
    <w:rsid w:val="00106C3B"/>
    <w:rsid w:val="00106CDD"/>
    <w:rsid w:val="00106F3C"/>
    <w:rsid w:val="00106F50"/>
    <w:rsid w:val="001071C9"/>
    <w:rsid w:val="00107253"/>
    <w:rsid w:val="00107362"/>
    <w:rsid w:val="001075F8"/>
    <w:rsid w:val="00107600"/>
    <w:rsid w:val="001077AA"/>
    <w:rsid w:val="00107994"/>
    <w:rsid w:val="001079AC"/>
    <w:rsid w:val="00107A5E"/>
    <w:rsid w:val="00107AF5"/>
    <w:rsid w:val="00107AF9"/>
    <w:rsid w:val="00107B6B"/>
    <w:rsid w:val="00107C99"/>
    <w:rsid w:val="00107D44"/>
    <w:rsid w:val="00107F03"/>
    <w:rsid w:val="00110260"/>
    <w:rsid w:val="001103EE"/>
    <w:rsid w:val="001104F4"/>
    <w:rsid w:val="0011055C"/>
    <w:rsid w:val="0011074C"/>
    <w:rsid w:val="001108BE"/>
    <w:rsid w:val="001109BF"/>
    <w:rsid w:val="00110A89"/>
    <w:rsid w:val="00110AD1"/>
    <w:rsid w:val="00110E3F"/>
    <w:rsid w:val="00110EE6"/>
    <w:rsid w:val="00110FD1"/>
    <w:rsid w:val="001110CA"/>
    <w:rsid w:val="0011117C"/>
    <w:rsid w:val="00111219"/>
    <w:rsid w:val="00111544"/>
    <w:rsid w:val="00111895"/>
    <w:rsid w:val="00111BC7"/>
    <w:rsid w:val="00111C1A"/>
    <w:rsid w:val="00111DB1"/>
    <w:rsid w:val="00111EF6"/>
    <w:rsid w:val="0011202A"/>
    <w:rsid w:val="001126C6"/>
    <w:rsid w:val="001127CA"/>
    <w:rsid w:val="00112864"/>
    <w:rsid w:val="001128EB"/>
    <w:rsid w:val="00112943"/>
    <w:rsid w:val="00112B46"/>
    <w:rsid w:val="00112E32"/>
    <w:rsid w:val="00113099"/>
    <w:rsid w:val="00113409"/>
    <w:rsid w:val="0011352A"/>
    <w:rsid w:val="00113AE6"/>
    <w:rsid w:val="00113B96"/>
    <w:rsid w:val="00113CD1"/>
    <w:rsid w:val="00113E16"/>
    <w:rsid w:val="00113E37"/>
    <w:rsid w:val="00113EB6"/>
    <w:rsid w:val="00114094"/>
    <w:rsid w:val="00114207"/>
    <w:rsid w:val="00114293"/>
    <w:rsid w:val="001142B4"/>
    <w:rsid w:val="001143C1"/>
    <w:rsid w:val="00114791"/>
    <w:rsid w:val="001147C5"/>
    <w:rsid w:val="00114916"/>
    <w:rsid w:val="00114C14"/>
    <w:rsid w:val="00114D9A"/>
    <w:rsid w:val="00114E0E"/>
    <w:rsid w:val="00114EAE"/>
    <w:rsid w:val="00114FD4"/>
    <w:rsid w:val="0011507A"/>
    <w:rsid w:val="0011508E"/>
    <w:rsid w:val="0011515A"/>
    <w:rsid w:val="0011519B"/>
    <w:rsid w:val="00115236"/>
    <w:rsid w:val="0011592F"/>
    <w:rsid w:val="001159BE"/>
    <w:rsid w:val="00115EC3"/>
    <w:rsid w:val="00115EEF"/>
    <w:rsid w:val="00115F98"/>
    <w:rsid w:val="00115FA3"/>
    <w:rsid w:val="001161BD"/>
    <w:rsid w:val="0011685D"/>
    <w:rsid w:val="00116B06"/>
    <w:rsid w:val="00116B27"/>
    <w:rsid w:val="00116BC2"/>
    <w:rsid w:val="00116C44"/>
    <w:rsid w:val="00116DCE"/>
    <w:rsid w:val="00116F19"/>
    <w:rsid w:val="00117168"/>
    <w:rsid w:val="001178D3"/>
    <w:rsid w:val="00117E1B"/>
    <w:rsid w:val="00117EC3"/>
    <w:rsid w:val="00117FAC"/>
    <w:rsid w:val="001201ED"/>
    <w:rsid w:val="001204B2"/>
    <w:rsid w:val="00120730"/>
    <w:rsid w:val="0012074C"/>
    <w:rsid w:val="0012083F"/>
    <w:rsid w:val="00120865"/>
    <w:rsid w:val="00120B8D"/>
    <w:rsid w:val="00120C3E"/>
    <w:rsid w:val="00120DA2"/>
    <w:rsid w:val="00120EBE"/>
    <w:rsid w:val="00120F31"/>
    <w:rsid w:val="00121100"/>
    <w:rsid w:val="00121278"/>
    <w:rsid w:val="0012142B"/>
    <w:rsid w:val="0012160A"/>
    <w:rsid w:val="00121684"/>
    <w:rsid w:val="00121993"/>
    <w:rsid w:val="00121A75"/>
    <w:rsid w:val="00121B43"/>
    <w:rsid w:val="00121C08"/>
    <w:rsid w:val="00121C75"/>
    <w:rsid w:val="00121C79"/>
    <w:rsid w:val="00121F08"/>
    <w:rsid w:val="00121FAC"/>
    <w:rsid w:val="00121FF3"/>
    <w:rsid w:val="00121FF5"/>
    <w:rsid w:val="00122261"/>
    <w:rsid w:val="00122391"/>
    <w:rsid w:val="001223CC"/>
    <w:rsid w:val="0012250C"/>
    <w:rsid w:val="0012255B"/>
    <w:rsid w:val="00122718"/>
    <w:rsid w:val="00122A52"/>
    <w:rsid w:val="00122A9C"/>
    <w:rsid w:val="00122BCB"/>
    <w:rsid w:val="00122BD3"/>
    <w:rsid w:val="00122CBD"/>
    <w:rsid w:val="00122F46"/>
    <w:rsid w:val="00122F80"/>
    <w:rsid w:val="0012300C"/>
    <w:rsid w:val="00123052"/>
    <w:rsid w:val="001230BE"/>
    <w:rsid w:val="00123312"/>
    <w:rsid w:val="0012339C"/>
    <w:rsid w:val="0012366E"/>
    <w:rsid w:val="0012387B"/>
    <w:rsid w:val="00123B84"/>
    <w:rsid w:val="00123BC7"/>
    <w:rsid w:val="00123FB0"/>
    <w:rsid w:val="00124192"/>
    <w:rsid w:val="00124469"/>
    <w:rsid w:val="00124625"/>
    <w:rsid w:val="001248F7"/>
    <w:rsid w:val="00124F34"/>
    <w:rsid w:val="00125315"/>
    <w:rsid w:val="0012552D"/>
    <w:rsid w:val="001259BC"/>
    <w:rsid w:val="00125F4A"/>
    <w:rsid w:val="0012614D"/>
    <w:rsid w:val="001261AB"/>
    <w:rsid w:val="0012624C"/>
    <w:rsid w:val="0012664F"/>
    <w:rsid w:val="00126805"/>
    <w:rsid w:val="00126B75"/>
    <w:rsid w:val="00126BA2"/>
    <w:rsid w:val="00126D74"/>
    <w:rsid w:val="00126D80"/>
    <w:rsid w:val="00126EB3"/>
    <w:rsid w:val="00126F4D"/>
    <w:rsid w:val="00127240"/>
    <w:rsid w:val="00127637"/>
    <w:rsid w:val="001276F5"/>
    <w:rsid w:val="0012786C"/>
    <w:rsid w:val="00127B97"/>
    <w:rsid w:val="00127F45"/>
    <w:rsid w:val="00127FC5"/>
    <w:rsid w:val="00130035"/>
    <w:rsid w:val="001301B0"/>
    <w:rsid w:val="001301BB"/>
    <w:rsid w:val="00130211"/>
    <w:rsid w:val="0013047D"/>
    <w:rsid w:val="0013056B"/>
    <w:rsid w:val="00130638"/>
    <w:rsid w:val="00130BAD"/>
    <w:rsid w:val="00130BE4"/>
    <w:rsid w:val="00130C01"/>
    <w:rsid w:val="00131195"/>
    <w:rsid w:val="001315D2"/>
    <w:rsid w:val="001318CA"/>
    <w:rsid w:val="0013199A"/>
    <w:rsid w:val="00131A60"/>
    <w:rsid w:val="00131E41"/>
    <w:rsid w:val="0013221B"/>
    <w:rsid w:val="00132627"/>
    <w:rsid w:val="001326F1"/>
    <w:rsid w:val="00132A01"/>
    <w:rsid w:val="00132E1B"/>
    <w:rsid w:val="001330C7"/>
    <w:rsid w:val="00133391"/>
    <w:rsid w:val="0013375F"/>
    <w:rsid w:val="00133A23"/>
    <w:rsid w:val="00133DD8"/>
    <w:rsid w:val="0013425B"/>
    <w:rsid w:val="001342DD"/>
    <w:rsid w:val="001343B8"/>
    <w:rsid w:val="00134712"/>
    <w:rsid w:val="0013491F"/>
    <w:rsid w:val="00134961"/>
    <w:rsid w:val="00134A50"/>
    <w:rsid w:val="00134C30"/>
    <w:rsid w:val="00134C42"/>
    <w:rsid w:val="00134CB4"/>
    <w:rsid w:val="00134CBA"/>
    <w:rsid w:val="00134DDD"/>
    <w:rsid w:val="00134DE1"/>
    <w:rsid w:val="00134F3B"/>
    <w:rsid w:val="00134F86"/>
    <w:rsid w:val="00135693"/>
    <w:rsid w:val="00135711"/>
    <w:rsid w:val="00135799"/>
    <w:rsid w:val="001359B4"/>
    <w:rsid w:val="00135B3A"/>
    <w:rsid w:val="00135B63"/>
    <w:rsid w:val="00135C50"/>
    <w:rsid w:val="00135D43"/>
    <w:rsid w:val="001360C3"/>
    <w:rsid w:val="001362EE"/>
    <w:rsid w:val="0013635C"/>
    <w:rsid w:val="001365FB"/>
    <w:rsid w:val="0013663F"/>
    <w:rsid w:val="001368E7"/>
    <w:rsid w:val="00136952"/>
    <w:rsid w:val="00136963"/>
    <w:rsid w:val="00136A69"/>
    <w:rsid w:val="00136C5A"/>
    <w:rsid w:val="00136D32"/>
    <w:rsid w:val="00136D51"/>
    <w:rsid w:val="00136DBE"/>
    <w:rsid w:val="00136DE9"/>
    <w:rsid w:val="001370A0"/>
    <w:rsid w:val="001371C0"/>
    <w:rsid w:val="00137260"/>
    <w:rsid w:val="00137362"/>
    <w:rsid w:val="0013748A"/>
    <w:rsid w:val="001375B7"/>
    <w:rsid w:val="001375C7"/>
    <w:rsid w:val="00137778"/>
    <w:rsid w:val="00137C85"/>
    <w:rsid w:val="00137DF2"/>
    <w:rsid w:val="00137E14"/>
    <w:rsid w:val="00137E4E"/>
    <w:rsid w:val="0013B784"/>
    <w:rsid w:val="00140253"/>
    <w:rsid w:val="0014025C"/>
    <w:rsid w:val="001402AF"/>
    <w:rsid w:val="0014043F"/>
    <w:rsid w:val="00140550"/>
    <w:rsid w:val="0014095F"/>
    <w:rsid w:val="0014096A"/>
    <w:rsid w:val="00140E32"/>
    <w:rsid w:val="00140E4A"/>
    <w:rsid w:val="00140E80"/>
    <w:rsid w:val="00140EF1"/>
    <w:rsid w:val="00140F68"/>
    <w:rsid w:val="00141394"/>
    <w:rsid w:val="001414B4"/>
    <w:rsid w:val="001414E6"/>
    <w:rsid w:val="00141520"/>
    <w:rsid w:val="0014159D"/>
    <w:rsid w:val="00141A50"/>
    <w:rsid w:val="00141A73"/>
    <w:rsid w:val="00141A74"/>
    <w:rsid w:val="00141DD7"/>
    <w:rsid w:val="00141E2F"/>
    <w:rsid w:val="00141ED8"/>
    <w:rsid w:val="00141F54"/>
    <w:rsid w:val="00141F8E"/>
    <w:rsid w:val="0014223C"/>
    <w:rsid w:val="001423DD"/>
    <w:rsid w:val="0014245F"/>
    <w:rsid w:val="001424DB"/>
    <w:rsid w:val="001424E4"/>
    <w:rsid w:val="001427DA"/>
    <w:rsid w:val="00142967"/>
    <w:rsid w:val="00142C8F"/>
    <w:rsid w:val="00142CB7"/>
    <w:rsid w:val="00142D26"/>
    <w:rsid w:val="00142E08"/>
    <w:rsid w:val="0014326E"/>
    <w:rsid w:val="00143426"/>
    <w:rsid w:val="00143454"/>
    <w:rsid w:val="0014364B"/>
    <w:rsid w:val="00143675"/>
    <w:rsid w:val="001436A0"/>
    <w:rsid w:val="0014370A"/>
    <w:rsid w:val="00143C13"/>
    <w:rsid w:val="00143D16"/>
    <w:rsid w:val="00144087"/>
    <w:rsid w:val="0014411A"/>
    <w:rsid w:val="00144392"/>
    <w:rsid w:val="00144729"/>
    <w:rsid w:val="001447AE"/>
    <w:rsid w:val="00144B73"/>
    <w:rsid w:val="00144D26"/>
    <w:rsid w:val="0014506F"/>
    <w:rsid w:val="00145384"/>
    <w:rsid w:val="001454CA"/>
    <w:rsid w:val="00145509"/>
    <w:rsid w:val="00145601"/>
    <w:rsid w:val="00145742"/>
    <w:rsid w:val="00145B1C"/>
    <w:rsid w:val="00145BC0"/>
    <w:rsid w:val="00145C11"/>
    <w:rsid w:val="001460B4"/>
    <w:rsid w:val="001460D3"/>
    <w:rsid w:val="001462A6"/>
    <w:rsid w:val="001465DC"/>
    <w:rsid w:val="00146AF3"/>
    <w:rsid w:val="00146BA9"/>
    <w:rsid w:val="00146CCA"/>
    <w:rsid w:val="00146D01"/>
    <w:rsid w:val="00146E57"/>
    <w:rsid w:val="00146E8F"/>
    <w:rsid w:val="00146F70"/>
    <w:rsid w:val="00146FFF"/>
    <w:rsid w:val="00147239"/>
    <w:rsid w:val="0014724C"/>
    <w:rsid w:val="0014746E"/>
    <w:rsid w:val="00147748"/>
    <w:rsid w:val="001479AA"/>
    <w:rsid w:val="00147B3E"/>
    <w:rsid w:val="00147B5A"/>
    <w:rsid w:val="00147BB3"/>
    <w:rsid w:val="00147D63"/>
    <w:rsid w:val="00147DF6"/>
    <w:rsid w:val="00147F78"/>
    <w:rsid w:val="00150168"/>
    <w:rsid w:val="001502D6"/>
    <w:rsid w:val="001502F5"/>
    <w:rsid w:val="0015035A"/>
    <w:rsid w:val="001504CE"/>
    <w:rsid w:val="001506A8"/>
    <w:rsid w:val="00150BD5"/>
    <w:rsid w:val="00150C44"/>
    <w:rsid w:val="00150E44"/>
    <w:rsid w:val="00150F64"/>
    <w:rsid w:val="00150FA5"/>
    <w:rsid w:val="00150FB0"/>
    <w:rsid w:val="0015129C"/>
    <w:rsid w:val="00151530"/>
    <w:rsid w:val="001518D2"/>
    <w:rsid w:val="00151CBE"/>
    <w:rsid w:val="00151EA7"/>
    <w:rsid w:val="00151F80"/>
    <w:rsid w:val="00152004"/>
    <w:rsid w:val="001524D7"/>
    <w:rsid w:val="001525BC"/>
    <w:rsid w:val="00152676"/>
    <w:rsid w:val="001527F3"/>
    <w:rsid w:val="0015281E"/>
    <w:rsid w:val="00152A21"/>
    <w:rsid w:val="00152C42"/>
    <w:rsid w:val="00152CD9"/>
    <w:rsid w:val="00152E58"/>
    <w:rsid w:val="00152FBE"/>
    <w:rsid w:val="00152FD1"/>
    <w:rsid w:val="001532AA"/>
    <w:rsid w:val="0015333D"/>
    <w:rsid w:val="001533B4"/>
    <w:rsid w:val="001533DC"/>
    <w:rsid w:val="001533FE"/>
    <w:rsid w:val="00153411"/>
    <w:rsid w:val="0015354A"/>
    <w:rsid w:val="00153609"/>
    <w:rsid w:val="00153624"/>
    <w:rsid w:val="00153698"/>
    <w:rsid w:val="00153809"/>
    <w:rsid w:val="00153948"/>
    <w:rsid w:val="001539EE"/>
    <w:rsid w:val="00153BAA"/>
    <w:rsid w:val="00153BEF"/>
    <w:rsid w:val="00153C57"/>
    <w:rsid w:val="00153CFB"/>
    <w:rsid w:val="001540AB"/>
    <w:rsid w:val="0015429B"/>
    <w:rsid w:val="0015448D"/>
    <w:rsid w:val="00154558"/>
    <w:rsid w:val="0015476F"/>
    <w:rsid w:val="00154895"/>
    <w:rsid w:val="001549C6"/>
    <w:rsid w:val="001549DB"/>
    <w:rsid w:val="00154AAD"/>
    <w:rsid w:val="00154C72"/>
    <w:rsid w:val="00154D1E"/>
    <w:rsid w:val="00154D81"/>
    <w:rsid w:val="00154ED6"/>
    <w:rsid w:val="001553AD"/>
    <w:rsid w:val="00155420"/>
    <w:rsid w:val="00155437"/>
    <w:rsid w:val="001555C9"/>
    <w:rsid w:val="0015581F"/>
    <w:rsid w:val="00155A7E"/>
    <w:rsid w:val="00155A8E"/>
    <w:rsid w:val="00155AA3"/>
    <w:rsid w:val="00155CA3"/>
    <w:rsid w:val="00155DFA"/>
    <w:rsid w:val="00155F14"/>
    <w:rsid w:val="00156036"/>
    <w:rsid w:val="0015611B"/>
    <w:rsid w:val="00156568"/>
    <w:rsid w:val="0015662A"/>
    <w:rsid w:val="00156913"/>
    <w:rsid w:val="00156A10"/>
    <w:rsid w:val="00156C3F"/>
    <w:rsid w:val="00156D88"/>
    <w:rsid w:val="0015718B"/>
    <w:rsid w:val="001571A1"/>
    <w:rsid w:val="001571C5"/>
    <w:rsid w:val="001572E4"/>
    <w:rsid w:val="00157312"/>
    <w:rsid w:val="00157340"/>
    <w:rsid w:val="00157484"/>
    <w:rsid w:val="0015789F"/>
    <w:rsid w:val="00157A6B"/>
    <w:rsid w:val="00157EF4"/>
    <w:rsid w:val="001601C5"/>
    <w:rsid w:val="001603DC"/>
    <w:rsid w:val="001604A8"/>
    <w:rsid w:val="001607A9"/>
    <w:rsid w:val="00160B55"/>
    <w:rsid w:val="00160BBD"/>
    <w:rsid w:val="00160C9F"/>
    <w:rsid w:val="00160CAC"/>
    <w:rsid w:val="00161175"/>
    <w:rsid w:val="00161272"/>
    <w:rsid w:val="00161BA3"/>
    <w:rsid w:val="00161BEE"/>
    <w:rsid w:val="00161BF9"/>
    <w:rsid w:val="00161C44"/>
    <w:rsid w:val="00161C45"/>
    <w:rsid w:val="00161F1A"/>
    <w:rsid w:val="0016214D"/>
    <w:rsid w:val="001623A7"/>
    <w:rsid w:val="00162581"/>
    <w:rsid w:val="001627ED"/>
    <w:rsid w:val="0016298C"/>
    <w:rsid w:val="001629D7"/>
    <w:rsid w:val="00162B25"/>
    <w:rsid w:val="00163203"/>
    <w:rsid w:val="00163299"/>
    <w:rsid w:val="001633A8"/>
    <w:rsid w:val="0016349F"/>
    <w:rsid w:val="001634B4"/>
    <w:rsid w:val="001635E1"/>
    <w:rsid w:val="001637DB"/>
    <w:rsid w:val="001638C0"/>
    <w:rsid w:val="0016391E"/>
    <w:rsid w:val="00163EB1"/>
    <w:rsid w:val="00164097"/>
    <w:rsid w:val="001641F3"/>
    <w:rsid w:val="001642EA"/>
    <w:rsid w:val="0016436D"/>
    <w:rsid w:val="00164478"/>
    <w:rsid w:val="001644F4"/>
    <w:rsid w:val="00164559"/>
    <w:rsid w:val="00164768"/>
    <w:rsid w:val="001649B8"/>
    <w:rsid w:val="00164B3F"/>
    <w:rsid w:val="00164BFB"/>
    <w:rsid w:val="00164DBC"/>
    <w:rsid w:val="00164F7D"/>
    <w:rsid w:val="0016513C"/>
    <w:rsid w:val="00165388"/>
    <w:rsid w:val="00165399"/>
    <w:rsid w:val="0016549E"/>
    <w:rsid w:val="001654C8"/>
    <w:rsid w:val="001655BB"/>
    <w:rsid w:val="001656DD"/>
    <w:rsid w:val="001658F7"/>
    <w:rsid w:val="001658FF"/>
    <w:rsid w:val="00165928"/>
    <w:rsid w:val="0016599A"/>
    <w:rsid w:val="00165B48"/>
    <w:rsid w:val="00165C30"/>
    <w:rsid w:val="00165C69"/>
    <w:rsid w:val="001660CB"/>
    <w:rsid w:val="00166175"/>
    <w:rsid w:val="001661BF"/>
    <w:rsid w:val="00166234"/>
    <w:rsid w:val="00166289"/>
    <w:rsid w:val="0016656E"/>
    <w:rsid w:val="001667A8"/>
    <w:rsid w:val="00166881"/>
    <w:rsid w:val="00166FD1"/>
    <w:rsid w:val="001672B8"/>
    <w:rsid w:val="00167309"/>
    <w:rsid w:val="001675AE"/>
    <w:rsid w:val="0016778B"/>
    <w:rsid w:val="00167973"/>
    <w:rsid w:val="00167A53"/>
    <w:rsid w:val="00167C5A"/>
    <w:rsid w:val="00167DCC"/>
    <w:rsid w:val="00170068"/>
    <w:rsid w:val="00170093"/>
    <w:rsid w:val="00170160"/>
    <w:rsid w:val="00170317"/>
    <w:rsid w:val="00170478"/>
    <w:rsid w:val="001704BD"/>
    <w:rsid w:val="00170536"/>
    <w:rsid w:val="00170787"/>
    <w:rsid w:val="00170C1D"/>
    <w:rsid w:val="00170DE7"/>
    <w:rsid w:val="001710A7"/>
    <w:rsid w:val="001711D1"/>
    <w:rsid w:val="001716CF"/>
    <w:rsid w:val="00171A45"/>
    <w:rsid w:val="00171ADC"/>
    <w:rsid w:val="00171FC1"/>
    <w:rsid w:val="0017209C"/>
    <w:rsid w:val="00172164"/>
    <w:rsid w:val="00172199"/>
    <w:rsid w:val="00172397"/>
    <w:rsid w:val="001725A3"/>
    <w:rsid w:val="001726FD"/>
    <w:rsid w:val="001728C7"/>
    <w:rsid w:val="00172E11"/>
    <w:rsid w:val="00173529"/>
    <w:rsid w:val="001735AB"/>
    <w:rsid w:val="0017391A"/>
    <w:rsid w:val="001739D4"/>
    <w:rsid w:val="00173AB8"/>
    <w:rsid w:val="00173B13"/>
    <w:rsid w:val="00173B78"/>
    <w:rsid w:val="00173C8F"/>
    <w:rsid w:val="00173EB5"/>
    <w:rsid w:val="00173F2E"/>
    <w:rsid w:val="00174B1E"/>
    <w:rsid w:val="00174BB2"/>
    <w:rsid w:val="00174ED9"/>
    <w:rsid w:val="001750DA"/>
    <w:rsid w:val="001750DD"/>
    <w:rsid w:val="001751E5"/>
    <w:rsid w:val="00175203"/>
    <w:rsid w:val="00175447"/>
    <w:rsid w:val="001757D0"/>
    <w:rsid w:val="00175804"/>
    <w:rsid w:val="00175815"/>
    <w:rsid w:val="00175B9F"/>
    <w:rsid w:val="00175C01"/>
    <w:rsid w:val="00175CFD"/>
    <w:rsid w:val="00175D57"/>
    <w:rsid w:val="00176048"/>
    <w:rsid w:val="001760C8"/>
    <w:rsid w:val="00176113"/>
    <w:rsid w:val="0017626E"/>
    <w:rsid w:val="00176660"/>
    <w:rsid w:val="00176661"/>
    <w:rsid w:val="001768DD"/>
    <w:rsid w:val="00176C5C"/>
    <w:rsid w:val="00176D45"/>
    <w:rsid w:val="00176D88"/>
    <w:rsid w:val="00176F87"/>
    <w:rsid w:val="00177016"/>
    <w:rsid w:val="00177552"/>
    <w:rsid w:val="0017758C"/>
    <w:rsid w:val="00177599"/>
    <w:rsid w:val="0017771A"/>
    <w:rsid w:val="00177742"/>
    <w:rsid w:val="00177767"/>
    <w:rsid w:val="00177A1E"/>
    <w:rsid w:val="00177A2A"/>
    <w:rsid w:val="00177B86"/>
    <w:rsid w:val="00177C48"/>
    <w:rsid w:val="00177C9E"/>
    <w:rsid w:val="001801DF"/>
    <w:rsid w:val="0018052E"/>
    <w:rsid w:val="00180656"/>
    <w:rsid w:val="00180928"/>
    <w:rsid w:val="00180A9B"/>
    <w:rsid w:val="00180B67"/>
    <w:rsid w:val="00180C16"/>
    <w:rsid w:val="00181016"/>
    <w:rsid w:val="00181041"/>
    <w:rsid w:val="00181418"/>
    <w:rsid w:val="00181517"/>
    <w:rsid w:val="0018154A"/>
    <w:rsid w:val="00181B09"/>
    <w:rsid w:val="00181E33"/>
    <w:rsid w:val="00181E83"/>
    <w:rsid w:val="00181EE0"/>
    <w:rsid w:val="00181F20"/>
    <w:rsid w:val="001820BA"/>
    <w:rsid w:val="0018211F"/>
    <w:rsid w:val="001823A6"/>
    <w:rsid w:val="00182401"/>
    <w:rsid w:val="00182570"/>
    <w:rsid w:val="001825C7"/>
    <w:rsid w:val="001827B2"/>
    <w:rsid w:val="0018290D"/>
    <w:rsid w:val="00182932"/>
    <w:rsid w:val="00182AB3"/>
    <w:rsid w:val="00182B52"/>
    <w:rsid w:val="00182D7D"/>
    <w:rsid w:val="00183012"/>
    <w:rsid w:val="00183077"/>
    <w:rsid w:val="0018318D"/>
    <w:rsid w:val="001832E8"/>
    <w:rsid w:val="00183308"/>
    <w:rsid w:val="0018335E"/>
    <w:rsid w:val="001833F4"/>
    <w:rsid w:val="001833FD"/>
    <w:rsid w:val="0018353B"/>
    <w:rsid w:val="001835AB"/>
    <w:rsid w:val="00183866"/>
    <w:rsid w:val="0018393C"/>
    <w:rsid w:val="00183AF5"/>
    <w:rsid w:val="00184027"/>
    <w:rsid w:val="001841B9"/>
    <w:rsid w:val="0018429C"/>
    <w:rsid w:val="0018460E"/>
    <w:rsid w:val="00184839"/>
    <w:rsid w:val="0018486B"/>
    <w:rsid w:val="00184B6F"/>
    <w:rsid w:val="00184CB8"/>
    <w:rsid w:val="00184D62"/>
    <w:rsid w:val="00184D9B"/>
    <w:rsid w:val="00184E71"/>
    <w:rsid w:val="00185158"/>
    <w:rsid w:val="00185354"/>
    <w:rsid w:val="00185527"/>
    <w:rsid w:val="0018553C"/>
    <w:rsid w:val="001855B6"/>
    <w:rsid w:val="001857B2"/>
    <w:rsid w:val="00185901"/>
    <w:rsid w:val="001860B8"/>
    <w:rsid w:val="0018613F"/>
    <w:rsid w:val="001861E5"/>
    <w:rsid w:val="001861FD"/>
    <w:rsid w:val="001862F2"/>
    <w:rsid w:val="001864F5"/>
    <w:rsid w:val="00186620"/>
    <w:rsid w:val="001867F0"/>
    <w:rsid w:val="001869A5"/>
    <w:rsid w:val="001869F1"/>
    <w:rsid w:val="00186A28"/>
    <w:rsid w:val="00186C9A"/>
    <w:rsid w:val="00186CBA"/>
    <w:rsid w:val="00186CFC"/>
    <w:rsid w:val="00186D1E"/>
    <w:rsid w:val="00186ED7"/>
    <w:rsid w:val="00187139"/>
    <w:rsid w:val="0018762E"/>
    <w:rsid w:val="001876AB"/>
    <w:rsid w:val="0018785A"/>
    <w:rsid w:val="00190478"/>
    <w:rsid w:val="00190541"/>
    <w:rsid w:val="00190709"/>
    <w:rsid w:val="00190800"/>
    <w:rsid w:val="00190946"/>
    <w:rsid w:val="00190CDC"/>
    <w:rsid w:val="00190E81"/>
    <w:rsid w:val="00190F96"/>
    <w:rsid w:val="00191150"/>
    <w:rsid w:val="00191298"/>
    <w:rsid w:val="001916D0"/>
    <w:rsid w:val="00191825"/>
    <w:rsid w:val="00191C25"/>
    <w:rsid w:val="00191DCE"/>
    <w:rsid w:val="00191F0F"/>
    <w:rsid w:val="001921C1"/>
    <w:rsid w:val="0019223C"/>
    <w:rsid w:val="00192528"/>
    <w:rsid w:val="001925F0"/>
    <w:rsid w:val="0019264C"/>
    <w:rsid w:val="0019291D"/>
    <w:rsid w:val="001929F8"/>
    <w:rsid w:val="00192ADE"/>
    <w:rsid w:val="00192B93"/>
    <w:rsid w:val="00192D93"/>
    <w:rsid w:val="00192DC7"/>
    <w:rsid w:val="00192DCC"/>
    <w:rsid w:val="00193007"/>
    <w:rsid w:val="001932FF"/>
    <w:rsid w:val="00193459"/>
    <w:rsid w:val="00193498"/>
    <w:rsid w:val="0019350D"/>
    <w:rsid w:val="001939D0"/>
    <w:rsid w:val="001939DC"/>
    <w:rsid w:val="001939DF"/>
    <w:rsid w:val="00193A20"/>
    <w:rsid w:val="00193A57"/>
    <w:rsid w:val="00193D5B"/>
    <w:rsid w:val="00193D9A"/>
    <w:rsid w:val="00193EE4"/>
    <w:rsid w:val="00193F08"/>
    <w:rsid w:val="00193F92"/>
    <w:rsid w:val="00193F9F"/>
    <w:rsid w:val="00193FBA"/>
    <w:rsid w:val="001940A7"/>
    <w:rsid w:val="00194190"/>
    <w:rsid w:val="0019434F"/>
    <w:rsid w:val="0019448A"/>
    <w:rsid w:val="0019473F"/>
    <w:rsid w:val="00194845"/>
    <w:rsid w:val="00194958"/>
    <w:rsid w:val="00194AEE"/>
    <w:rsid w:val="00194C34"/>
    <w:rsid w:val="00194C49"/>
    <w:rsid w:val="00194C8C"/>
    <w:rsid w:val="00194D54"/>
    <w:rsid w:val="00194DB5"/>
    <w:rsid w:val="00194EB8"/>
    <w:rsid w:val="00194EBE"/>
    <w:rsid w:val="00195073"/>
    <w:rsid w:val="0019513F"/>
    <w:rsid w:val="00195220"/>
    <w:rsid w:val="0019535B"/>
    <w:rsid w:val="00195393"/>
    <w:rsid w:val="0019542F"/>
    <w:rsid w:val="001954D8"/>
    <w:rsid w:val="00195629"/>
    <w:rsid w:val="00195884"/>
    <w:rsid w:val="00195B09"/>
    <w:rsid w:val="00195F71"/>
    <w:rsid w:val="0019601F"/>
    <w:rsid w:val="001961ED"/>
    <w:rsid w:val="00196485"/>
    <w:rsid w:val="001966AE"/>
    <w:rsid w:val="001968A4"/>
    <w:rsid w:val="00196A5E"/>
    <w:rsid w:val="00196B89"/>
    <w:rsid w:val="00196CAD"/>
    <w:rsid w:val="00196DDE"/>
    <w:rsid w:val="00196F64"/>
    <w:rsid w:val="0019701F"/>
    <w:rsid w:val="0019705B"/>
    <w:rsid w:val="001973D9"/>
    <w:rsid w:val="00197431"/>
    <w:rsid w:val="00197482"/>
    <w:rsid w:val="0019785C"/>
    <w:rsid w:val="00197886"/>
    <w:rsid w:val="00197B9A"/>
    <w:rsid w:val="00197BFD"/>
    <w:rsid w:val="00197E2E"/>
    <w:rsid w:val="00197F11"/>
    <w:rsid w:val="001A034F"/>
    <w:rsid w:val="001A03A3"/>
    <w:rsid w:val="001A03F5"/>
    <w:rsid w:val="001A0798"/>
    <w:rsid w:val="001A0853"/>
    <w:rsid w:val="001A0C82"/>
    <w:rsid w:val="001A0E4B"/>
    <w:rsid w:val="001A1435"/>
    <w:rsid w:val="001A14D1"/>
    <w:rsid w:val="001A14EE"/>
    <w:rsid w:val="001A14F1"/>
    <w:rsid w:val="001A1514"/>
    <w:rsid w:val="001A16B6"/>
    <w:rsid w:val="001A17E5"/>
    <w:rsid w:val="001A19F3"/>
    <w:rsid w:val="001A1ABC"/>
    <w:rsid w:val="001A1F32"/>
    <w:rsid w:val="001A208A"/>
    <w:rsid w:val="001A283F"/>
    <w:rsid w:val="001A2B7F"/>
    <w:rsid w:val="001A2BF7"/>
    <w:rsid w:val="001A2DC5"/>
    <w:rsid w:val="001A2F54"/>
    <w:rsid w:val="001A3278"/>
    <w:rsid w:val="001A36C5"/>
    <w:rsid w:val="001A3783"/>
    <w:rsid w:val="001A3789"/>
    <w:rsid w:val="001A39D6"/>
    <w:rsid w:val="001A3A95"/>
    <w:rsid w:val="001A3AF1"/>
    <w:rsid w:val="001A3D02"/>
    <w:rsid w:val="001A3EBA"/>
    <w:rsid w:val="001A3F4D"/>
    <w:rsid w:val="001A42C5"/>
    <w:rsid w:val="001A44E6"/>
    <w:rsid w:val="001A45E7"/>
    <w:rsid w:val="001A4814"/>
    <w:rsid w:val="001A4A68"/>
    <w:rsid w:val="001A4EF9"/>
    <w:rsid w:val="001A4F4D"/>
    <w:rsid w:val="001A554F"/>
    <w:rsid w:val="001A5685"/>
    <w:rsid w:val="001A57FA"/>
    <w:rsid w:val="001A586E"/>
    <w:rsid w:val="001A599C"/>
    <w:rsid w:val="001A5A33"/>
    <w:rsid w:val="001A5BB2"/>
    <w:rsid w:val="001A5E7D"/>
    <w:rsid w:val="001A5EE5"/>
    <w:rsid w:val="001A5F56"/>
    <w:rsid w:val="001A5FB9"/>
    <w:rsid w:val="001A5FEB"/>
    <w:rsid w:val="001A61D5"/>
    <w:rsid w:val="001A6530"/>
    <w:rsid w:val="001A6565"/>
    <w:rsid w:val="001A65DF"/>
    <w:rsid w:val="001A6828"/>
    <w:rsid w:val="001A6970"/>
    <w:rsid w:val="001A6A0D"/>
    <w:rsid w:val="001A6C69"/>
    <w:rsid w:val="001A6E6C"/>
    <w:rsid w:val="001A6EBF"/>
    <w:rsid w:val="001A6F7F"/>
    <w:rsid w:val="001A6FD7"/>
    <w:rsid w:val="001A7295"/>
    <w:rsid w:val="001A7425"/>
    <w:rsid w:val="001A7445"/>
    <w:rsid w:val="001A754C"/>
    <w:rsid w:val="001A764F"/>
    <w:rsid w:val="001A788D"/>
    <w:rsid w:val="001A7E62"/>
    <w:rsid w:val="001A7E76"/>
    <w:rsid w:val="001B01B6"/>
    <w:rsid w:val="001B02A0"/>
    <w:rsid w:val="001B02FA"/>
    <w:rsid w:val="001B076E"/>
    <w:rsid w:val="001B07B7"/>
    <w:rsid w:val="001B0B10"/>
    <w:rsid w:val="001B0C45"/>
    <w:rsid w:val="001B0E95"/>
    <w:rsid w:val="001B0F6E"/>
    <w:rsid w:val="001B0FD6"/>
    <w:rsid w:val="001B100F"/>
    <w:rsid w:val="001B1022"/>
    <w:rsid w:val="001B12C8"/>
    <w:rsid w:val="001B1369"/>
    <w:rsid w:val="001B15C4"/>
    <w:rsid w:val="001B19E2"/>
    <w:rsid w:val="001B1A4D"/>
    <w:rsid w:val="001B1AB9"/>
    <w:rsid w:val="001B1BA1"/>
    <w:rsid w:val="001B2098"/>
    <w:rsid w:val="001B21BC"/>
    <w:rsid w:val="001B2226"/>
    <w:rsid w:val="001B22FD"/>
    <w:rsid w:val="001B280E"/>
    <w:rsid w:val="001B293D"/>
    <w:rsid w:val="001B296C"/>
    <w:rsid w:val="001B2A21"/>
    <w:rsid w:val="001B2C61"/>
    <w:rsid w:val="001B2C97"/>
    <w:rsid w:val="001B2E2A"/>
    <w:rsid w:val="001B2E6C"/>
    <w:rsid w:val="001B2F62"/>
    <w:rsid w:val="001B31CF"/>
    <w:rsid w:val="001B3429"/>
    <w:rsid w:val="001B3456"/>
    <w:rsid w:val="001B3545"/>
    <w:rsid w:val="001B3636"/>
    <w:rsid w:val="001B364A"/>
    <w:rsid w:val="001B366D"/>
    <w:rsid w:val="001B36A0"/>
    <w:rsid w:val="001B3874"/>
    <w:rsid w:val="001B3990"/>
    <w:rsid w:val="001B3A53"/>
    <w:rsid w:val="001B3A9B"/>
    <w:rsid w:val="001B4094"/>
    <w:rsid w:val="001B41D1"/>
    <w:rsid w:val="001B428B"/>
    <w:rsid w:val="001B4304"/>
    <w:rsid w:val="001B444B"/>
    <w:rsid w:val="001B4587"/>
    <w:rsid w:val="001B46ED"/>
    <w:rsid w:val="001B49E2"/>
    <w:rsid w:val="001B4AB3"/>
    <w:rsid w:val="001B4C29"/>
    <w:rsid w:val="001B5067"/>
    <w:rsid w:val="001B5769"/>
    <w:rsid w:val="001B5918"/>
    <w:rsid w:val="001B5A31"/>
    <w:rsid w:val="001B638C"/>
    <w:rsid w:val="001B65A4"/>
    <w:rsid w:val="001B6958"/>
    <w:rsid w:val="001B69C9"/>
    <w:rsid w:val="001B6FE5"/>
    <w:rsid w:val="001B706F"/>
    <w:rsid w:val="001B7102"/>
    <w:rsid w:val="001B7431"/>
    <w:rsid w:val="001B7527"/>
    <w:rsid w:val="001B7614"/>
    <w:rsid w:val="001B764E"/>
    <w:rsid w:val="001B76A2"/>
    <w:rsid w:val="001B7940"/>
    <w:rsid w:val="001B7F59"/>
    <w:rsid w:val="001C024E"/>
    <w:rsid w:val="001C045A"/>
    <w:rsid w:val="001C04B4"/>
    <w:rsid w:val="001C0878"/>
    <w:rsid w:val="001C08A0"/>
    <w:rsid w:val="001C0D42"/>
    <w:rsid w:val="001C0D5A"/>
    <w:rsid w:val="001C0EA4"/>
    <w:rsid w:val="001C0F34"/>
    <w:rsid w:val="001C110F"/>
    <w:rsid w:val="001C1667"/>
    <w:rsid w:val="001C1738"/>
    <w:rsid w:val="001C18D8"/>
    <w:rsid w:val="001C1A64"/>
    <w:rsid w:val="001C1E79"/>
    <w:rsid w:val="001C20DC"/>
    <w:rsid w:val="001C2318"/>
    <w:rsid w:val="001C2323"/>
    <w:rsid w:val="001C241D"/>
    <w:rsid w:val="001C2425"/>
    <w:rsid w:val="001C2610"/>
    <w:rsid w:val="001C2696"/>
    <w:rsid w:val="001C2724"/>
    <w:rsid w:val="001C294E"/>
    <w:rsid w:val="001C2A1C"/>
    <w:rsid w:val="001C2B90"/>
    <w:rsid w:val="001C2BBA"/>
    <w:rsid w:val="001C30E2"/>
    <w:rsid w:val="001C3350"/>
    <w:rsid w:val="001C33EE"/>
    <w:rsid w:val="001C3468"/>
    <w:rsid w:val="001C3527"/>
    <w:rsid w:val="001C36B4"/>
    <w:rsid w:val="001C36D9"/>
    <w:rsid w:val="001C36EB"/>
    <w:rsid w:val="001C3AB6"/>
    <w:rsid w:val="001C3B41"/>
    <w:rsid w:val="001C3C30"/>
    <w:rsid w:val="001C3D64"/>
    <w:rsid w:val="001C3DAE"/>
    <w:rsid w:val="001C4043"/>
    <w:rsid w:val="001C40B2"/>
    <w:rsid w:val="001C43A3"/>
    <w:rsid w:val="001C4545"/>
    <w:rsid w:val="001C45EC"/>
    <w:rsid w:val="001C4795"/>
    <w:rsid w:val="001C47D6"/>
    <w:rsid w:val="001C48C1"/>
    <w:rsid w:val="001C4931"/>
    <w:rsid w:val="001C4A05"/>
    <w:rsid w:val="001C4AD7"/>
    <w:rsid w:val="001C4CEB"/>
    <w:rsid w:val="001C4DF9"/>
    <w:rsid w:val="001C4E9C"/>
    <w:rsid w:val="001C4F1B"/>
    <w:rsid w:val="001C51A5"/>
    <w:rsid w:val="001C53A7"/>
    <w:rsid w:val="001C5876"/>
    <w:rsid w:val="001C5AF5"/>
    <w:rsid w:val="001C5BC9"/>
    <w:rsid w:val="001C5C3D"/>
    <w:rsid w:val="001C5E53"/>
    <w:rsid w:val="001C5E91"/>
    <w:rsid w:val="001C5F70"/>
    <w:rsid w:val="001C5F81"/>
    <w:rsid w:val="001C6022"/>
    <w:rsid w:val="001C68CE"/>
    <w:rsid w:val="001C694F"/>
    <w:rsid w:val="001C71E3"/>
    <w:rsid w:val="001C7392"/>
    <w:rsid w:val="001C73AC"/>
    <w:rsid w:val="001C743D"/>
    <w:rsid w:val="001C7524"/>
    <w:rsid w:val="001C770E"/>
    <w:rsid w:val="001C7718"/>
    <w:rsid w:val="001C787F"/>
    <w:rsid w:val="001C791B"/>
    <w:rsid w:val="001C7DFA"/>
    <w:rsid w:val="001C7E6D"/>
    <w:rsid w:val="001C7EBF"/>
    <w:rsid w:val="001D0048"/>
    <w:rsid w:val="001D0168"/>
    <w:rsid w:val="001D0241"/>
    <w:rsid w:val="001D040F"/>
    <w:rsid w:val="001D049E"/>
    <w:rsid w:val="001D0622"/>
    <w:rsid w:val="001D09D3"/>
    <w:rsid w:val="001D0C75"/>
    <w:rsid w:val="001D0FDA"/>
    <w:rsid w:val="001D1085"/>
    <w:rsid w:val="001D120D"/>
    <w:rsid w:val="001D1587"/>
    <w:rsid w:val="001D1874"/>
    <w:rsid w:val="001D193A"/>
    <w:rsid w:val="001D1A84"/>
    <w:rsid w:val="001D1ACE"/>
    <w:rsid w:val="001D1AD7"/>
    <w:rsid w:val="001D1B7A"/>
    <w:rsid w:val="001D2066"/>
    <w:rsid w:val="001D2136"/>
    <w:rsid w:val="001D22FE"/>
    <w:rsid w:val="001D2348"/>
    <w:rsid w:val="001D26F7"/>
    <w:rsid w:val="001D274B"/>
    <w:rsid w:val="001D2766"/>
    <w:rsid w:val="001D292C"/>
    <w:rsid w:val="001D2A9B"/>
    <w:rsid w:val="001D2AA3"/>
    <w:rsid w:val="001D30A7"/>
    <w:rsid w:val="001D3484"/>
    <w:rsid w:val="001D3541"/>
    <w:rsid w:val="001D3DD6"/>
    <w:rsid w:val="001D3EC2"/>
    <w:rsid w:val="001D3ED3"/>
    <w:rsid w:val="001D3F7D"/>
    <w:rsid w:val="001D4141"/>
    <w:rsid w:val="001D4775"/>
    <w:rsid w:val="001D4AA7"/>
    <w:rsid w:val="001D4B30"/>
    <w:rsid w:val="001D4B41"/>
    <w:rsid w:val="001D4DA2"/>
    <w:rsid w:val="001D4E92"/>
    <w:rsid w:val="001D4EDD"/>
    <w:rsid w:val="001D5208"/>
    <w:rsid w:val="001D5657"/>
    <w:rsid w:val="001D57DF"/>
    <w:rsid w:val="001D58B5"/>
    <w:rsid w:val="001D5A54"/>
    <w:rsid w:val="001D5A80"/>
    <w:rsid w:val="001D5F17"/>
    <w:rsid w:val="001D6121"/>
    <w:rsid w:val="001D63DF"/>
    <w:rsid w:val="001D6494"/>
    <w:rsid w:val="001D650D"/>
    <w:rsid w:val="001D654B"/>
    <w:rsid w:val="001D672A"/>
    <w:rsid w:val="001D672C"/>
    <w:rsid w:val="001D67A7"/>
    <w:rsid w:val="001D6DDF"/>
    <w:rsid w:val="001D6EB6"/>
    <w:rsid w:val="001D6FBC"/>
    <w:rsid w:val="001D71E0"/>
    <w:rsid w:val="001D74A0"/>
    <w:rsid w:val="001D7591"/>
    <w:rsid w:val="001D7601"/>
    <w:rsid w:val="001D777A"/>
    <w:rsid w:val="001D777D"/>
    <w:rsid w:val="001D77E5"/>
    <w:rsid w:val="001D786A"/>
    <w:rsid w:val="001D79AB"/>
    <w:rsid w:val="001D79FC"/>
    <w:rsid w:val="001D7CBA"/>
    <w:rsid w:val="001E0056"/>
    <w:rsid w:val="001E007C"/>
    <w:rsid w:val="001E00F8"/>
    <w:rsid w:val="001E0116"/>
    <w:rsid w:val="001E01BA"/>
    <w:rsid w:val="001E0319"/>
    <w:rsid w:val="001E0441"/>
    <w:rsid w:val="001E083B"/>
    <w:rsid w:val="001E09DB"/>
    <w:rsid w:val="001E0D5A"/>
    <w:rsid w:val="001E1060"/>
    <w:rsid w:val="001E138B"/>
    <w:rsid w:val="001E184A"/>
    <w:rsid w:val="001E1DD4"/>
    <w:rsid w:val="001E1FC4"/>
    <w:rsid w:val="001E1FCA"/>
    <w:rsid w:val="001E2001"/>
    <w:rsid w:val="001E24D7"/>
    <w:rsid w:val="001E25BC"/>
    <w:rsid w:val="001E26AA"/>
    <w:rsid w:val="001E2897"/>
    <w:rsid w:val="001E290E"/>
    <w:rsid w:val="001E2B5C"/>
    <w:rsid w:val="001E2C6B"/>
    <w:rsid w:val="001E2DB4"/>
    <w:rsid w:val="001E32EB"/>
    <w:rsid w:val="001E3332"/>
    <w:rsid w:val="001E33AA"/>
    <w:rsid w:val="001E3483"/>
    <w:rsid w:val="001E36DC"/>
    <w:rsid w:val="001E3711"/>
    <w:rsid w:val="001E3851"/>
    <w:rsid w:val="001E3F07"/>
    <w:rsid w:val="001E3F9D"/>
    <w:rsid w:val="001E4045"/>
    <w:rsid w:val="001E4499"/>
    <w:rsid w:val="001E4629"/>
    <w:rsid w:val="001E4C31"/>
    <w:rsid w:val="001E4D17"/>
    <w:rsid w:val="001E4E13"/>
    <w:rsid w:val="001E4E4F"/>
    <w:rsid w:val="001E4FD3"/>
    <w:rsid w:val="001E514A"/>
    <w:rsid w:val="001E51D7"/>
    <w:rsid w:val="001E579E"/>
    <w:rsid w:val="001E58DF"/>
    <w:rsid w:val="001E65F5"/>
    <w:rsid w:val="001E661E"/>
    <w:rsid w:val="001E6847"/>
    <w:rsid w:val="001E6A12"/>
    <w:rsid w:val="001E6B74"/>
    <w:rsid w:val="001E6BF4"/>
    <w:rsid w:val="001E6D12"/>
    <w:rsid w:val="001E6F90"/>
    <w:rsid w:val="001E712D"/>
    <w:rsid w:val="001E72E9"/>
    <w:rsid w:val="001E73F7"/>
    <w:rsid w:val="001E74AA"/>
    <w:rsid w:val="001E7609"/>
    <w:rsid w:val="001E775B"/>
    <w:rsid w:val="001E77FC"/>
    <w:rsid w:val="001E79D3"/>
    <w:rsid w:val="001E7ADF"/>
    <w:rsid w:val="001E7F04"/>
    <w:rsid w:val="001E7F0D"/>
    <w:rsid w:val="001E7F58"/>
    <w:rsid w:val="001E7FAC"/>
    <w:rsid w:val="001F0552"/>
    <w:rsid w:val="001F05AF"/>
    <w:rsid w:val="001F09D2"/>
    <w:rsid w:val="001F0A32"/>
    <w:rsid w:val="001F0B21"/>
    <w:rsid w:val="001F0D45"/>
    <w:rsid w:val="001F10ED"/>
    <w:rsid w:val="001F11D6"/>
    <w:rsid w:val="001F1363"/>
    <w:rsid w:val="001F1696"/>
    <w:rsid w:val="001F1A09"/>
    <w:rsid w:val="001F1CE8"/>
    <w:rsid w:val="001F202F"/>
    <w:rsid w:val="001F213F"/>
    <w:rsid w:val="001F241F"/>
    <w:rsid w:val="001F242E"/>
    <w:rsid w:val="001F24A5"/>
    <w:rsid w:val="001F2623"/>
    <w:rsid w:val="001F26AA"/>
    <w:rsid w:val="001F275E"/>
    <w:rsid w:val="001F2A1B"/>
    <w:rsid w:val="001F2B3E"/>
    <w:rsid w:val="001F2D16"/>
    <w:rsid w:val="001F2DE9"/>
    <w:rsid w:val="001F2F2B"/>
    <w:rsid w:val="001F3175"/>
    <w:rsid w:val="001F33A7"/>
    <w:rsid w:val="001F33B6"/>
    <w:rsid w:val="001F369A"/>
    <w:rsid w:val="001F38C4"/>
    <w:rsid w:val="001F39ED"/>
    <w:rsid w:val="001F3A9D"/>
    <w:rsid w:val="001F3AC2"/>
    <w:rsid w:val="001F3C0D"/>
    <w:rsid w:val="001F3C80"/>
    <w:rsid w:val="001F3DC9"/>
    <w:rsid w:val="001F3F26"/>
    <w:rsid w:val="001F4065"/>
    <w:rsid w:val="001F4704"/>
    <w:rsid w:val="001F4864"/>
    <w:rsid w:val="001F4C18"/>
    <w:rsid w:val="001F4D27"/>
    <w:rsid w:val="001F4EC6"/>
    <w:rsid w:val="001F4F64"/>
    <w:rsid w:val="001F51AA"/>
    <w:rsid w:val="001F51EE"/>
    <w:rsid w:val="001F55DA"/>
    <w:rsid w:val="001F5634"/>
    <w:rsid w:val="001F565E"/>
    <w:rsid w:val="001F56EB"/>
    <w:rsid w:val="001F5801"/>
    <w:rsid w:val="001F5823"/>
    <w:rsid w:val="001F590C"/>
    <w:rsid w:val="001F59AE"/>
    <w:rsid w:val="001F5A1F"/>
    <w:rsid w:val="001F5ADD"/>
    <w:rsid w:val="001F5C0D"/>
    <w:rsid w:val="001F5E34"/>
    <w:rsid w:val="001F6287"/>
    <w:rsid w:val="001F63BB"/>
    <w:rsid w:val="001F647D"/>
    <w:rsid w:val="001F666E"/>
    <w:rsid w:val="001F68BF"/>
    <w:rsid w:val="001F6E1B"/>
    <w:rsid w:val="001F6EAA"/>
    <w:rsid w:val="001F6F81"/>
    <w:rsid w:val="001F6F82"/>
    <w:rsid w:val="001F7031"/>
    <w:rsid w:val="001F7065"/>
    <w:rsid w:val="001F70D8"/>
    <w:rsid w:val="001F7100"/>
    <w:rsid w:val="001F71A7"/>
    <w:rsid w:val="001F71FD"/>
    <w:rsid w:val="001F7298"/>
    <w:rsid w:val="001F748E"/>
    <w:rsid w:val="001F7502"/>
    <w:rsid w:val="001F7699"/>
    <w:rsid w:val="001F77A7"/>
    <w:rsid w:val="001F77E5"/>
    <w:rsid w:val="001F7915"/>
    <w:rsid w:val="001F79EF"/>
    <w:rsid w:val="001F7A21"/>
    <w:rsid w:val="001F7DDB"/>
    <w:rsid w:val="001F7FB9"/>
    <w:rsid w:val="001F7FF8"/>
    <w:rsid w:val="0020052E"/>
    <w:rsid w:val="00200534"/>
    <w:rsid w:val="00200632"/>
    <w:rsid w:val="00200736"/>
    <w:rsid w:val="002007FC"/>
    <w:rsid w:val="00200928"/>
    <w:rsid w:val="00200A1D"/>
    <w:rsid w:val="00200EF1"/>
    <w:rsid w:val="00200F2A"/>
    <w:rsid w:val="002010A3"/>
    <w:rsid w:val="0020146E"/>
    <w:rsid w:val="00201541"/>
    <w:rsid w:val="00201543"/>
    <w:rsid w:val="00201D9E"/>
    <w:rsid w:val="00201F8F"/>
    <w:rsid w:val="00202746"/>
    <w:rsid w:val="002027B5"/>
    <w:rsid w:val="00202AD2"/>
    <w:rsid w:val="00202BB9"/>
    <w:rsid w:val="00202CA8"/>
    <w:rsid w:val="00202CBE"/>
    <w:rsid w:val="00202DA3"/>
    <w:rsid w:val="00202DED"/>
    <w:rsid w:val="00202F8D"/>
    <w:rsid w:val="00202FCF"/>
    <w:rsid w:val="0020307D"/>
    <w:rsid w:val="002037D2"/>
    <w:rsid w:val="0020395B"/>
    <w:rsid w:val="002039E2"/>
    <w:rsid w:val="00203A5C"/>
    <w:rsid w:val="00203BC9"/>
    <w:rsid w:val="00203CB5"/>
    <w:rsid w:val="00203F5B"/>
    <w:rsid w:val="0020410A"/>
    <w:rsid w:val="00204459"/>
    <w:rsid w:val="0020474E"/>
    <w:rsid w:val="002049A5"/>
    <w:rsid w:val="00204B65"/>
    <w:rsid w:val="00204C41"/>
    <w:rsid w:val="00204DF0"/>
    <w:rsid w:val="00205025"/>
    <w:rsid w:val="00205089"/>
    <w:rsid w:val="00205290"/>
    <w:rsid w:val="002054AD"/>
    <w:rsid w:val="002055E1"/>
    <w:rsid w:val="00205774"/>
    <w:rsid w:val="00205DC3"/>
    <w:rsid w:val="00205DD7"/>
    <w:rsid w:val="00205F2F"/>
    <w:rsid w:val="00205F3D"/>
    <w:rsid w:val="0020612E"/>
    <w:rsid w:val="00206189"/>
    <w:rsid w:val="002067EF"/>
    <w:rsid w:val="002068A1"/>
    <w:rsid w:val="00206B12"/>
    <w:rsid w:val="00206D12"/>
    <w:rsid w:val="00207461"/>
    <w:rsid w:val="0020767F"/>
    <w:rsid w:val="002077CC"/>
    <w:rsid w:val="00207B23"/>
    <w:rsid w:val="00207E32"/>
    <w:rsid w:val="00207F07"/>
    <w:rsid w:val="00207FFD"/>
    <w:rsid w:val="002101E0"/>
    <w:rsid w:val="00210571"/>
    <w:rsid w:val="00210A7F"/>
    <w:rsid w:val="00210AEF"/>
    <w:rsid w:val="00210DC9"/>
    <w:rsid w:val="002111BA"/>
    <w:rsid w:val="002114BF"/>
    <w:rsid w:val="0021154F"/>
    <w:rsid w:val="0021165D"/>
    <w:rsid w:val="00211720"/>
    <w:rsid w:val="00211725"/>
    <w:rsid w:val="00211F37"/>
    <w:rsid w:val="0021202F"/>
    <w:rsid w:val="00212070"/>
    <w:rsid w:val="0021208D"/>
    <w:rsid w:val="002121FF"/>
    <w:rsid w:val="00212246"/>
    <w:rsid w:val="002126B6"/>
    <w:rsid w:val="00212747"/>
    <w:rsid w:val="00212980"/>
    <w:rsid w:val="00212BE4"/>
    <w:rsid w:val="00212D6B"/>
    <w:rsid w:val="00212E0F"/>
    <w:rsid w:val="00212FB6"/>
    <w:rsid w:val="0021314E"/>
    <w:rsid w:val="00213362"/>
    <w:rsid w:val="0021367A"/>
    <w:rsid w:val="002138FD"/>
    <w:rsid w:val="00213EF4"/>
    <w:rsid w:val="00214307"/>
    <w:rsid w:val="002143AB"/>
    <w:rsid w:val="0021465D"/>
    <w:rsid w:val="00214696"/>
    <w:rsid w:val="002146E6"/>
    <w:rsid w:val="00214836"/>
    <w:rsid w:val="00214972"/>
    <w:rsid w:val="00214AB1"/>
    <w:rsid w:val="00214B1B"/>
    <w:rsid w:val="00214BA5"/>
    <w:rsid w:val="00214EB6"/>
    <w:rsid w:val="00214FF3"/>
    <w:rsid w:val="002151FC"/>
    <w:rsid w:val="0021522E"/>
    <w:rsid w:val="002152E0"/>
    <w:rsid w:val="002152EB"/>
    <w:rsid w:val="00215326"/>
    <w:rsid w:val="00215367"/>
    <w:rsid w:val="002154E1"/>
    <w:rsid w:val="00215648"/>
    <w:rsid w:val="0021566B"/>
    <w:rsid w:val="00215815"/>
    <w:rsid w:val="00215A41"/>
    <w:rsid w:val="00215AFD"/>
    <w:rsid w:val="00215BB5"/>
    <w:rsid w:val="00215C0F"/>
    <w:rsid w:val="00215C3C"/>
    <w:rsid w:val="00215DCB"/>
    <w:rsid w:val="00215F1F"/>
    <w:rsid w:val="00215F40"/>
    <w:rsid w:val="00216165"/>
    <w:rsid w:val="002161D7"/>
    <w:rsid w:val="00216370"/>
    <w:rsid w:val="002164A7"/>
    <w:rsid w:val="00216528"/>
    <w:rsid w:val="00216823"/>
    <w:rsid w:val="00216917"/>
    <w:rsid w:val="00216D3F"/>
    <w:rsid w:val="00216E12"/>
    <w:rsid w:val="00216E4E"/>
    <w:rsid w:val="00217056"/>
    <w:rsid w:val="00217686"/>
    <w:rsid w:val="00217714"/>
    <w:rsid w:val="002177AB"/>
    <w:rsid w:val="0021783B"/>
    <w:rsid w:val="00217A87"/>
    <w:rsid w:val="00217AC7"/>
    <w:rsid w:val="00217AED"/>
    <w:rsid w:val="00217B3A"/>
    <w:rsid w:val="0022004A"/>
    <w:rsid w:val="0022013E"/>
    <w:rsid w:val="0022026D"/>
    <w:rsid w:val="002204D3"/>
    <w:rsid w:val="00220672"/>
    <w:rsid w:val="002207B5"/>
    <w:rsid w:val="002207F7"/>
    <w:rsid w:val="00220989"/>
    <w:rsid w:val="00220B42"/>
    <w:rsid w:val="0022103C"/>
    <w:rsid w:val="00221271"/>
    <w:rsid w:val="00221915"/>
    <w:rsid w:val="0022199F"/>
    <w:rsid w:val="00221B7B"/>
    <w:rsid w:val="00221BA6"/>
    <w:rsid w:val="00221C8A"/>
    <w:rsid w:val="00221DF3"/>
    <w:rsid w:val="00221E29"/>
    <w:rsid w:val="00221E67"/>
    <w:rsid w:val="00221E9D"/>
    <w:rsid w:val="00222123"/>
    <w:rsid w:val="002222B4"/>
    <w:rsid w:val="00222513"/>
    <w:rsid w:val="002225AF"/>
    <w:rsid w:val="00222602"/>
    <w:rsid w:val="0022270C"/>
    <w:rsid w:val="002227C6"/>
    <w:rsid w:val="00222884"/>
    <w:rsid w:val="002228A8"/>
    <w:rsid w:val="0022293F"/>
    <w:rsid w:val="00222967"/>
    <w:rsid w:val="00222AF4"/>
    <w:rsid w:val="00222C53"/>
    <w:rsid w:val="00222C5E"/>
    <w:rsid w:val="00222D67"/>
    <w:rsid w:val="00222EFD"/>
    <w:rsid w:val="00223359"/>
    <w:rsid w:val="00223361"/>
    <w:rsid w:val="00223438"/>
    <w:rsid w:val="002236F0"/>
    <w:rsid w:val="00223A61"/>
    <w:rsid w:val="00223B04"/>
    <w:rsid w:val="00223CF0"/>
    <w:rsid w:val="00223D39"/>
    <w:rsid w:val="00223D68"/>
    <w:rsid w:val="00223DE7"/>
    <w:rsid w:val="00223E77"/>
    <w:rsid w:val="00223ECF"/>
    <w:rsid w:val="002241DB"/>
    <w:rsid w:val="002242B9"/>
    <w:rsid w:val="00224383"/>
    <w:rsid w:val="002243ED"/>
    <w:rsid w:val="00224425"/>
    <w:rsid w:val="002244CF"/>
    <w:rsid w:val="0022450E"/>
    <w:rsid w:val="00224769"/>
    <w:rsid w:val="002247FF"/>
    <w:rsid w:val="0022494F"/>
    <w:rsid w:val="00224979"/>
    <w:rsid w:val="002249A9"/>
    <w:rsid w:val="002249BD"/>
    <w:rsid w:val="00224A79"/>
    <w:rsid w:val="00224B51"/>
    <w:rsid w:val="00224B7A"/>
    <w:rsid w:val="00224C1E"/>
    <w:rsid w:val="00224CEB"/>
    <w:rsid w:val="00224E84"/>
    <w:rsid w:val="0022504B"/>
    <w:rsid w:val="00225092"/>
    <w:rsid w:val="0022516E"/>
    <w:rsid w:val="002253CE"/>
    <w:rsid w:val="002253DB"/>
    <w:rsid w:val="0022596F"/>
    <w:rsid w:val="00225A71"/>
    <w:rsid w:val="00225BC2"/>
    <w:rsid w:val="00225F03"/>
    <w:rsid w:val="0022609D"/>
    <w:rsid w:val="002261A7"/>
    <w:rsid w:val="002261CA"/>
    <w:rsid w:val="002264C8"/>
    <w:rsid w:val="002264E5"/>
    <w:rsid w:val="0022666C"/>
    <w:rsid w:val="00226696"/>
    <w:rsid w:val="00226715"/>
    <w:rsid w:val="002267DB"/>
    <w:rsid w:val="00226B82"/>
    <w:rsid w:val="00226C15"/>
    <w:rsid w:val="00226C69"/>
    <w:rsid w:val="00226F47"/>
    <w:rsid w:val="00226FB2"/>
    <w:rsid w:val="00227038"/>
    <w:rsid w:val="00227052"/>
    <w:rsid w:val="002271A3"/>
    <w:rsid w:val="0022729A"/>
    <w:rsid w:val="002274C5"/>
    <w:rsid w:val="00227622"/>
    <w:rsid w:val="002276D8"/>
    <w:rsid w:val="002277D1"/>
    <w:rsid w:val="00227CDE"/>
    <w:rsid w:val="00227D22"/>
    <w:rsid w:val="00227EBE"/>
    <w:rsid w:val="002303CE"/>
    <w:rsid w:val="00230567"/>
    <w:rsid w:val="002307AC"/>
    <w:rsid w:val="00230899"/>
    <w:rsid w:val="002308CB"/>
    <w:rsid w:val="00230956"/>
    <w:rsid w:val="002309BF"/>
    <w:rsid w:val="00230A99"/>
    <w:rsid w:val="00230B96"/>
    <w:rsid w:val="00230BC7"/>
    <w:rsid w:val="00230D2E"/>
    <w:rsid w:val="00231076"/>
    <w:rsid w:val="00231382"/>
    <w:rsid w:val="0023140B"/>
    <w:rsid w:val="00231535"/>
    <w:rsid w:val="002315E6"/>
    <w:rsid w:val="002319F2"/>
    <w:rsid w:val="00231B85"/>
    <w:rsid w:val="00231D41"/>
    <w:rsid w:val="00231D8E"/>
    <w:rsid w:val="00231DBA"/>
    <w:rsid w:val="00231ED2"/>
    <w:rsid w:val="00231F9E"/>
    <w:rsid w:val="00231FBA"/>
    <w:rsid w:val="002320CA"/>
    <w:rsid w:val="0023214B"/>
    <w:rsid w:val="002322AA"/>
    <w:rsid w:val="002322CA"/>
    <w:rsid w:val="00232352"/>
    <w:rsid w:val="002323BF"/>
    <w:rsid w:val="0023271A"/>
    <w:rsid w:val="00232892"/>
    <w:rsid w:val="00232AF5"/>
    <w:rsid w:val="00232B87"/>
    <w:rsid w:val="00232DEF"/>
    <w:rsid w:val="00232E8A"/>
    <w:rsid w:val="00232F73"/>
    <w:rsid w:val="00233026"/>
    <w:rsid w:val="00233138"/>
    <w:rsid w:val="00233230"/>
    <w:rsid w:val="002339E6"/>
    <w:rsid w:val="00233BC5"/>
    <w:rsid w:val="00233CF0"/>
    <w:rsid w:val="0023425E"/>
    <w:rsid w:val="00234332"/>
    <w:rsid w:val="002343BB"/>
    <w:rsid w:val="0023442D"/>
    <w:rsid w:val="002344AE"/>
    <w:rsid w:val="002345DA"/>
    <w:rsid w:val="002346CF"/>
    <w:rsid w:val="002347B1"/>
    <w:rsid w:val="002348C7"/>
    <w:rsid w:val="002349BA"/>
    <w:rsid w:val="00234BBE"/>
    <w:rsid w:val="00234BF8"/>
    <w:rsid w:val="0023512B"/>
    <w:rsid w:val="00235406"/>
    <w:rsid w:val="00235588"/>
    <w:rsid w:val="00235907"/>
    <w:rsid w:val="00235AA5"/>
    <w:rsid w:val="00235BBD"/>
    <w:rsid w:val="002360C7"/>
    <w:rsid w:val="00236123"/>
    <w:rsid w:val="002361DD"/>
    <w:rsid w:val="00236596"/>
    <w:rsid w:val="002367CC"/>
    <w:rsid w:val="00236EB8"/>
    <w:rsid w:val="00237010"/>
    <w:rsid w:val="0023710C"/>
    <w:rsid w:val="00237285"/>
    <w:rsid w:val="002372E0"/>
    <w:rsid w:val="00237409"/>
    <w:rsid w:val="0023745B"/>
    <w:rsid w:val="0023747A"/>
    <w:rsid w:val="00237510"/>
    <w:rsid w:val="00237899"/>
    <w:rsid w:val="002379D7"/>
    <w:rsid w:val="00237D5B"/>
    <w:rsid w:val="00237F38"/>
    <w:rsid w:val="00237FB4"/>
    <w:rsid w:val="00240023"/>
    <w:rsid w:val="00240466"/>
    <w:rsid w:val="002407CB"/>
    <w:rsid w:val="00240E53"/>
    <w:rsid w:val="00240FD7"/>
    <w:rsid w:val="002410C8"/>
    <w:rsid w:val="002411AF"/>
    <w:rsid w:val="00241396"/>
    <w:rsid w:val="002413ED"/>
    <w:rsid w:val="00241638"/>
    <w:rsid w:val="00241927"/>
    <w:rsid w:val="002419DF"/>
    <w:rsid w:val="00241A6D"/>
    <w:rsid w:val="00241B23"/>
    <w:rsid w:val="00241B33"/>
    <w:rsid w:val="00241D1C"/>
    <w:rsid w:val="00241ECE"/>
    <w:rsid w:val="00241F85"/>
    <w:rsid w:val="00241FEA"/>
    <w:rsid w:val="0024207B"/>
    <w:rsid w:val="0024217E"/>
    <w:rsid w:val="00242198"/>
    <w:rsid w:val="002422E2"/>
    <w:rsid w:val="002429F9"/>
    <w:rsid w:val="00242EC3"/>
    <w:rsid w:val="00242F32"/>
    <w:rsid w:val="0024312D"/>
    <w:rsid w:val="00243196"/>
    <w:rsid w:val="00243235"/>
    <w:rsid w:val="002434DA"/>
    <w:rsid w:val="0024353A"/>
    <w:rsid w:val="00243DEB"/>
    <w:rsid w:val="00243ED4"/>
    <w:rsid w:val="00243FE7"/>
    <w:rsid w:val="002443C4"/>
    <w:rsid w:val="0024446C"/>
    <w:rsid w:val="002447C8"/>
    <w:rsid w:val="00244825"/>
    <w:rsid w:val="00244E30"/>
    <w:rsid w:val="0024522E"/>
    <w:rsid w:val="002454EA"/>
    <w:rsid w:val="002455AD"/>
    <w:rsid w:val="002455BD"/>
    <w:rsid w:val="002455EE"/>
    <w:rsid w:val="002456EA"/>
    <w:rsid w:val="00245713"/>
    <w:rsid w:val="002459E8"/>
    <w:rsid w:val="00245CC3"/>
    <w:rsid w:val="00245EF8"/>
    <w:rsid w:val="00245FA5"/>
    <w:rsid w:val="0024601A"/>
    <w:rsid w:val="0024633E"/>
    <w:rsid w:val="002463B2"/>
    <w:rsid w:val="00246450"/>
    <w:rsid w:val="00246475"/>
    <w:rsid w:val="0024651D"/>
    <w:rsid w:val="002467AD"/>
    <w:rsid w:val="002469AD"/>
    <w:rsid w:val="00246A61"/>
    <w:rsid w:val="00246AFC"/>
    <w:rsid w:val="00246BE1"/>
    <w:rsid w:val="00246BF7"/>
    <w:rsid w:val="00246CCC"/>
    <w:rsid w:val="00246EFA"/>
    <w:rsid w:val="0024709A"/>
    <w:rsid w:val="002470B5"/>
    <w:rsid w:val="002470FA"/>
    <w:rsid w:val="002471E6"/>
    <w:rsid w:val="00247470"/>
    <w:rsid w:val="0024749B"/>
    <w:rsid w:val="002474FD"/>
    <w:rsid w:val="0024777D"/>
    <w:rsid w:val="00247941"/>
    <w:rsid w:val="00247946"/>
    <w:rsid w:val="002479A3"/>
    <w:rsid w:val="00247FC8"/>
    <w:rsid w:val="002500E9"/>
    <w:rsid w:val="0025043F"/>
    <w:rsid w:val="002506A7"/>
    <w:rsid w:val="00250894"/>
    <w:rsid w:val="00250A99"/>
    <w:rsid w:val="00250CE3"/>
    <w:rsid w:val="00250E4C"/>
    <w:rsid w:val="002511D0"/>
    <w:rsid w:val="00251307"/>
    <w:rsid w:val="00251321"/>
    <w:rsid w:val="002514D5"/>
    <w:rsid w:val="002514F4"/>
    <w:rsid w:val="002515A2"/>
    <w:rsid w:val="00251600"/>
    <w:rsid w:val="002516BF"/>
    <w:rsid w:val="00251ADD"/>
    <w:rsid w:val="00251BE5"/>
    <w:rsid w:val="00251D3C"/>
    <w:rsid w:val="00251F39"/>
    <w:rsid w:val="00252024"/>
    <w:rsid w:val="002521AE"/>
    <w:rsid w:val="0025235C"/>
    <w:rsid w:val="002525B4"/>
    <w:rsid w:val="00252AC8"/>
    <w:rsid w:val="00252ED0"/>
    <w:rsid w:val="00252F6D"/>
    <w:rsid w:val="0025300F"/>
    <w:rsid w:val="00253084"/>
    <w:rsid w:val="002537EC"/>
    <w:rsid w:val="002539BE"/>
    <w:rsid w:val="00253A06"/>
    <w:rsid w:val="00253C25"/>
    <w:rsid w:val="00253DD1"/>
    <w:rsid w:val="00253E41"/>
    <w:rsid w:val="00253F0B"/>
    <w:rsid w:val="00253FC7"/>
    <w:rsid w:val="00253FE1"/>
    <w:rsid w:val="0025447F"/>
    <w:rsid w:val="002547DA"/>
    <w:rsid w:val="0025482B"/>
    <w:rsid w:val="00254919"/>
    <w:rsid w:val="002549DC"/>
    <w:rsid w:val="002549DF"/>
    <w:rsid w:val="00254A4C"/>
    <w:rsid w:val="00254B1D"/>
    <w:rsid w:val="00254BDD"/>
    <w:rsid w:val="00254BE0"/>
    <w:rsid w:val="00254E10"/>
    <w:rsid w:val="00254EF1"/>
    <w:rsid w:val="002550AA"/>
    <w:rsid w:val="00255146"/>
    <w:rsid w:val="002551CC"/>
    <w:rsid w:val="0025525B"/>
    <w:rsid w:val="00255324"/>
    <w:rsid w:val="00255CFE"/>
    <w:rsid w:val="00255E86"/>
    <w:rsid w:val="00255EDA"/>
    <w:rsid w:val="00255FDB"/>
    <w:rsid w:val="002560C0"/>
    <w:rsid w:val="00256CD2"/>
    <w:rsid w:val="00256D3F"/>
    <w:rsid w:val="00256EC7"/>
    <w:rsid w:val="00256EDF"/>
    <w:rsid w:val="00256F27"/>
    <w:rsid w:val="00256FC3"/>
    <w:rsid w:val="00257246"/>
    <w:rsid w:val="002572E0"/>
    <w:rsid w:val="002574C3"/>
    <w:rsid w:val="00257533"/>
    <w:rsid w:val="00257544"/>
    <w:rsid w:val="002575BA"/>
    <w:rsid w:val="00257678"/>
    <w:rsid w:val="00257861"/>
    <w:rsid w:val="00257ADA"/>
    <w:rsid w:val="00257E3C"/>
    <w:rsid w:val="002602C8"/>
    <w:rsid w:val="00260389"/>
    <w:rsid w:val="002605AE"/>
    <w:rsid w:val="002605C7"/>
    <w:rsid w:val="00260649"/>
    <w:rsid w:val="00260790"/>
    <w:rsid w:val="002607B0"/>
    <w:rsid w:val="00260994"/>
    <w:rsid w:val="00260D02"/>
    <w:rsid w:val="0026101F"/>
    <w:rsid w:val="00261393"/>
    <w:rsid w:val="0026153A"/>
    <w:rsid w:val="00261897"/>
    <w:rsid w:val="00261A07"/>
    <w:rsid w:val="00261EAB"/>
    <w:rsid w:val="00261EB0"/>
    <w:rsid w:val="002621F0"/>
    <w:rsid w:val="00262491"/>
    <w:rsid w:val="002625A2"/>
    <w:rsid w:val="00262898"/>
    <w:rsid w:val="002628FC"/>
    <w:rsid w:val="00262D87"/>
    <w:rsid w:val="00263023"/>
    <w:rsid w:val="002631A7"/>
    <w:rsid w:val="00263451"/>
    <w:rsid w:val="002634A3"/>
    <w:rsid w:val="002634B1"/>
    <w:rsid w:val="00263733"/>
    <w:rsid w:val="00263888"/>
    <w:rsid w:val="002638C2"/>
    <w:rsid w:val="00263A97"/>
    <w:rsid w:val="00263B78"/>
    <w:rsid w:val="0026420D"/>
    <w:rsid w:val="00264667"/>
    <w:rsid w:val="00264730"/>
    <w:rsid w:val="0026488D"/>
    <w:rsid w:val="00264912"/>
    <w:rsid w:val="00264A11"/>
    <w:rsid w:val="00264C48"/>
    <w:rsid w:val="00264DB9"/>
    <w:rsid w:val="002651FF"/>
    <w:rsid w:val="0026527D"/>
    <w:rsid w:val="00265516"/>
    <w:rsid w:val="0026585D"/>
    <w:rsid w:val="00265B97"/>
    <w:rsid w:val="00265C76"/>
    <w:rsid w:val="00265C97"/>
    <w:rsid w:val="00265DF7"/>
    <w:rsid w:val="00265F04"/>
    <w:rsid w:val="002662B1"/>
    <w:rsid w:val="00266472"/>
    <w:rsid w:val="002664D4"/>
    <w:rsid w:val="00266823"/>
    <w:rsid w:val="002669CC"/>
    <w:rsid w:val="00266A79"/>
    <w:rsid w:val="00266BBF"/>
    <w:rsid w:val="00266C3F"/>
    <w:rsid w:val="00266DD4"/>
    <w:rsid w:val="0026759A"/>
    <w:rsid w:val="00267852"/>
    <w:rsid w:val="00267C44"/>
    <w:rsid w:val="00267E57"/>
    <w:rsid w:val="002701CB"/>
    <w:rsid w:val="002704DA"/>
    <w:rsid w:val="00270704"/>
    <w:rsid w:val="00270905"/>
    <w:rsid w:val="0027096B"/>
    <w:rsid w:val="00270A15"/>
    <w:rsid w:val="00270A4B"/>
    <w:rsid w:val="00270B43"/>
    <w:rsid w:val="00270BAE"/>
    <w:rsid w:val="00270FEF"/>
    <w:rsid w:val="00271149"/>
    <w:rsid w:val="00271634"/>
    <w:rsid w:val="002719E9"/>
    <w:rsid w:val="00271E0D"/>
    <w:rsid w:val="0027212A"/>
    <w:rsid w:val="0027216B"/>
    <w:rsid w:val="0027225B"/>
    <w:rsid w:val="00272533"/>
    <w:rsid w:val="002725DC"/>
    <w:rsid w:val="00272863"/>
    <w:rsid w:val="00272D2A"/>
    <w:rsid w:val="0027311D"/>
    <w:rsid w:val="002731E4"/>
    <w:rsid w:val="00273241"/>
    <w:rsid w:val="0027328E"/>
    <w:rsid w:val="002732BD"/>
    <w:rsid w:val="0027342A"/>
    <w:rsid w:val="002735F7"/>
    <w:rsid w:val="002736DE"/>
    <w:rsid w:val="002737AE"/>
    <w:rsid w:val="002738DC"/>
    <w:rsid w:val="00273DEE"/>
    <w:rsid w:val="002741E6"/>
    <w:rsid w:val="00274206"/>
    <w:rsid w:val="002745D3"/>
    <w:rsid w:val="0027461D"/>
    <w:rsid w:val="00274854"/>
    <w:rsid w:val="002748AC"/>
    <w:rsid w:val="00274A30"/>
    <w:rsid w:val="00274EE2"/>
    <w:rsid w:val="00274F01"/>
    <w:rsid w:val="00274F37"/>
    <w:rsid w:val="00275081"/>
    <w:rsid w:val="0027521A"/>
    <w:rsid w:val="0027538B"/>
    <w:rsid w:val="002754A0"/>
    <w:rsid w:val="002754AF"/>
    <w:rsid w:val="002755BC"/>
    <w:rsid w:val="002755C5"/>
    <w:rsid w:val="002759D4"/>
    <w:rsid w:val="002759E7"/>
    <w:rsid w:val="002759ED"/>
    <w:rsid w:val="00275BCC"/>
    <w:rsid w:val="00275E8D"/>
    <w:rsid w:val="00276187"/>
    <w:rsid w:val="002761A3"/>
    <w:rsid w:val="002765C7"/>
    <w:rsid w:val="00276A21"/>
    <w:rsid w:val="00276A3E"/>
    <w:rsid w:val="00276A90"/>
    <w:rsid w:val="00276BBD"/>
    <w:rsid w:val="00276EEA"/>
    <w:rsid w:val="00276F09"/>
    <w:rsid w:val="0027706B"/>
    <w:rsid w:val="002775C4"/>
    <w:rsid w:val="002779C7"/>
    <w:rsid w:val="00277B1A"/>
    <w:rsid w:val="00277C28"/>
    <w:rsid w:val="00277C72"/>
    <w:rsid w:val="00277D3E"/>
    <w:rsid w:val="00277D71"/>
    <w:rsid w:val="00277F01"/>
    <w:rsid w:val="0028007F"/>
    <w:rsid w:val="002803D6"/>
    <w:rsid w:val="002804C1"/>
    <w:rsid w:val="00280562"/>
    <w:rsid w:val="00280781"/>
    <w:rsid w:val="00280797"/>
    <w:rsid w:val="00280992"/>
    <w:rsid w:val="00280F7B"/>
    <w:rsid w:val="00280F9C"/>
    <w:rsid w:val="0028117A"/>
    <w:rsid w:val="00281217"/>
    <w:rsid w:val="0028126E"/>
    <w:rsid w:val="0028129A"/>
    <w:rsid w:val="0028136C"/>
    <w:rsid w:val="00281404"/>
    <w:rsid w:val="0028141D"/>
    <w:rsid w:val="002814BC"/>
    <w:rsid w:val="002814C5"/>
    <w:rsid w:val="0028183C"/>
    <w:rsid w:val="00281855"/>
    <w:rsid w:val="002819FA"/>
    <w:rsid w:val="00281AA7"/>
    <w:rsid w:val="00281B02"/>
    <w:rsid w:val="00281B78"/>
    <w:rsid w:val="00281E82"/>
    <w:rsid w:val="00281EFE"/>
    <w:rsid w:val="00282243"/>
    <w:rsid w:val="00282265"/>
    <w:rsid w:val="00282669"/>
    <w:rsid w:val="002828ED"/>
    <w:rsid w:val="0028291D"/>
    <w:rsid w:val="002829F4"/>
    <w:rsid w:val="00282B94"/>
    <w:rsid w:val="00282C53"/>
    <w:rsid w:val="00283011"/>
    <w:rsid w:val="00283081"/>
    <w:rsid w:val="0028316E"/>
    <w:rsid w:val="002832AB"/>
    <w:rsid w:val="002833FF"/>
    <w:rsid w:val="0028356B"/>
    <w:rsid w:val="002835F4"/>
    <w:rsid w:val="002836D1"/>
    <w:rsid w:val="002836FF"/>
    <w:rsid w:val="00283780"/>
    <w:rsid w:val="002837AD"/>
    <w:rsid w:val="002839CE"/>
    <w:rsid w:val="00283B61"/>
    <w:rsid w:val="00283BFB"/>
    <w:rsid w:val="00283C57"/>
    <w:rsid w:val="00283CA5"/>
    <w:rsid w:val="00283E29"/>
    <w:rsid w:val="00283EF9"/>
    <w:rsid w:val="0028400F"/>
    <w:rsid w:val="002840AA"/>
    <w:rsid w:val="002840DE"/>
    <w:rsid w:val="0028498A"/>
    <w:rsid w:val="00284AF0"/>
    <w:rsid w:val="00284C0F"/>
    <w:rsid w:val="00284EE8"/>
    <w:rsid w:val="00284F06"/>
    <w:rsid w:val="00285152"/>
    <w:rsid w:val="00285169"/>
    <w:rsid w:val="00285221"/>
    <w:rsid w:val="0028533A"/>
    <w:rsid w:val="002853DA"/>
    <w:rsid w:val="002853E7"/>
    <w:rsid w:val="00285A38"/>
    <w:rsid w:val="00285A81"/>
    <w:rsid w:val="00285B05"/>
    <w:rsid w:val="00285DF8"/>
    <w:rsid w:val="00285FDD"/>
    <w:rsid w:val="00286450"/>
    <w:rsid w:val="00286508"/>
    <w:rsid w:val="00286579"/>
    <w:rsid w:val="002866CF"/>
    <w:rsid w:val="00286939"/>
    <w:rsid w:val="002869E5"/>
    <w:rsid w:val="00286D67"/>
    <w:rsid w:val="00286E27"/>
    <w:rsid w:val="00286E9C"/>
    <w:rsid w:val="00286F1E"/>
    <w:rsid w:val="00286F39"/>
    <w:rsid w:val="00286FE3"/>
    <w:rsid w:val="0028713B"/>
    <w:rsid w:val="0028736C"/>
    <w:rsid w:val="00287711"/>
    <w:rsid w:val="0028784E"/>
    <w:rsid w:val="00287892"/>
    <w:rsid w:val="00287A67"/>
    <w:rsid w:val="00287BA1"/>
    <w:rsid w:val="00287ED9"/>
    <w:rsid w:val="00287F3D"/>
    <w:rsid w:val="002900B4"/>
    <w:rsid w:val="002901C8"/>
    <w:rsid w:val="00290260"/>
    <w:rsid w:val="00290332"/>
    <w:rsid w:val="002904FE"/>
    <w:rsid w:val="00290614"/>
    <w:rsid w:val="00290804"/>
    <w:rsid w:val="00290B59"/>
    <w:rsid w:val="00290C4C"/>
    <w:rsid w:val="0029145E"/>
    <w:rsid w:val="0029146B"/>
    <w:rsid w:val="002914A0"/>
    <w:rsid w:val="002914ED"/>
    <w:rsid w:val="002917E1"/>
    <w:rsid w:val="0029184D"/>
    <w:rsid w:val="00291DF5"/>
    <w:rsid w:val="00291E25"/>
    <w:rsid w:val="00291F3C"/>
    <w:rsid w:val="0029203D"/>
    <w:rsid w:val="00292459"/>
    <w:rsid w:val="002924E9"/>
    <w:rsid w:val="0029255F"/>
    <w:rsid w:val="00292648"/>
    <w:rsid w:val="002926C7"/>
    <w:rsid w:val="00292E02"/>
    <w:rsid w:val="0029311E"/>
    <w:rsid w:val="0029324A"/>
    <w:rsid w:val="002932DB"/>
    <w:rsid w:val="00293308"/>
    <w:rsid w:val="00293341"/>
    <w:rsid w:val="00293491"/>
    <w:rsid w:val="002936D2"/>
    <w:rsid w:val="00293892"/>
    <w:rsid w:val="002939DD"/>
    <w:rsid w:val="00293DED"/>
    <w:rsid w:val="00293E51"/>
    <w:rsid w:val="00293F11"/>
    <w:rsid w:val="00294079"/>
    <w:rsid w:val="002943EC"/>
    <w:rsid w:val="002946D8"/>
    <w:rsid w:val="00294857"/>
    <w:rsid w:val="00294C43"/>
    <w:rsid w:val="00294C80"/>
    <w:rsid w:val="00294EA9"/>
    <w:rsid w:val="00294F69"/>
    <w:rsid w:val="00295107"/>
    <w:rsid w:val="002954CD"/>
    <w:rsid w:val="00295545"/>
    <w:rsid w:val="002956BF"/>
    <w:rsid w:val="0029592E"/>
    <w:rsid w:val="002959EA"/>
    <w:rsid w:val="00295AD5"/>
    <w:rsid w:val="00295C83"/>
    <w:rsid w:val="00295D9D"/>
    <w:rsid w:val="002960CE"/>
    <w:rsid w:val="00296198"/>
    <w:rsid w:val="002961C9"/>
    <w:rsid w:val="00296273"/>
    <w:rsid w:val="002962DE"/>
    <w:rsid w:val="002962DF"/>
    <w:rsid w:val="00296535"/>
    <w:rsid w:val="0029687A"/>
    <w:rsid w:val="002969CE"/>
    <w:rsid w:val="00296A72"/>
    <w:rsid w:val="00296BF7"/>
    <w:rsid w:val="00296D3A"/>
    <w:rsid w:val="00296DB8"/>
    <w:rsid w:val="00296F1B"/>
    <w:rsid w:val="00297293"/>
    <w:rsid w:val="002976E8"/>
    <w:rsid w:val="0029771D"/>
    <w:rsid w:val="0029777E"/>
    <w:rsid w:val="002978D3"/>
    <w:rsid w:val="00297CE3"/>
    <w:rsid w:val="00297EDF"/>
    <w:rsid w:val="002A0239"/>
    <w:rsid w:val="002A02F1"/>
    <w:rsid w:val="002A03BB"/>
    <w:rsid w:val="002A06A0"/>
    <w:rsid w:val="002A077C"/>
    <w:rsid w:val="002A07EB"/>
    <w:rsid w:val="002A0A11"/>
    <w:rsid w:val="002A0A86"/>
    <w:rsid w:val="002A0B47"/>
    <w:rsid w:val="002A105E"/>
    <w:rsid w:val="002A1193"/>
    <w:rsid w:val="002A123A"/>
    <w:rsid w:val="002A1456"/>
    <w:rsid w:val="002A14D0"/>
    <w:rsid w:val="002A1762"/>
    <w:rsid w:val="002A19B9"/>
    <w:rsid w:val="002A1A27"/>
    <w:rsid w:val="002A1B9C"/>
    <w:rsid w:val="002A1B9F"/>
    <w:rsid w:val="002A1C82"/>
    <w:rsid w:val="002A2560"/>
    <w:rsid w:val="002A2685"/>
    <w:rsid w:val="002A2746"/>
    <w:rsid w:val="002A277C"/>
    <w:rsid w:val="002A279D"/>
    <w:rsid w:val="002A28DE"/>
    <w:rsid w:val="002A295E"/>
    <w:rsid w:val="002A2963"/>
    <w:rsid w:val="002A2AA2"/>
    <w:rsid w:val="002A2B1E"/>
    <w:rsid w:val="002A2D5C"/>
    <w:rsid w:val="002A2D85"/>
    <w:rsid w:val="002A30A6"/>
    <w:rsid w:val="002A3248"/>
    <w:rsid w:val="002A36B3"/>
    <w:rsid w:val="002A384E"/>
    <w:rsid w:val="002A39A9"/>
    <w:rsid w:val="002A3BE0"/>
    <w:rsid w:val="002A3D7C"/>
    <w:rsid w:val="002A3DA7"/>
    <w:rsid w:val="002A3E4D"/>
    <w:rsid w:val="002A3FD0"/>
    <w:rsid w:val="002A41DF"/>
    <w:rsid w:val="002A4223"/>
    <w:rsid w:val="002A460B"/>
    <w:rsid w:val="002A4996"/>
    <w:rsid w:val="002A4A0C"/>
    <w:rsid w:val="002A4CF2"/>
    <w:rsid w:val="002A4EB7"/>
    <w:rsid w:val="002A5018"/>
    <w:rsid w:val="002A515A"/>
    <w:rsid w:val="002A54A6"/>
    <w:rsid w:val="002A5504"/>
    <w:rsid w:val="002A5580"/>
    <w:rsid w:val="002A5937"/>
    <w:rsid w:val="002A5CDB"/>
    <w:rsid w:val="002A5E19"/>
    <w:rsid w:val="002A5F58"/>
    <w:rsid w:val="002A609D"/>
    <w:rsid w:val="002A619B"/>
    <w:rsid w:val="002A644A"/>
    <w:rsid w:val="002A65E1"/>
    <w:rsid w:val="002A667B"/>
    <w:rsid w:val="002A6706"/>
    <w:rsid w:val="002A692B"/>
    <w:rsid w:val="002A69FA"/>
    <w:rsid w:val="002A6A85"/>
    <w:rsid w:val="002A6AA2"/>
    <w:rsid w:val="002A6C05"/>
    <w:rsid w:val="002A6CE9"/>
    <w:rsid w:val="002A6E3A"/>
    <w:rsid w:val="002A6FA7"/>
    <w:rsid w:val="002A70B0"/>
    <w:rsid w:val="002A70EE"/>
    <w:rsid w:val="002A7208"/>
    <w:rsid w:val="002A7234"/>
    <w:rsid w:val="002A72C3"/>
    <w:rsid w:val="002A74E4"/>
    <w:rsid w:val="002A7A03"/>
    <w:rsid w:val="002A7FA7"/>
    <w:rsid w:val="002B00A8"/>
    <w:rsid w:val="002B00E4"/>
    <w:rsid w:val="002B02D9"/>
    <w:rsid w:val="002B057D"/>
    <w:rsid w:val="002B06B8"/>
    <w:rsid w:val="002B071A"/>
    <w:rsid w:val="002B084E"/>
    <w:rsid w:val="002B0BDF"/>
    <w:rsid w:val="002B0D36"/>
    <w:rsid w:val="002B0ED0"/>
    <w:rsid w:val="002B10DB"/>
    <w:rsid w:val="002B10EE"/>
    <w:rsid w:val="002B1264"/>
    <w:rsid w:val="002B158B"/>
    <w:rsid w:val="002B18D3"/>
    <w:rsid w:val="002B1949"/>
    <w:rsid w:val="002B1B99"/>
    <w:rsid w:val="002B1C17"/>
    <w:rsid w:val="002B1C50"/>
    <w:rsid w:val="002B1C7F"/>
    <w:rsid w:val="002B1CE8"/>
    <w:rsid w:val="002B1D19"/>
    <w:rsid w:val="002B1D66"/>
    <w:rsid w:val="002B2028"/>
    <w:rsid w:val="002B207B"/>
    <w:rsid w:val="002B21F8"/>
    <w:rsid w:val="002B2201"/>
    <w:rsid w:val="002B222B"/>
    <w:rsid w:val="002B248C"/>
    <w:rsid w:val="002B2554"/>
    <w:rsid w:val="002B2641"/>
    <w:rsid w:val="002B2769"/>
    <w:rsid w:val="002B2824"/>
    <w:rsid w:val="002B283B"/>
    <w:rsid w:val="002B2BF4"/>
    <w:rsid w:val="002B2C11"/>
    <w:rsid w:val="002B2C77"/>
    <w:rsid w:val="002B2DC9"/>
    <w:rsid w:val="002B2E17"/>
    <w:rsid w:val="002B2E91"/>
    <w:rsid w:val="002B31DE"/>
    <w:rsid w:val="002B3262"/>
    <w:rsid w:val="002B32BD"/>
    <w:rsid w:val="002B335D"/>
    <w:rsid w:val="002B37BF"/>
    <w:rsid w:val="002B3AAE"/>
    <w:rsid w:val="002B3E06"/>
    <w:rsid w:val="002B411A"/>
    <w:rsid w:val="002B4270"/>
    <w:rsid w:val="002B44B1"/>
    <w:rsid w:val="002B4547"/>
    <w:rsid w:val="002B45BF"/>
    <w:rsid w:val="002B4C91"/>
    <w:rsid w:val="002B5057"/>
    <w:rsid w:val="002B543F"/>
    <w:rsid w:val="002B5525"/>
    <w:rsid w:val="002B59FF"/>
    <w:rsid w:val="002B5B2E"/>
    <w:rsid w:val="002B5D7D"/>
    <w:rsid w:val="002B5D9A"/>
    <w:rsid w:val="002B5F4B"/>
    <w:rsid w:val="002B604B"/>
    <w:rsid w:val="002B6299"/>
    <w:rsid w:val="002B6350"/>
    <w:rsid w:val="002B6619"/>
    <w:rsid w:val="002B6732"/>
    <w:rsid w:val="002B685E"/>
    <w:rsid w:val="002B6860"/>
    <w:rsid w:val="002B69D4"/>
    <w:rsid w:val="002B6CD3"/>
    <w:rsid w:val="002B6FB2"/>
    <w:rsid w:val="002B7147"/>
    <w:rsid w:val="002B7225"/>
    <w:rsid w:val="002B73D0"/>
    <w:rsid w:val="002B76B3"/>
    <w:rsid w:val="002B77FA"/>
    <w:rsid w:val="002B799B"/>
    <w:rsid w:val="002B7A88"/>
    <w:rsid w:val="002B7CB5"/>
    <w:rsid w:val="002C0010"/>
    <w:rsid w:val="002C00B2"/>
    <w:rsid w:val="002C0180"/>
    <w:rsid w:val="002C0346"/>
    <w:rsid w:val="002C0423"/>
    <w:rsid w:val="002C0547"/>
    <w:rsid w:val="002C05AB"/>
    <w:rsid w:val="002C0634"/>
    <w:rsid w:val="002C070C"/>
    <w:rsid w:val="002C0717"/>
    <w:rsid w:val="002C071D"/>
    <w:rsid w:val="002C096A"/>
    <w:rsid w:val="002C0A56"/>
    <w:rsid w:val="002C0A77"/>
    <w:rsid w:val="002C0BA1"/>
    <w:rsid w:val="002C0D49"/>
    <w:rsid w:val="002C0E98"/>
    <w:rsid w:val="002C10A0"/>
    <w:rsid w:val="002C10F8"/>
    <w:rsid w:val="002C123C"/>
    <w:rsid w:val="002C1559"/>
    <w:rsid w:val="002C1932"/>
    <w:rsid w:val="002C1A38"/>
    <w:rsid w:val="002C204C"/>
    <w:rsid w:val="002C22C1"/>
    <w:rsid w:val="002C2485"/>
    <w:rsid w:val="002C24C4"/>
    <w:rsid w:val="002C2540"/>
    <w:rsid w:val="002C2557"/>
    <w:rsid w:val="002C2633"/>
    <w:rsid w:val="002C28D4"/>
    <w:rsid w:val="002C2A4C"/>
    <w:rsid w:val="002C2C4B"/>
    <w:rsid w:val="002C2C5D"/>
    <w:rsid w:val="002C2E7B"/>
    <w:rsid w:val="002C2FE6"/>
    <w:rsid w:val="002C3188"/>
    <w:rsid w:val="002C33DF"/>
    <w:rsid w:val="002C37C6"/>
    <w:rsid w:val="002C39AD"/>
    <w:rsid w:val="002C3A21"/>
    <w:rsid w:val="002C3EA5"/>
    <w:rsid w:val="002C4118"/>
    <w:rsid w:val="002C42DB"/>
    <w:rsid w:val="002C446A"/>
    <w:rsid w:val="002C45A9"/>
    <w:rsid w:val="002C46EB"/>
    <w:rsid w:val="002C4804"/>
    <w:rsid w:val="002C49E0"/>
    <w:rsid w:val="002C4ADD"/>
    <w:rsid w:val="002C4B8B"/>
    <w:rsid w:val="002C504C"/>
    <w:rsid w:val="002C52C3"/>
    <w:rsid w:val="002C5366"/>
    <w:rsid w:val="002C536F"/>
    <w:rsid w:val="002C5A30"/>
    <w:rsid w:val="002C5A65"/>
    <w:rsid w:val="002C5C42"/>
    <w:rsid w:val="002C5E7C"/>
    <w:rsid w:val="002C6099"/>
    <w:rsid w:val="002C6332"/>
    <w:rsid w:val="002C6343"/>
    <w:rsid w:val="002C6574"/>
    <w:rsid w:val="002C6A56"/>
    <w:rsid w:val="002C6CF3"/>
    <w:rsid w:val="002C6DE4"/>
    <w:rsid w:val="002C6E8C"/>
    <w:rsid w:val="002C6F96"/>
    <w:rsid w:val="002C6FB2"/>
    <w:rsid w:val="002C6FCD"/>
    <w:rsid w:val="002C706C"/>
    <w:rsid w:val="002C71D2"/>
    <w:rsid w:val="002C774E"/>
    <w:rsid w:val="002C78E4"/>
    <w:rsid w:val="002C7A16"/>
    <w:rsid w:val="002C7F12"/>
    <w:rsid w:val="002D02B1"/>
    <w:rsid w:val="002D0301"/>
    <w:rsid w:val="002D0443"/>
    <w:rsid w:val="002D0514"/>
    <w:rsid w:val="002D059E"/>
    <w:rsid w:val="002D05BB"/>
    <w:rsid w:val="002D05CF"/>
    <w:rsid w:val="002D074C"/>
    <w:rsid w:val="002D075C"/>
    <w:rsid w:val="002D0883"/>
    <w:rsid w:val="002D0976"/>
    <w:rsid w:val="002D09F5"/>
    <w:rsid w:val="002D0B92"/>
    <w:rsid w:val="002D0BE5"/>
    <w:rsid w:val="002D0DEE"/>
    <w:rsid w:val="002D0E32"/>
    <w:rsid w:val="002D0FC5"/>
    <w:rsid w:val="002D100F"/>
    <w:rsid w:val="002D10F3"/>
    <w:rsid w:val="002D1335"/>
    <w:rsid w:val="002D1437"/>
    <w:rsid w:val="002D1758"/>
    <w:rsid w:val="002D17A9"/>
    <w:rsid w:val="002D19F2"/>
    <w:rsid w:val="002D1F45"/>
    <w:rsid w:val="002D205D"/>
    <w:rsid w:val="002D2372"/>
    <w:rsid w:val="002D2375"/>
    <w:rsid w:val="002D258A"/>
    <w:rsid w:val="002D25CA"/>
    <w:rsid w:val="002D2605"/>
    <w:rsid w:val="002D27A5"/>
    <w:rsid w:val="002D2826"/>
    <w:rsid w:val="002D2B16"/>
    <w:rsid w:val="002D2BFC"/>
    <w:rsid w:val="002D2D94"/>
    <w:rsid w:val="002D2DA2"/>
    <w:rsid w:val="002D2EB6"/>
    <w:rsid w:val="002D2EE2"/>
    <w:rsid w:val="002D2F27"/>
    <w:rsid w:val="002D2F7A"/>
    <w:rsid w:val="002D2FF4"/>
    <w:rsid w:val="002D3331"/>
    <w:rsid w:val="002D33C6"/>
    <w:rsid w:val="002D34DE"/>
    <w:rsid w:val="002D3543"/>
    <w:rsid w:val="002D372E"/>
    <w:rsid w:val="002D38A7"/>
    <w:rsid w:val="002D38E0"/>
    <w:rsid w:val="002D3A08"/>
    <w:rsid w:val="002D3AD9"/>
    <w:rsid w:val="002D3B51"/>
    <w:rsid w:val="002D3B8D"/>
    <w:rsid w:val="002D3BB0"/>
    <w:rsid w:val="002D4100"/>
    <w:rsid w:val="002D41CE"/>
    <w:rsid w:val="002D41EB"/>
    <w:rsid w:val="002D41F3"/>
    <w:rsid w:val="002D42EE"/>
    <w:rsid w:val="002D4359"/>
    <w:rsid w:val="002D449B"/>
    <w:rsid w:val="002D4665"/>
    <w:rsid w:val="002D4746"/>
    <w:rsid w:val="002D4AB1"/>
    <w:rsid w:val="002D4B75"/>
    <w:rsid w:val="002D4E58"/>
    <w:rsid w:val="002D4E91"/>
    <w:rsid w:val="002D4F04"/>
    <w:rsid w:val="002D505C"/>
    <w:rsid w:val="002D544A"/>
    <w:rsid w:val="002D5450"/>
    <w:rsid w:val="002D5456"/>
    <w:rsid w:val="002D5518"/>
    <w:rsid w:val="002D56A8"/>
    <w:rsid w:val="002D56FC"/>
    <w:rsid w:val="002D59C9"/>
    <w:rsid w:val="002D5C3F"/>
    <w:rsid w:val="002D5ECB"/>
    <w:rsid w:val="002D5F53"/>
    <w:rsid w:val="002D617C"/>
    <w:rsid w:val="002D61A3"/>
    <w:rsid w:val="002D61B7"/>
    <w:rsid w:val="002D61EE"/>
    <w:rsid w:val="002D6354"/>
    <w:rsid w:val="002D63C3"/>
    <w:rsid w:val="002D64B7"/>
    <w:rsid w:val="002D64F3"/>
    <w:rsid w:val="002D6656"/>
    <w:rsid w:val="002D6952"/>
    <w:rsid w:val="002D6A17"/>
    <w:rsid w:val="002D6A91"/>
    <w:rsid w:val="002D71E8"/>
    <w:rsid w:val="002D7201"/>
    <w:rsid w:val="002D79F1"/>
    <w:rsid w:val="002D7B86"/>
    <w:rsid w:val="002D7F94"/>
    <w:rsid w:val="002E035C"/>
    <w:rsid w:val="002E0378"/>
    <w:rsid w:val="002E052C"/>
    <w:rsid w:val="002E05F9"/>
    <w:rsid w:val="002E065B"/>
    <w:rsid w:val="002E06E9"/>
    <w:rsid w:val="002E0860"/>
    <w:rsid w:val="002E087B"/>
    <w:rsid w:val="002E0A35"/>
    <w:rsid w:val="002E0D4A"/>
    <w:rsid w:val="002E0EFE"/>
    <w:rsid w:val="002E0FBB"/>
    <w:rsid w:val="002E10FB"/>
    <w:rsid w:val="002E1118"/>
    <w:rsid w:val="002E1441"/>
    <w:rsid w:val="002E1502"/>
    <w:rsid w:val="002E193A"/>
    <w:rsid w:val="002E194C"/>
    <w:rsid w:val="002E19D0"/>
    <w:rsid w:val="002E19E4"/>
    <w:rsid w:val="002E1D81"/>
    <w:rsid w:val="002E1EDC"/>
    <w:rsid w:val="002E2028"/>
    <w:rsid w:val="002E229D"/>
    <w:rsid w:val="002E247D"/>
    <w:rsid w:val="002E24A7"/>
    <w:rsid w:val="002E2538"/>
    <w:rsid w:val="002E2556"/>
    <w:rsid w:val="002E2BC3"/>
    <w:rsid w:val="002E2CAB"/>
    <w:rsid w:val="002E3081"/>
    <w:rsid w:val="002E320C"/>
    <w:rsid w:val="002E32BF"/>
    <w:rsid w:val="002E333C"/>
    <w:rsid w:val="002E336C"/>
    <w:rsid w:val="002E3371"/>
    <w:rsid w:val="002E358D"/>
    <w:rsid w:val="002E371D"/>
    <w:rsid w:val="002E38D6"/>
    <w:rsid w:val="002E38FC"/>
    <w:rsid w:val="002E3AD1"/>
    <w:rsid w:val="002E3ADF"/>
    <w:rsid w:val="002E3D27"/>
    <w:rsid w:val="002E3F85"/>
    <w:rsid w:val="002E3FFD"/>
    <w:rsid w:val="002E42F9"/>
    <w:rsid w:val="002E4339"/>
    <w:rsid w:val="002E4452"/>
    <w:rsid w:val="002E4457"/>
    <w:rsid w:val="002E44B4"/>
    <w:rsid w:val="002E4519"/>
    <w:rsid w:val="002E4633"/>
    <w:rsid w:val="002E472E"/>
    <w:rsid w:val="002E497F"/>
    <w:rsid w:val="002E49BF"/>
    <w:rsid w:val="002E4B16"/>
    <w:rsid w:val="002E4B9B"/>
    <w:rsid w:val="002E4B9D"/>
    <w:rsid w:val="002E4D50"/>
    <w:rsid w:val="002E4DF6"/>
    <w:rsid w:val="002E4EE8"/>
    <w:rsid w:val="002E5021"/>
    <w:rsid w:val="002E5689"/>
    <w:rsid w:val="002E59F0"/>
    <w:rsid w:val="002E5E45"/>
    <w:rsid w:val="002E6281"/>
    <w:rsid w:val="002E6313"/>
    <w:rsid w:val="002E644D"/>
    <w:rsid w:val="002E6488"/>
    <w:rsid w:val="002E6586"/>
    <w:rsid w:val="002E6588"/>
    <w:rsid w:val="002E665F"/>
    <w:rsid w:val="002E67F5"/>
    <w:rsid w:val="002E6802"/>
    <w:rsid w:val="002E6945"/>
    <w:rsid w:val="002E6A30"/>
    <w:rsid w:val="002E6B8C"/>
    <w:rsid w:val="002E6C10"/>
    <w:rsid w:val="002E6C2A"/>
    <w:rsid w:val="002E6C84"/>
    <w:rsid w:val="002E6CC2"/>
    <w:rsid w:val="002E6D21"/>
    <w:rsid w:val="002E6E0E"/>
    <w:rsid w:val="002E6EE4"/>
    <w:rsid w:val="002E6FFC"/>
    <w:rsid w:val="002E70C9"/>
    <w:rsid w:val="002E70FC"/>
    <w:rsid w:val="002E7305"/>
    <w:rsid w:val="002E730E"/>
    <w:rsid w:val="002E775A"/>
    <w:rsid w:val="002E7888"/>
    <w:rsid w:val="002E789F"/>
    <w:rsid w:val="002E798B"/>
    <w:rsid w:val="002E7AD5"/>
    <w:rsid w:val="002E7B3E"/>
    <w:rsid w:val="002E7D12"/>
    <w:rsid w:val="002E7DC8"/>
    <w:rsid w:val="002E7DF3"/>
    <w:rsid w:val="002E7F0C"/>
    <w:rsid w:val="002F01B5"/>
    <w:rsid w:val="002F0345"/>
    <w:rsid w:val="002F09FB"/>
    <w:rsid w:val="002F0B1A"/>
    <w:rsid w:val="002F0C80"/>
    <w:rsid w:val="002F0E80"/>
    <w:rsid w:val="002F0EE9"/>
    <w:rsid w:val="002F0F76"/>
    <w:rsid w:val="002F1114"/>
    <w:rsid w:val="002F1115"/>
    <w:rsid w:val="002F131F"/>
    <w:rsid w:val="002F1468"/>
    <w:rsid w:val="002F1662"/>
    <w:rsid w:val="002F1960"/>
    <w:rsid w:val="002F1A00"/>
    <w:rsid w:val="002F1A2C"/>
    <w:rsid w:val="002F1B5F"/>
    <w:rsid w:val="002F1BDA"/>
    <w:rsid w:val="002F1C30"/>
    <w:rsid w:val="002F1DBF"/>
    <w:rsid w:val="002F1EFD"/>
    <w:rsid w:val="002F1F5A"/>
    <w:rsid w:val="002F20ED"/>
    <w:rsid w:val="002F21FB"/>
    <w:rsid w:val="002F2442"/>
    <w:rsid w:val="002F24BC"/>
    <w:rsid w:val="002F27F1"/>
    <w:rsid w:val="002F28D2"/>
    <w:rsid w:val="002F2D89"/>
    <w:rsid w:val="002F2E16"/>
    <w:rsid w:val="002F2E1D"/>
    <w:rsid w:val="002F2E49"/>
    <w:rsid w:val="002F2F77"/>
    <w:rsid w:val="002F31D3"/>
    <w:rsid w:val="002F31E5"/>
    <w:rsid w:val="002F32EE"/>
    <w:rsid w:val="002F33EF"/>
    <w:rsid w:val="002F34AF"/>
    <w:rsid w:val="002F3518"/>
    <w:rsid w:val="002F352E"/>
    <w:rsid w:val="002F35F6"/>
    <w:rsid w:val="002F37B4"/>
    <w:rsid w:val="002F387B"/>
    <w:rsid w:val="002F3946"/>
    <w:rsid w:val="002F39E4"/>
    <w:rsid w:val="002F3A99"/>
    <w:rsid w:val="002F3CD3"/>
    <w:rsid w:val="002F3D05"/>
    <w:rsid w:val="002F42C6"/>
    <w:rsid w:val="002F439B"/>
    <w:rsid w:val="002F43BC"/>
    <w:rsid w:val="002F4410"/>
    <w:rsid w:val="002F44DE"/>
    <w:rsid w:val="002F476C"/>
    <w:rsid w:val="002F47C9"/>
    <w:rsid w:val="002F47F1"/>
    <w:rsid w:val="002F4859"/>
    <w:rsid w:val="002F4FEB"/>
    <w:rsid w:val="002F52A0"/>
    <w:rsid w:val="002F53C1"/>
    <w:rsid w:val="002F53CC"/>
    <w:rsid w:val="002F54AF"/>
    <w:rsid w:val="002F555A"/>
    <w:rsid w:val="002F5848"/>
    <w:rsid w:val="002F586D"/>
    <w:rsid w:val="002F587C"/>
    <w:rsid w:val="002F5B21"/>
    <w:rsid w:val="002F5C9D"/>
    <w:rsid w:val="002F5E91"/>
    <w:rsid w:val="002F5F19"/>
    <w:rsid w:val="002F63AF"/>
    <w:rsid w:val="002F6428"/>
    <w:rsid w:val="002F67A5"/>
    <w:rsid w:val="002F683E"/>
    <w:rsid w:val="002F6BF7"/>
    <w:rsid w:val="002F6C65"/>
    <w:rsid w:val="002F7048"/>
    <w:rsid w:val="002F72CD"/>
    <w:rsid w:val="002F739E"/>
    <w:rsid w:val="002F73A1"/>
    <w:rsid w:val="002F73BF"/>
    <w:rsid w:val="002F7468"/>
    <w:rsid w:val="002F7469"/>
    <w:rsid w:val="002F74C8"/>
    <w:rsid w:val="002F76BB"/>
    <w:rsid w:val="002F78F5"/>
    <w:rsid w:val="002F7975"/>
    <w:rsid w:val="002F7A83"/>
    <w:rsid w:val="002F7B03"/>
    <w:rsid w:val="002F7E1F"/>
    <w:rsid w:val="002FA78A"/>
    <w:rsid w:val="003001F4"/>
    <w:rsid w:val="0030046D"/>
    <w:rsid w:val="00300592"/>
    <w:rsid w:val="003005F0"/>
    <w:rsid w:val="0030064E"/>
    <w:rsid w:val="0030091A"/>
    <w:rsid w:val="003009CC"/>
    <w:rsid w:val="00300D76"/>
    <w:rsid w:val="00300E1F"/>
    <w:rsid w:val="00300EBF"/>
    <w:rsid w:val="0030169C"/>
    <w:rsid w:val="0030175E"/>
    <w:rsid w:val="00301968"/>
    <w:rsid w:val="00301A52"/>
    <w:rsid w:val="00301B38"/>
    <w:rsid w:val="00301BE0"/>
    <w:rsid w:val="003020D7"/>
    <w:rsid w:val="00302166"/>
    <w:rsid w:val="00302242"/>
    <w:rsid w:val="00302327"/>
    <w:rsid w:val="0030241D"/>
    <w:rsid w:val="00302537"/>
    <w:rsid w:val="00302672"/>
    <w:rsid w:val="003026D7"/>
    <w:rsid w:val="003028C1"/>
    <w:rsid w:val="003029B7"/>
    <w:rsid w:val="00302A43"/>
    <w:rsid w:val="00302B20"/>
    <w:rsid w:val="00302C0F"/>
    <w:rsid w:val="00302CB1"/>
    <w:rsid w:val="00302D39"/>
    <w:rsid w:val="00303067"/>
    <w:rsid w:val="00303090"/>
    <w:rsid w:val="00303200"/>
    <w:rsid w:val="003032A7"/>
    <w:rsid w:val="0030353F"/>
    <w:rsid w:val="0030354C"/>
    <w:rsid w:val="00303628"/>
    <w:rsid w:val="00303737"/>
    <w:rsid w:val="00303A88"/>
    <w:rsid w:val="00303B7C"/>
    <w:rsid w:val="00303D8E"/>
    <w:rsid w:val="00303FDA"/>
    <w:rsid w:val="00303FE0"/>
    <w:rsid w:val="0030428A"/>
    <w:rsid w:val="00304295"/>
    <w:rsid w:val="003042C8"/>
    <w:rsid w:val="0030480D"/>
    <w:rsid w:val="00304B95"/>
    <w:rsid w:val="00304C20"/>
    <w:rsid w:val="00304DFC"/>
    <w:rsid w:val="00304E60"/>
    <w:rsid w:val="00304EEA"/>
    <w:rsid w:val="00304FC9"/>
    <w:rsid w:val="00304FE9"/>
    <w:rsid w:val="00305153"/>
    <w:rsid w:val="00305361"/>
    <w:rsid w:val="0030537C"/>
    <w:rsid w:val="003053ED"/>
    <w:rsid w:val="003054D2"/>
    <w:rsid w:val="00305644"/>
    <w:rsid w:val="003056FB"/>
    <w:rsid w:val="003058D5"/>
    <w:rsid w:val="00305935"/>
    <w:rsid w:val="00305B56"/>
    <w:rsid w:val="00305BC8"/>
    <w:rsid w:val="00305C60"/>
    <w:rsid w:val="00305CF7"/>
    <w:rsid w:val="00305D1B"/>
    <w:rsid w:val="0030605F"/>
    <w:rsid w:val="00306094"/>
    <w:rsid w:val="003063FE"/>
    <w:rsid w:val="00306463"/>
    <w:rsid w:val="0030650C"/>
    <w:rsid w:val="00306670"/>
    <w:rsid w:val="00306706"/>
    <w:rsid w:val="0030690D"/>
    <w:rsid w:val="00306E48"/>
    <w:rsid w:val="00307290"/>
    <w:rsid w:val="003072C3"/>
    <w:rsid w:val="003072E4"/>
    <w:rsid w:val="00307419"/>
    <w:rsid w:val="003077FE"/>
    <w:rsid w:val="0030790B"/>
    <w:rsid w:val="00307ECF"/>
    <w:rsid w:val="003100D9"/>
    <w:rsid w:val="003100E5"/>
    <w:rsid w:val="0031026B"/>
    <w:rsid w:val="003109FD"/>
    <w:rsid w:val="00310B43"/>
    <w:rsid w:val="00310BC7"/>
    <w:rsid w:val="00310C81"/>
    <w:rsid w:val="00310DDE"/>
    <w:rsid w:val="00310E2C"/>
    <w:rsid w:val="00310E80"/>
    <w:rsid w:val="00310EDF"/>
    <w:rsid w:val="00310F54"/>
    <w:rsid w:val="003114E5"/>
    <w:rsid w:val="00311514"/>
    <w:rsid w:val="00311B56"/>
    <w:rsid w:val="00311B61"/>
    <w:rsid w:val="00311C1B"/>
    <w:rsid w:val="00311CBB"/>
    <w:rsid w:val="00311DC5"/>
    <w:rsid w:val="003120CA"/>
    <w:rsid w:val="0031284D"/>
    <w:rsid w:val="00312AB7"/>
    <w:rsid w:val="00312AF3"/>
    <w:rsid w:val="00312B2B"/>
    <w:rsid w:val="00312B54"/>
    <w:rsid w:val="00312B71"/>
    <w:rsid w:val="00312DA1"/>
    <w:rsid w:val="00312DEE"/>
    <w:rsid w:val="00312EDF"/>
    <w:rsid w:val="003131B4"/>
    <w:rsid w:val="003135E9"/>
    <w:rsid w:val="003136C3"/>
    <w:rsid w:val="00313A02"/>
    <w:rsid w:val="00313BA4"/>
    <w:rsid w:val="00313DF8"/>
    <w:rsid w:val="00313E65"/>
    <w:rsid w:val="00313F15"/>
    <w:rsid w:val="00313F2E"/>
    <w:rsid w:val="0031415E"/>
    <w:rsid w:val="00314296"/>
    <w:rsid w:val="003142E6"/>
    <w:rsid w:val="00314311"/>
    <w:rsid w:val="003143A4"/>
    <w:rsid w:val="003143F0"/>
    <w:rsid w:val="003143F8"/>
    <w:rsid w:val="0031497C"/>
    <w:rsid w:val="00314AA4"/>
    <w:rsid w:val="00314B61"/>
    <w:rsid w:val="00314B7A"/>
    <w:rsid w:val="00314CCE"/>
    <w:rsid w:val="00314D6E"/>
    <w:rsid w:val="00314E5B"/>
    <w:rsid w:val="00315013"/>
    <w:rsid w:val="003150FD"/>
    <w:rsid w:val="003152AF"/>
    <w:rsid w:val="00315356"/>
    <w:rsid w:val="0031557F"/>
    <w:rsid w:val="003157B6"/>
    <w:rsid w:val="003157E5"/>
    <w:rsid w:val="003158E0"/>
    <w:rsid w:val="00315A1A"/>
    <w:rsid w:val="00315ED0"/>
    <w:rsid w:val="00315F9D"/>
    <w:rsid w:val="003160B5"/>
    <w:rsid w:val="003161F6"/>
    <w:rsid w:val="00316234"/>
    <w:rsid w:val="003162EB"/>
    <w:rsid w:val="00316318"/>
    <w:rsid w:val="003163E3"/>
    <w:rsid w:val="003165E4"/>
    <w:rsid w:val="0031662E"/>
    <w:rsid w:val="00316798"/>
    <w:rsid w:val="00316B17"/>
    <w:rsid w:val="00316DFA"/>
    <w:rsid w:val="0031711D"/>
    <w:rsid w:val="00317440"/>
    <w:rsid w:val="0031747D"/>
    <w:rsid w:val="003175FD"/>
    <w:rsid w:val="0031761E"/>
    <w:rsid w:val="0031786B"/>
    <w:rsid w:val="003178C6"/>
    <w:rsid w:val="00317A0E"/>
    <w:rsid w:val="00317BF1"/>
    <w:rsid w:val="00317CF4"/>
    <w:rsid w:val="00317EEE"/>
    <w:rsid w:val="0032041C"/>
    <w:rsid w:val="00320639"/>
    <w:rsid w:val="003208B5"/>
    <w:rsid w:val="0032093E"/>
    <w:rsid w:val="00320D32"/>
    <w:rsid w:val="00320E21"/>
    <w:rsid w:val="00321399"/>
    <w:rsid w:val="003214EC"/>
    <w:rsid w:val="00321515"/>
    <w:rsid w:val="0032185E"/>
    <w:rsid w:val="003219C5"/>
    <w:rsid w:val="00321C32"/>
    <w:rsid w:val="00321D13"/>
    <w:rsid w:val="00321D47"/>
    <w:rsid w:val="00321F79"/>
    <w:rsid w:val="0032200A"/>
    <w:rsid w:val="003221A1"/>
    <w:rsid w:val="00322322"/>
    <w:rsid w:val="003223B2"/>
    <w:rsid w:val="003226E3"/>
    <w:rsid w:val="00322A10"/>
    <w:rsid w:val="00322A65"/>
    <w:rsid w:val="00322A95"/>
    <w:rsid w:val="00322C1A"/>
    <w:rsid w:val="00322DB8"/>
    <w:rsid w:val="00322DE1"/>
    <w:rsid w:val="00323016"/>
    <w:rsid w:val="003230BD"/>
    <w:rsid w:val="003231FA"/>
    <w:rsid w:val="003236D3"/>
    <w:rsid w:val="003238D6"/>
    <w:rsid w:val="00323993"/>
    <w:rsid w:val="003239F3"/>
    <w:rsid w:val="00323CAC"/>
    <w:rsid w:val="00323CCD"/>
    <w:rsid w:val="00323E2C"/>
    <w:rsid w:val="00323FDA"/>
    <w:rsid w:val="00324110"/>
    <w:rsid w:val="0032441A"/>
    <w:rsid w:val="003245FA"/>
    <w:rsid w:val="003248F5"/>
    <w:rsid w:val="00324909"/>
    <w:rsid w:val="0032499B"/>
    <w:rsid w:val="003249E8"/>
    <w:rsid w:val="00325118"/>
    <w:rsid w:val="0032519D"/>
    <w:rsid w:val="0032564C"/>
    <w:rsid w:val="0032571A"/>
    <w:rsid w:val="003257F5"/>
    <w:rsid w:val="00325960"/>
    <w:rsid w:val="00325A7D"/>
    <w:rsid w:val="00325B72"/>
    <w:rsid w:val="00325C09"/>
    <w:rsid w:val="00325CED"/>
    <w:rsid w:val="00326170"/>
    <w:rsid w:val="003261DC"/>
    <w:rsid w:val="003268DB"/>
    <w:rsid w:val="00326AC2"/>
    <w:rsid w:val="00326C37"/>
    <w:rsid w:val="00326E1B"/>
    <w:rsid w:val="00327367"/>
    <w:rsid w:val="00327439"/>
    <w:rsid w:val="003275B9"/>
    <w:rsid w:val="00327779"/>
    <w:rsid w:val="00327888"/>
    <w:rsid w:val="0032799C"/>
    <w:rsid w:val="0033021E"/>
    <w:rsid w:val="00330236"/>
    <w:rsid w:val="003305A6"/>
    <w:rsid w:val="0033079B"/>
    <w:rsid w:val="00330873"/>
    <w:rsid w:val="00330AB9"/>
    <w:rsid w:val="00330B9C"/>
    <w:rsid w:val="00330E44"/>
    <w:rsid w:val="00330FD8"/>
    <w:rsid w:val="00331038"/>
    <w:rsid w:val="003311FE"/>
    <w:rsid w:val="0033178C"/>
    <w:rsid w:val="003318A5"/>
    <w:rsid w:val="003318E0"/>
    <w:rsid w:val="00331A07"/>
    <w:rsid w:val="00331A9A"/>
    <w:rsid w:val="00331B1B"/>
    <w:rsid w:val="00331B5A"/>
    <w:rsid w:val="00331E71"/>
    <w:rsid w:val="00331F9F"/>
    <w:rsid w:val="0033229F"/>
    <w:rsid w:val="003323F4"/>
    <w:rsid w:val="003327D6"/>
    <w:rsid w:val="00332D30"/>
    <w:rsid w:val="00332DAD"/>
    <w:rsid w:val="003331DA"/>
    <w:rsid w:val="00333294"/>
    <w:rsid w:val="00333412"/>
    <w:rsid w:val="00333887"/>
    <w:rsid w:val="00333AC1"/>
    <w:rsid w:val="00333C8E"/>
    <w:rsid w:val="00333FAA"/>
    <w:rsid w:val="003341AE"/>
    <w:rsid w:val="003345E7"/>
    <w:rsid w:val="003346D4"/>
    <w:rsid w:val="00334942"/>
    <w:rsid w:val="00334AC2"/>
    <w:rsid w:val="00334B5F"/>
    <w:rsid w:val="00334C4C"/>
    <w:rsid w:val="00334DD2"/>
    <w:rsid w:val="00334F9C"/>
    <w:rsid w:val="0033501C"/>
    <w:rsid w:val="003350D4"/>
    <w:rsid w:val="003351E2"/>
    <w:rsid w:val="003351E6"/>
    <w:rsid w:val="00335626"/>
    <w:rsid w:val="003356B8"/>
    <w:rsid w:val="003356E2"/>
    <w:rsid w:val="0033580F"/>
    <w:rsid w:val="00335E9F"/>
    <w:rsid w:val="00335FE4"/>
    <w:rsid w:val="00336318"/>
    <w:rsid w:val="00336480"/>
    <w:rsid w:val="003365B5"/>
    <w:rsid w:val="00336655"/>
    <w:rsid w:val="00336707"/>
    <w:rsid w:val="00336872"/>
    <w:rsid w:val="003368A3"/>
    <w:rsid w:val="00336B9B"/>
    <w:rsid w:val="00337271"/>
    <w:rsid w:val="003372FA"/>
    <w:rsid w:val="00337525"/>
    <w:rsid w:val="003375F7"/>
    <w:rsid w:val="0033774C"/>
    <w:rsid w:val="0033779F"/>
    <w:rsid w:val="003377D1"/>
    <w:rsid w:val="00337989"/>
    <w:rsid w:val="00337E01"/>
    <w:rsid w:val="00337F7C"/>
    <w:rsid w:val="00340469"/>
    <w:rsid w:val="0034059E"/>
    <w:rsid w:val="00340683"/>
    <w:rsid w:val="00340864"/>
    <w:rsid w:val="00340A21"/>
    <w:rsid w:val="00340C46"/>
    <w:rsid w:val="00340D44"/>
    <w:rsid w:val="00340F09"/>
    <w:rsid w:val="003412F6"/>
    <w:rsid w:val="0034166D"/>
    <w:rsid w:val="00341749"/>
    <w:rsid w:val="00341B03"/>
    <w:rsid w:val="00341B56"/>
    <w:rsid w:val="00341C3F"/>
    <w:rsid w:val="00341E95"/>
    <w:rsid w:val="00341EA5"/>
    <w:rsid w:val="0034205D"/>
    <w:rsid w:val="0034218A"/>
    <w:rsid w:val="003423B4"/>
    <w:rsid w:val="0034241C"/>
    <w:rsid w:val="00342787"/>
    <w:rsid w:val="003427BA"/>
    <w:rsid w:val="00342EBF"/>
    <w:rsid w:val="00342F84"/>
    <w:rsid w:val="00343119"/>
    <w:rsid w:val="0034316B"/>
    <w:rsid w:val="003433B9"/>
    <w:rsid w:val="003433C7"/>
    <w:rsid w:val="00343833"/>
    <w:rsid w:val="0034383B"/>
    <w:rsid w:val="00343869"/>
    <w:rsid w:val="00343BAE"/>
    <w:rsid w:val="00343E37"/>
    <w:rsid w:val="003440FE"/>
    <w:rsid w:val="00344354"/>
    <w:rsid w:val="003444FC"/>
    <w:rsid w:val="0034458B"/>
    <w:rsid w:val="00344632"/>
    <w:rsid w:val="0034467B"/>
    <w:rsid w:val="00344814"/>
    <w:rsid w:val="00344C8A"/>
    <w:rsid w:val="00344EDA"/>
    <w:rsid w:val="0034512E"/>
    <w:rsid w:val="003452DC"/>
    <w:rsid w:val="0034536C"/>
    <w:rsid w:val="0034550F"/>
    <w:rsid w:val="0034552F"/>
    <w:rsid w:val="003455B4"/>
    <w:rsid w:val="003456A1"/>
    <w:rsid w:val="00345D35"/>
    <w:rsid w:val="00345F05"/>
    <w:rsid w:val="003460F7"/>
    <w:rsid w:val="003464F7"/>
    <w:rsid w:val="00346E28"/>
    <w:rsid w:val="00347339"/>
    <w:rsid w:val="003478AE"/>
    <w:rsid w:val="00347ADC"/>
    <w:rsid w:val="00347B54"/>
    <w:rsid w:val="00347D8B"/>
    <w:rsid w:val="00347F8A"/>
    <w:rsid w:val="00347FE0"/>
    <w:rsid w:val="003500D8"/>
    <w:rsid w:val="00350285"/>
    <w:rsid w:val="00350290"/>
    <w:rsid w:val="003505FA"/>
    <w:rsid w:val="00350811"/>
    <w:rsid w:val="00350905"/>
    <w:rsid w:val="00350985"/>
    <w:rsid w:val="003509D6"/>
    <w:rsid w:val="00350CC4"/>
    <w:rsid w:val="00350E2F"/>
    <w:rsid w:val="00350E5A"/>
    <w:rsid w:val="00350F39"/>
    <w:rsid w:val="0035103D"/>
    <w:rsid w:val="00351232"/>
    <w:rsid w:val="003516D8"/>
    <w:rsid w:val="00351929"/>
    <w:rsid w:val="00351ADE"/>
    <w:rsid w:val="00351AF5"/>
    <w:rsid w:val="00351C32"/>
    <w:rsid w:val="00352034"/>
    <w:rsid w:val="003521DF"/>
    <w:rsid w:val="00352277"/>
    <w:rsid w:val="003528AC"/>
    <w:rsid w:val="00352D0A"/>
    <w:rsid w:val="00352ED2"/>
    <w:rsid w:val="0035317E"/>
    <w:rsid w:val="00353298"/>
    <w:rsid w:val="00353400"/>
    <w:rsid w:val="00353405"/>
    <w:rsid w:val="003535E2"/>
    <w:rsid w:val="0035366A"/>
    <w:rsid w:val="00353833"/>
    <w:rsid w:val="00353B25"/>
    <w:rsid w:val="00353C30"/>
    <w:rsid w:val="00353CDC"/>
    <w:rsid w:val="00353D7C"/>
    <w:rsid w:val="00353EF0"/>
    <w:rsid w:val="00353F2D"/>
    <w:rsid w:val="00354409"/>
    <w:rsid w:val="0035442C"/>
    <w:rsid w:val="00354DA2"/>
    <w:rsid w:val="0035510C"/>
    <w:rsid w:val="00355492"/>
    <w:rsid w:val="003556AC"/>
    <w:rsid w:val="003557AF"/>
    <w:rsid w:val="003559B1"/>
    <w:rsid w:val="00355A05"/>
    <w:rsid w:val="00355A19"/>
    <w:rsid w:val="00355BCD"/>
    <w:rsid w:val="00355CF1"/>
    <w:rsid w:val="00355D05"/>
    <w:rsid w:val="00355D55"/>
    <w:rsid w:val="00355D8A"/>
    <w:rsid w:val="00356044"/>
    <w:rsid w:val="003562B8"/>
    <w:rsid w:val="003565C3"/>
    <w:rsid w:val="00356736"/>
    <w:rsid w:val="0035686E"/>
    <w:rsid w:val="003569E8"/>
    <w:rsid w:val="00356B6B"/>
    <w:rsid w:val="00356EFB"/>
    <w:rsid w:val="00356F46"/>
    <w:rsid w:val="003570A2"/>
    <w:rsid w:val="00357425"/>
    <w:rsid w:val="0035752F"/>
    <w:rsid w:val="0035753C"/>
    <w:rsid w:val="00357579"/>
    <w:rsid w:val="003576FB"/>
    <w:rsid w:val="00357985"/>
    <w:rsid w:val="003579DB"/>
    <w:rsid w:val="00357E00"/>
    <w:rsid w:val="0036078E"/>
    <w:rsid w:val="0036089E"/>
    <w:rsid w:val="00360A7A"/>
    <w:rsid w:val="00360A9F"/>
    <w:rsid w:val="00360B15"/>
    <w:rsid w:val="00360D64"/>
    <w:rsid w:val="00360E58"/>
    <w:rsid w:val="0036106D"/>
    <w:rsid w:val="003611BE"/>
    <w:rsid w:val="0036195F"/>
    <w:rsid w:val="00361A78"/>
    <w:rsid w:val="00361B89"/>
    <w:rsid w:val="00361BA3"/>
    <w:rsid w:val="00361BEB"/>
    <w:rsid w:val="00361EC1"/>
    <w:rsid w:val="00361F47"/>
    <w:rsid w:val="00361F51"/>
    <w:rsid w:val="00361FE9"/>
    <w:rsid w:val="00362162"/>
    <w:rsid w:val="00362575"/>
    <w:rsid w:val="003627EB"/>
    <w:rsid w:val="00362CF8"/>
    <w:rsid w:val="00362DEB"/>
    <w:rsid w:val="00362E70"/>
    <w:rsid w:val="00362EFA"/>
    <w:rsid w:val="00362FDA"/>
    <w:rsid w:val="0036326B"/>
    <w:rsid w:val="003632CD"/>
    <w:rsid w:val="0036353F"/>
    <w:rsid w:val="00363635"/>
    <w:rsid w:val="00363693"/>
    <w:rsid w:val="003636AC"/>
    <w:rsid w:val="00363BB0"/>
    <w:rsid w:val="00363C1A"/>
    <w:rsid w:val="00363F30"/>
    <w:rsid w:val="0036418D"/>
    <w:rsid w:val="00364196"/>
    <w:rsid w:val="00364198"/>
    <w:rsid w:val="00364246"/>
    <w:rsid w:val="003646A3"/>
    <w:rsid w:val="003647C6"/>
    <w:rsid w:val="00364891"/>
    <w:rsid w:val="00364BD4"/>
    <w:rsid w:val="00364BEF"/>
    <w:rsid w:val="00364C3B"/>
    <w:rsid w:val="00364F46"/>
    <w:rsid w:val="00364FE3"/>
    <w:rsid w:val="00365206"/>
    <w:rsid w:val="003655B1"/>
    <w:rsid w:val="003657F9"/>
    <w:rsid w:val="003658E9"/>
    <w:rsid w:val="00365C96"/>
    <w:rsid w:val="00365F8A"/>
    <w:rsid w:val="00366232"/>
    <w:rsid w:val="00366589"/>
    <w:rsid w:val="00366999"/>
    <w:rsid w:val="00366BCE"/>
    <w:rsid w:val="00366E6C"/>
    <w:rsid w:val="00367003"/>
    <w:rsid w:val="0036720E"/>
    <w:rsid w:val="003672FA"/>
    <w:rsid w:val="00367402"/>
    <w:rsid w:val="0036771A"/>
    <w:rsid w:val="00367810"/>
    <w:rsid w:val="003678D6"/>
    <w:rsid w:val="003678E1"/>
    <w:rsid w:val="00367BE6"/>
    <w:rsid w:val="00370043"/>
    <w:rsid w:val="003700BC"/>
    <w:rsid w:val="003700F3"/>
    <w:rsid w:val="0037023B"/>
    <w:rsid w:val="00370290"/>
    <w:rsid w:val="00370352"/>
    <w:rsid w:val="003703E1"/>
    <w:rsid w:val="00370559"/>
    <w:rsid w:val="00370712"/>
    <w:rsid w:val="0037086A"/>
    <w:rsid w:val="00370B38"/>
    <w:rsid w:val="00370D7E"/>
    <w:rsid w:val="00370F2B"/>
    <w:rsid w:val="00371072"/>
    <w:rsid w:val="00371500"/>
    <w:rsid w:val="003716FE"/>
    <w:rsid w:val="00371787"/>
    <w:rsid w:val="00371904"/>
    <w:rsid w:val="00371AB6"/>
    <w:rsid w:val="00371C43"/>
    <w:rsid w:val="00371D39"/>
    <w:rsid w:val="00371F04"/>
    <w:rsid w:val="00372191"/>
    <w:rsid w:val="003721C4"/>
    <w:rsid w:val="00372203"/>
    <w:rsid w:val="00372464"/>
    <w:rsid w:val="003724FD"/>
    <w:rsid w:val="00372BC6"/>
    <w:rsid w:val="00372DB2"/>
    <w:rsid w:val="0037315A"/>
    <w:rsid w:val="00373224"/>
    <w:rsid w:val="0037322D"/>
    <w:rsid w:val="00373580"/>
    <w:rsid w:val="00373599"/>
    <w:rsid w:val="00373604"/>
    <w:rsid w:val="0037363B"/>
    <w:rsid w:val="00373A22"/>
    <w:rsid w:val="00373C15"/>
    <w:rsid w:val="003740D2"/>
    <w:rsid w:val="00374242"/>
    <w:rsid w:val="00374285"/>
    <w:rsid w:val="00374305"/>
    <w:rsid w:val="00374426"/>
    <w:rsid w:val="003744BC"/>
    <w:rsid w:val="003744D8"/>
    <w:rsid w:val="00374595"/>
    <w:rsid w:val="003745D0"/>
    <w:rsid w:val="0037461E"/>
    <w:rsid w:val="0037465D"/>
    <w:rsid w:val="00374820"/>
    <w:rsid w:val="00374B7F"/>
    <w:rsid w:val="00374E07"/>
    <w:rsid w:val="00374F2A"/>
    <w:rsid w:val="00374F7C"/>
    <w:rsid w:val="00375260"/>
    <w:rsid w:val="0037544A"/>
    <w:rsid w:val="003754F1"/>
    <w:rsid w:val="003755A4"/>
    <w:rsid w:val="00375865"/>
    <w:rsid w:val="00375A0B"/>
    <w:rsid w:val="00375A3C"/>
    <w:rsid w:val="00375AE4"/>
    <w:rsid w:val="00375BEF"/>
    <w:rsid w:val="00375D62"/>
    <w:rsid w:val="00376132"/>
    <w:rsid w:val="00376202"/>
    <w:rsid w:val="003762CF"/>
    <w:rsid w:val="003765AA"/>
    <w:rsid w:val="00376716"/>
    <w:rsid w:val="003768B4"/>
    <w:rsid w:val="0037690A"/>
    <w:rsid w:val="00376C02"/>
    <w:rsid w:val="00376CBB"/>
    <w:rsid w:val="00376E94"/>
    <w:rsid w:val="00376EE8"/>
    <w:rsid w:val="0037729F"/>
    <w:rsid w:val="003773BB"/>
    <w:rsid w:val="003777E6"/>
    <w:rsid w:val="0037790C"/>
    <w:rsid w:val="00377960"/>
    <w:rsid w:val="00377A1E"/>
    <w:rsid w:val="00377A64"/>
    <w:rsid w:val="00377B27"/>
    <w:rsid w:val="00377C2A"/>
    <w:rsid w:val="00377EEE"/>
    <w:rsid w:val="00377F81"/>
    <w:rsid w:val="003800FE"/>
    <w:rsid w:val="00380300"/>
    <w:rsid w:val="003804AE"/>
    <w:rsid w:val="003804C3"/>
    <w:rsid w:val="00380512"/>
    <w:rsid w:val="00380656"/>
    <w:rsid w:val="00380658"/>
    <w:rsid w:val="00380D22"/>
    <w:rsid w:val="00380D74"/>
    <w:rsid w:val="00380E11"/>
    <w:rsid w:val="00380FFD"/>
    <w:rsid w:val="0038105E"/>
    <w:rsid w:val="003810BF"/>
    <w:rsid w:val="0038127E"/>
    <w:rsid w:val="003815BB"/>
    <w:rsid w:val="00381A45"/>
    <w:rsid w:val="00381F45"/>
    <w:rsid w:val="003820D8"/>
    <w:rsid w:val="0038224B"/>
    <w:rsid w:val="00382270"/>
    <w:rsid w:val="003822CA"/>
    <w:rsid w:val="003823A4"/>
    <w:rsid w:val="003823C3"/>
    <w:rsid w:val="003824DC"/>
    <w:rsid w:val="003826F0"/>
    <w:rsid w:val="003827AB"/>
    <w:rsid w:val="003829BC"/>
    <w:rsid w:val="00382BFB"/>
    <w:rsid w:val="003832E6"/>
    <w:rsid w:val="003833B2"/>
    <w:rsid w:val="003837AF"/>
    <w:rsid w:val="003838F5"/>
    <w:rsid w:val="00383AA5"/>
    <w:rsid w:val="00383DE9"/>
    <w:rsid w:val="00383EAA"/>
    <w:rsid w:val="0038418B"/>
    <w:rsid w:val="0038422A"/>
    <w:rsid w:val="003846DD"/>
    <w:rsid w:val="0038480A"/>
    <w:rsid w:val="00384889"/>
    <w:rsid w:val="00384B1F"/>
    <w:rsid w:val="00384FA5"/>
    <w:rsid w:val="003850EB"/>
    <w:rsid w:val="00385D9E"/>
    <w:rsid w:val="003860E3"/>
    <w:rsid w:val="00386229"/>
    <w:rsid w:val="00386269"/>
    <w:rsid w:val="00386280"/>
    <w:rsid w:val="003862D6"/>
    <w:rsid w:val="0038638E"/>
    <w:rsid w:val="003863B8"/>
    <w:rsid w:val="0038640E"/>
    <w:rsid w:val="0038647B"/>
    <w:rsid w:val="003864F7"/>
    <w:rsid w:val="00386672"/>
    <w:rsid w:val="00386674"/>
    <w:rsid w:val="003866A4"/>
    <w:rsid w:val="003866B2"/>
    <w:rsid w:val="0038696B"/>
    <w:rsid w:val="00386B93"/>
    <w:rsid w:val="00386EC6"/>
    <w:rsid w:val="00386ED3"/>
    <w:rsid w:val="00387489"/>
    <w:rsid w:val="003876D5"/>
    <w:rsid w:val="003877EE"/>
    <w:rsid w:val="003879A5"/>
    <w:rsid w:val="00387D60"/>
    <w:rsid w:val="00387D61"/>
    <w:rsid w:val="00387DDF"/>
    <w:rsid w:val="00387ECC"/>
    <w:rsid w:val="00390159"/>
    <w:rsid w:val="0039035C"/>
    <w:rsid w:val="00390985"/>
    <w:rsid w:val="00390AF1"/>
    <w:rsid w:val="00390B14"/>
    <w:rsid w:val="00390CF8"/>
    <w:rsid w:val="0039139E"/>
    <w:rsid w:val="00391440"/>
    <w:rsid w:val="00391538"/>
    <w:rsid w:val="00391923"/>
    <w:rsid w:val="00391934"/>
    <w:rsid w:val="00391A70"/>
    <w:rsid w:val="00391B38"/>
    <w:rsid w:val="00391CCE"/>
    <w:rsid w:val="00391E22"/>
    <w:rsid w:val="003920D4"/>
    <w:rsid w:val="003920D5"/>
    <w:rsid w:val="003922DA"/>
    <w:rsid w:val="00392380"/>
    <w:rsid w:val="003927AD"/>
    <w:rsid w:val="0039298E"/>
    <w:rsid w:val="00392A55"/>
    <w:rsid w:val="00392E0D"/>
    <w:rsid w:val="0039302B"/>
    <w:rsid w:val="003931F5"/>
    <w:rsid w:val="0039323E"/>
    <w:rsid w:val="00393378"/>
    <w:rsid w:val="00393424"/>
    <w:rsid w:val="00393491"/>
    <w:rsid w:val="003934F3"/>
    <w:rsid w:val="00393631"/>
    <w:rsid w:val="003937DA"/>
    <w:rsid w:val="00393CD7"/>
    <w:rsid w:val="00393D92"/>
    <w:rsid w:val="00393DE1"/>
    <w:rsid w:val="0039450F"/>
    <w:rsid w:val="00394551"/>
    <w:rsid w:val="003945C6"/>
    <w:rsid w:val="0039461F"/>
    <w:rsid w:val="0039462F"/>
    <w:rsid w:val="00394727"/>
    <w:rsid w:val="0039487C"/>
    <w:rsid w:val="00394C0D"/>
    <w:rsid w:val="00394C4D"/>
    <w:rsid w:val="00394C50"/>
    <w:rsid w:val="0039509D"/>
    <w:rsid w:val="003952D3"/>
    <w:rsid w:val="003954A1"/>
    <w:rsid w:val="003954EF"/>
    <w:rsid w:val="0039553E"/>
    <w:rsid w:val="00395997"/>
    <w:rsid w:val="00396054"/>
    <w:rsid w:val="00396158"/>
    <w:rsid w:val="00396205"/>
    <w:rsid w:val="003962D8"/>
    <w:rsid w:val="0039640E"/>
    <w:rsid w:val="00396772"/>
    <w:rsid w:val="003967BC"/>
    <w:rsid w:val="00396979"/>
    <w:rsid w:val="00396CB3"/>
    <w:rsid w:val="00396F94"/>
    <w:rsid w:val="00397228"/>
    <w:rsid w:val="003973A3"/>
    <w:rsid w:val="00397546"/>
    <w:rsid w:val="003977D6"/>
    <w:rsid w:val="003978F5"/>
    <w:rsid w:val="00397B91"/>
    <w:rsid w:val="00397BC5"/>
    <w:rsid w:val="00397C55"/>
    <w:rsid w:val="00397FEE"/>
    <w:rsid w:val="003A0040"/>
    <w:rsid w:val="003A0192"/>
    <w:rsid w:val="003A0358"/>
    <w:rsid w:val="003A07D0"/>
    <w:rsid w:val="003A0B29"/>
    <w:rsid w:val="003A0E3F"/>
    <w:rsid w:val="003A0EBE"/>
    <w:rsid w:val="003A115D"/>
    <w:rsid w:val="003A15B0"/>
    <w:rsid w:val="003A18C4"/>
    <w:rsid w:val="003A1A0E"/>
    <w:rsid w:val="003A1A68"/>
    <w:rsid w:val="003A1B4A"/>
    <w:rsid w:val="003A1B4F"/>
    <w:rsid w:val="003A1E11"/>
    <w:rsid w:val="003A1E23"/>
    <w:rsid w:val="003A1ECC"/>
    <w:rsid w:val="003A2389"/>
    <w:rsid w:val="003A2396"/>
    <w:rsid w:val="003A293D"/>
    <w:rsid w:val="003A2946"/>
    <w:rsid w:val="003A295A"/>
    <w:rsid w:val="003A2CF6"/>
    <w:rsid w:val="003A2E3D"/>
    <w:rsid w:val="003A2F89"/>
    <w:rsid w:val="003A2FAA"/>
    <w:rsid w:val="003A3087"/>
    <w:rsid w:val="003A3124"/>
    <w:rsid w:val="003A3354"/>
    <w:rsid w:val="003A3366"/>
    <w:rsid w:val="003A3664"/>
    <w:rsid w:val="003A3673"/>
    <w:rsid w:val="003A36E4"/>
    <w:rsid w:val="003A37BA"/>
    <w:rsid w:val="003A386D"/>
    <w:rsid w:val="003A3A88"/>
    <w:rsid w:val="003A3ADF"/>
    <w:rsid w:val="003A3B19"/>
    <w:rsid w:val="003A3C47"/>
    <w:rsid w:val="003A3FE8"/>
    <w:rsid w:val="003A41DB"/>
    <w:rsid w:val="003A428E"/>
    <w:rsid w:val="003A42AC"/>
    <w:rsid w:val="003A43E7"/>
    <w:rsid w:val="003A4604"/>
    <w:rsid w:val="003A46F2"/>
    <w:rsid w:val="003A48AD"/>
    <w:rsid w:val="003A48C0"/>
    <w:rsid w:val="003A495A"/>
    <w:rsid w:val="003A4A21"/>
    <w:rsid w:val="003A4A5C"/>
    <w:rsid w:val="003A4AA2"/>
    <w:rsid w:val="003A4B8C"/>
    <w:rsid w:val="003A4C26"/>
    <w:rsid w:val="003A4DF1"/>
    <w:rsid w:val="003A5098"/>
    <w:rsid w:val="003A5176"/>
    <w:rsid w:val="003A52B0"/>
    <w:rsid w:val="003A547D"/>
    <w:rsid w:val="003A550B"/>
    <w:rsid w:val="003A585F"/>
    <w:rsid w:val="003A5978"/>
    <w:rsid w:val="003A5B5B"/>
    <w:rsid w:val="003A5C01"/>
    <w:rsid w:val="003A5CE5"/>
    <w:rsid w:val="003A5F27"/>
    <w:rsid w:val="003A5F77"/>
    <w:rsid w:val="003A6222"/>
    <w:rsid w:val="003A645B"/>
    <w:rsid w:val="003A65E6"/>
    <w:rsid w:val="003A66C6"/>
    <w:rsid w:val="003A69FE"/>
    <w:rsid w:val="003A6A66"/>
    <w:rsid w:val="003A6CE7"/>
    <w:rsid w:val="003A6E99"/>
    <w:rsid w:val="003A6F39"/>
    <w:rsid w:val="003A77FC"/>
    <w:rsid w:val="003A780D"/>
    <w:rsid w:val="003A7FB9"/>
    <w:rsid w:val="003B00CA"/>
    <w:rsid w:val="003B01F4"/>
    <w:rsid w:val="003B039A"/>
    <w:rsid w:val="003B04BF"/>
    <w:rsid w:val="003B05BB"/>
    <w:rsid w:val="003B084F"/>
    <w:rsid w:val="003B087F"/>
    <w:rsid w:val="003B0944"/>
    <w:rsid w:val="003B09BE"/>
    <w:rsid w:val="003B0C8A"/>
    <w:rsid w:val="003B0CFD"/>
    <w:rsid w:val="003B0EF2"/>
    <w:rsid w:val="003B10D7"/>
    <w:rsid w:val="003B15DA"/>
    <w:rsid w:val="003B17DA"/>
    <w:rsid w:val="003B184D"/>
    <w:rsid w:val="003B187A"/>
    <w:rsid w:val="003B1954"/>
    <w:rsid w:val="003B1B20"/>
    <w:rsid w:val="003B1DC1"/>
    <w:rsid w:val="003B215A"/>
    <w:rsid w:val="003B2186"/>
    <w:rsid w:val="003B2279"/>
    <w:rsid w:val="003B22E3"/>
    <w:rsid w:val="003B25B4"/>
    <w:rsid w:val="003B263F"/>
    <w:rsid w:val="003B2960"/>
    <w:rsid w:val="003B2D60"/>
    <w:rsid w:val="003B33B0"/>
    <w:rsid w:val="003B34AB"/>
    <w:rsid w:val="003B3564"/>
    <w:rsid w:val="003B3725"/>
    <w:rsid w:val="003B37A0"/>
    <w:rsid w:val="003B3C91"/>
    <w:rsid w:val="003B3DDC"/>
    <w:rsid w:val="003B4310"/>
    <w:rsid w:val="003B459D"/>
    <w:rsid w:val="003B46F3"/>
    <w:rsid w:val="003B4713"/>
    <w:rsid w:val="003B48BB"/>
    <w:rsid w:val="003B493A"/>
    <w:rsid w:val="003B4A15"/>
    <w:rsid w:val="003B4AFF"/>
    <w:rsid w:val="003B4B63"/>
    <w:rsid w:val="003B4D3D"/>
    <w:rsid w:val="003B4DD0"/>
    <w:rsid w:val="003B505A"/>
    <w:rsid w:val="003B5064"/>
    <w:rsid w:val="003B51B8"/>
    <w:rsid w:val="003B527D"/>
    <w:rsid w:val="003B52BD"/>
    <w:rsid w:val="003B52DA"/>
    <w:rsid w:val="003B5409"/>
    <w:rsid w:val="003B546D"/>
    <w:rsid w:val="003B5BA3"/>
    <w:rsid w:val="003B5C3C"/>
    <w:rsid w:val="003B6003"/>
    <w:rsid w:val="003B620C"/>
    <w:rsid w:val="003B6294"/>
    <w:rsid w:val="003B6800"/>
    <w:rsid w:val="003B6A59"/>
    <w:rsid w:val="003B6A83"/>
    <w:rsid w:val="003B6B1A"/>
    <w:rsid w:val="003B6CB6"/>
    <w:rsid w:val="003B6D82"/>
    <w:rsid w:val="003B6D92"/>
    <w:rsid w:val="003B70C9"/>
    <w:rsid w:val="003B71CB"/>
    <w:rsid w:val="003B73E1"/>
    <w:rsid w:val="003B73E5"/>
    <w:rsid w:val="003B747C"/>
    <w:rsid w:val="003B74EA"/>
    <w:rsid w:val="003B7522"/>
    <w:rsid w:val="003B765E"/>
    <w:rsid w:val="003B768D"/>
    <w:rsid w:val="003B76A7"/>
    <w:rsid w:val="003B76B1"/>
    <w:rsid w:val="003B77BD"/>
    <w:rsid w:val="003B7BEE"/>
    <w:rsid w:val="003C014A"/>
    <w:rsid w:val="003C05F7"/>
    <w:rsid w:val="003C07DB"/>
    <w:rsid w:val="003C0C4E"/>
    <w:rsid w:val="003C0D24"/>
    <w:rsid w:val="003C0D4C"/>
    <w:rsid w:val="003C0D80"/>
    <w:rsid w:val="003C104C"/>
    <w:rsid w:val="003C1174"/>
    <w:rsid w:val="003C1237"/>
    <w:rsid w:val="003C1926"/>
    <w:rsid w:val="003C19DD"/>
    <w:rsid w:val="003C1A91"/>
    <w:rsid w:val="003C1B0B"/>
    <w:rsid w:val="003C1C73"/>
    <w:rsid w:val="003C1DBF"/>
    <w:rsid w:val="003C1EC6"/>
    <w:rsid w:val="003C1FC6"/>
    <w:rsid w:val="003C2347"/>
    <w:rsid w:val="003C23FE"/>
    <w:rsid w:val="003C24BE"/>
    <w:rsid w:val="003C256E"/>
    <w:rsid w:val="003C2574"/>
    <w:rsid w:val="003C2809"/>
    <w:rsid w:val="003C2B6C"/>
    <w:rsid w:val="003C2CC9"/>
    <w:rsid w:val="003C34DF"/>
    <w:rsid w:val="003C3960"/>
    <w:rsid w:val="003C3D8C"/>
    <w:rsid w:val="003C3DC0"/>
    <w:rsid w:val="003C3F94"/>
    <w:rsid w:val="003C3FD2"/>
    <w:rsid w:val="003C43CC"/>
    <w:rsid w:val="003C44F0"/>
    <w:rsid w:val="003C4A07"/>
    <w:rsid w:val="003C4A2E"/>
    <w:rsid w:val="003C4CCD"/>
    <w:rsid w:val="003C4FCD"/>
    <w:rsid w:val="003C532C"/>
    <w:rsid w:val="003C5508"/>
    <w:rsid w:val="003C5511"/>
    <w:rsid w:val="003C5544"/>
    <w:rsid w:val="003C56DB"/>
    <w:rsid w:val="003C583F"/>
    <w:rsid w:val="003C58B9"/>
    <w:rsid w:val="003C58EC"/>
    <w:rsid w:val="003C5D4D"/>
    <w:rsid w:val="003C5D58"/>
    <w:rsid w:val="003C5EA6"/>
    <w:rsid w:val="003C611E"/>
    <w:rsid w:val="003C64A7"/>
    <w:rsid w:val="003C6508"/>
    <w:rsid w:val="003C670F"/>
    <w:rsid w:val="003C671F"/>
    <w:rsid w:val="003C67AA"/>
    <w:rsid w:val="003C6C85"/>
    <w:rsid w:val="003C6D91"/>
    <w:rsid w:val="003C70B1"/>
    <w:rsid w:val="003C7154"/>
    <w:rsid w:val="003C71A8"/>
    <w:rsid w:val="003C71CC"/>
    <w:rsid w:val="003C74E5"/>
    <w:rsid w:val="003C75AF"/>
    <w:rsid w:val="003C7728"/>
    <w:rsid w:val="003C7A54"/>
    <w:rsid w:val="003C7AAC"/>
    <w:rsid w:val="003C7B63"/>
    <w:rsid w:val="003C7CC7"/>
    <w:rsid w:val="003C7DAB"/>
    <w:rsid w:val="003D0216"/>
    <w:rsid w:val="003D02A9"/>
    <w:rsid w:val="003D02EC"/>
    <w:rsid w:val="003D05A2"/>
    <w:rsid w:val="003D061F"/>
    <w:rsid w:val="003D06CD"/>
    <w:rsid w:val="003D0942"/>
    <w:rsid w:val="003D0A10"/>
    <w:rsid w:val="003D0AF6"/>
    <w:rsid w:val="003D0B14"/>
    <w:rsid w:val="003D0D6F"/>
    <w:rsid w:val="003D0DC6"/>
    <w:rsid w:val="003D0EAC"/>
    <w:rsid w:val="003D10BC"/>
    <w:rsid w:val="003D17F3"/>
    <w:rsid w:val="003D1A79"/>
    <w:rsid w:val="003D1A8C"/>
    <w:rsid w:val="003D1BB4"/>
    <w:rsid w:val="003D1BC4"/>
    <w:rsid w:val="003D1DDF"/>
    <w:rsid w:val="003D1FED"/>
    <w:rsid w:val="003D2093"/>
    <w:rsid w:val="003D2108"/>
    <w:rsid w:val="003D21E7"/>
    <w:rsid w:val="003D224E"/>
    <w:rsid w:val="003D23F0"/>
    <w:rsid w:val="003D23FF"/>
    <w:rsid w:val="003D27C7"/>
    <w:rsid w:val="003D2A94"/>
    <w:rsid w:val="003D2A9C"/>
    <w:rsid w:val="003D30DC"/>
    <w:rsid w:val="003D3789"/>
    <w:rsid w:val="003D38A4"/>
    <w:rsid w:val="003D3A2F"/>
    <w:rsid w:val="003D3CED"/>
    <w:rsid w:val="003D3E33"/>
    <w:rsid w:val="003D3F7B"/>
    <w:rsid w:val="003D440B"/>
    <w:rsid w:val="003D4E93"/>
    <w:rsid w:val="003D4F81"/>
    <w:rsid w:val="003D5194"/>
    <w:rsid w:val="003D5200"/>
    <w:rsid w:val="003D5577"/>
    <w:rsid w:val="003D55E7"/>
    <w:rsid w:val="003D560F"/>
    <w:rsid w:val="003D561D"/>
    <w:rsid w:val="003D5810"/>
    <w:rsid w:val="003D5EA3"/>
    <w:rsid w:val="003D5F3F"/>
    <w:rsid w:val="003D6400"/>
    <w:rsid w:val="003D6680"/>
    <w:rsid w:val="003D695C"/>
    <w:rsid w:val="003D6A91"/>
    <w:rsid w:val="003D6DAF"/>
    <w:rsid w:val="003D70AB"/>
    <w:rsid w:val="003D7319"/>
    <w:rsid w:val="003D74E3"/>
    <w:rsid w:val="003D772B"/>
    <w:rsid w:val="003D77B7"/>
    <w:rsid w:val="003D7AD3"/>
    <w:rsid w:val="003D7B6A"/>
    <w:rsid w:val="003D7BF6"/>
    <w:rsid w:val="003D7C22"/>
    <w:rsid w:val="003E005B"/>
    <w:rsid w:val="003E0208"/>
    <w:rsid w:val="003E0A2F"/>
    <w:rsid w:val="003E0A93"/>
    <w:rsid w:val="003E0D66"/>
    <w:rsid w:val="003E0ED8"/>
    <w:rsid w:val="003E101E"/>
    <w:rsid w:val="003E1048"/>
    <w:rsid w:val="003E11D7"/>
    <w:rsid w:val="003E12AE"/>
    <w:rsid w:val="003E12CD"/>
    <w:rsid w:val="003E13A1"/>
    <w:rsid w:val="003E149D"/>
    <w:rsid w:val="003E1509"/>
    <w:rsid w:val="003E1971"/>
    <w:rsid w:val="003E1A26"/>
    <w:rsid w:val="003E1A7B"/>
    <w:rsid w:val="003E1D1E"/>
    <w:rsid w:val="003E1FE0"/>
    <w:rsid w:val="003E20DA"/>
    <w:rsid w:val="003E21A2"/>
    <w:rsid w:val="003E21E7"/>
    <w:rsid w:val="003E22C7"/>
    <w:rsid w:val="003E2363"/>
    <w:rsid w:val="003E23A6"/>
    <w:rsid w:val="003E24F8"/>
    <w:rsid w:val="003E26A3"/>
    <w:rsid w:val="003E2843"/>
    <w:rsid w:val="003E29DB"/>
    <w:rsid w:val="003E2BB8"/>
    <w:rsid w:val="003E3200"/>
    <w:rsid w:val="003E33AF"/>
    <w:rsid w:val="003E35E8"/>
    <w:rsid w:val="003E3649"/>
    <w:rsid w:val="003E364F"/>
    <w:rsid w:val="003E3652"/>
    <w:rsid w:val="003E3752"/>
    <w:rsid w:val="003E3827"/>
    <w:rsid w:val="003E386C"/>
    <w:rsid w:val="003E395A"/>
    <w:rsid w:val="003E3C6C"/>
    <w:rsid w:val="003E3E63"/>
    <w:rsid w:val="003E4052"/>
    <w:rsid w:val="003E4061"/>
    <w:rsid w:val="003E40D3"/>
    <w:rsid w:val="003E413F"/>
    <w:rsid w:val="003E4151"/>
    <w:rsid w:val="003E43CB"/>
    <w:rsid w:val="003E44BD"/>
    <w:rsid w:val="003E459A"/>
    <w:rsid w:val="003E4783"/>
    <w:rsid w:val="003E48C8"/>
    <w:rsid w:val="003E4A8C"/>
    <w:rsid w:val="003E4B2C"/>
    <w:rsid w:val="003E4C40"/>
    <w:rsid w:val="003E4D2F"/>
    <w:rsid w:val="003E4F39"/>
    <w:rsid w:val="003E5039"/>
    <w:rsid w:val="003E5052"/>
    <w:rsid w:val="003E50D3"/>
    <w:rsid w:val="003E5300"/>
    <w:rsid w:val="003E53B2"/>
    <w:rsid w:val="003E544F"/>
    <w:rsid w:val="003E5466"/>
    <w:rsid w:val="003E5758"/>
    <w:rsid w:val="003E5816"/>
    <w:rsid w:val="003E5B4F"/>
    <w:rsid w:val="003E5BB0"/>
    <w:rsid w:val="003E5D81"/>
    <w:rsid w:val="003E5E38"/>
    <w:rsid w:val="003E617D"/>
    <w:rsid w:val="003E65C8"/>
    <w:rsid w:val="003E6817"/>
    <w:rsid w:val="003E6B1F"/>
    <w:rsid w:val="003E6CB3"/>
    <w:rsid w:val="003E6D48"/>
    <w:rsid w:val="003E6D8B"/>
    <w:rsid w:val="003E6E35"/>
    <w:rsid w:val="003E7043"/>
    <w:rsid w:val="003E707F"/>
    <w:rsid w:val="003E70AE"/>
    <w:rsid w:val="003E7142"/>
    <w:rsid w:val="003E7469"/>
    <w:rsid w:val="003E7743"/>
    <w:rsid w:val="003E7932"/>
    <w:rsid w:val="003E7B68"/>
    <w:rsid w:val="003E7BE7"/>
    <w:rsid w:val="003E7DB0"/>
    <w:rsid w:val="003E7F75"/>
    <w:rsid w:val="003F01F7"/>
    <w:rsid w:val="003F02F0"/>
    <w:rsid w:val="003F0335"/>
    <w:rsid w:val="003F0704"/>
    <w:rsid w:val="003F08AE"/>
    <w:rsid w:val="003F0ACD"/>
    <w:rsid w:val="003F0B00"/>
    <w:rsid w:val="003F0BC4"/>
    <w:rsid w:val="003F0DB4"/>
    <w:rsid w:val="003F0DFE"/>
    <w:rsid w:val="003F0E65"/>
    <w:rsid w:val="003F1047"/>
    <w:rsid w:val="003F10CE"/>
    <w:rsid w:val="003F1623"/>
    <w:rsid w:val="003F1917"/>
    <w:rsid w:val="003F1954"/>
    <w:rsid w:val="003F19F7"/>
    <w:rsid w:val="003F1ABE"/>
    <w:rsid w:val="003F1AC7"/>
    <w:rsid w:val="003F1ADA"/>
    <w:rsid w:val="003F1B47"/>
    <w:rsid w:val="003F1C81"/>
    <w:rsid w:val="003F1CE5"/>
    <w:rsid w:val="003F1EFB"/>
    <w:rsid w:val="003F1F3D"/>
    <w:rsid w:val="003F1F68"/>
    <w:rsid w:val="003F202A"/>
    <w:rsid w:val="003F21D0"/>
    <w:rsid w:val="003F2232"/>
    <w:rsid w:val="003F24A8"/>
    <w:rsid w:val="003F26E0"/>
    <w:rsid w:val="003F2756"/>
    <w:rsid w:val="003F2B40"/>
    <w:rsid w:val="003F2BCA"/>
    <w:rsid w:val="003F2C75"/>
    <w:rsid w:val="003F2E62"/>
    <w:rsid w:val="003F2EEF"/>
    <w:rsid w:val="003F2F4C"/>
    <w:rsid w:val="003F32F2"/>
    <w:rsid w:val="003F33F6"/>
    <w:rsid w:val="003F37B8"/>
    <w:rsid w:val="003F3A2F"/>
    <w:rsid w:val="003F3B42"/>
    <w:rsid w:val="003F3C24"/>
    <w:rsid w:val="003F3CED"/>
    <w:rsid w:val="003F3E93"/>
    <w:rsid w:val="003F3FD2"/>
    <w:rsid w:val="003F4062"/>
    <w:rsid w:val="003F40DD"/>
    <w:rsid w:val="003F4388"/>
    <w:rsid w:val="003F4B25"/>
    <w:rsid w:val="003F4C83"/>
    <w:rsid w:val="003F4E8C"/>
    <w:rsid w:val="003F4EB0"/>
    <w:rsid w:val="003F4F0B"/>
    <w:rsid w:val="003F5146"/>
    <w:rsid w:val="003F52E8"/>
    <w:rsid w:val="003F53A1"/>
    <w:rsid w:val="003F57BE"/>
    <w:rsid w:val="003F58CC"/>
    <w:rsid w:val="003F5A95"/>
    <w:rsid w:val="003F5ACC"/>
    <w:rsid w:val="003F5B4E"/>
    <w:rsid w:val="003F5C36"/>
    <w:rsid w:val="003F5DCD"/>
    <w:rsid w:val="003F5E83"/>
    <w:rsid w:val="003F614E"/>
    <w:rsid w:val="003F61E0"/>
    <w:rsid w:val="003F620E"/>
    <w:rsid w:val="003F6429"/>
    <w:rsid w:val="003F6ACE"/>
    <w:rsid w:val="003F6B7B"/>
    <w:rsid w:val="003F6CAA"/>
    <w:rsid w:val="003F6DFE"/>
    <w:rsid w:val="003F7513"/>
    <w:rsid w:val="003F77CF"/>
    <w:rsid w:val="003F7818"/>
    <w:rsid w:val="003F7994"/>
    <w:rsid w:val="003F7C0A"/>
    <w:rsid w:val="003F7DEA"/>
    <w:rsid w:val="003F7E3A"/>
    <w:rsid w:val="003F7E64"/>
    <w:rsid w:val="00400156"/>
    <w:rsid w:val="0040027D"/>
    <w:rsid w:val="0040039A"/>
    <w:rsid w:val="00400A79"/>
    <w:rsid w:val="00400A9D"/>
    <w:rsid w:val="00400AE2"/>
    <w:rsid w:val="00400EA8"/>
    <w:rsid w:val="00401108"/>
    <w:rsid w:val="00401145"/>
    <w:rsid w:val="004011DA"/>
    <w:rsid w:val="004012E5"/>
    <w:rsid w:val="0040134D"/>
    <w:rsid w:val="004014A0"/>
    <w:rsid w:val="004015E6"/>
    <w:rsid w:val="00401A9C"/>
    <w:rsid w:val="00401B98"/>
    <w:rsid w:val="00401CF0"/>
    <w:rsid w:val="00401E53"/>
    <w:rsid w:val="00402050"/>
    <w:rsid w:val="004020AA"/>
    <w:rsid w:val="004022BD"/>
    <w:rsid w:val="004024F6"/>
    <w:rsid w:val="0040258E"/>
    <w:rsid w:val="00402700"/>
    <w:rsid w:val="004027A4"/>
    <w:rsid w:val="004027C3"/>
    <w:rsid w:val="004027CD"/>
    <w:rsid w:val="004028B9"/>
    <w:rsid w:val="004028D5"/>
    <w:rsid w:val="00402B2A"/>
    <w:rsid w:val="00402C14"/>
    <w:rsid w:val="00402DDA"/>
    <w:rsid w:val="00402FE4"/>
    <w:rsid w:val="00403062"/>
    <w:rsid w:val="00403113"/>
    <w:rsid w:val="004032A4"/>
    <w:rsid w:val="004032CC"/>
    <w:rsid w:val="0040349B"/>
    <w:rsid w:val="00403580"/>
    <w:rsid w:val="004036CC"/>
    <w:rsid w:val="004036E7"/>
    <w:rsid w:val="004036EF"/>
    <w:rsid w:val="00403756"/>
    <w:rsid w:val="00403838"/>
    <w:rsid w:val="00403A98"/>
    <w:rsid w:val="00403BAF"/>
    <w:rsid w:val="00403CD9"/>
    <w:rsid w:val="00403F95"/>
    <w:rsid w:val="004040FA"/>
    <w:rsid w:val="0040416E"/>
    <w:rsid w:val="004041FF"/>
    <w:rsid w:val="00404206"/>
    <w:rsid w:val="004047F3"/>
    <w:rsid w:val="004048F1"/>
    <w:rsid w:val="004049DF"/>
    <w:rsid w:val="00404BFF"/>
    <w:rsid w:val="00404D94"/>
    <w:rsid w:val="00404E0A"/>
    <w:rsid w:val="00404F15"/>
    <w:rsid w:val="004050A8"/>
    <w:rsid w:val="0040515E"/>
    <w:rsid w:val="00405166"/>
    <w:rsid w:val="0040524C"/>
    <w:rsid w:val="0040525B"/>
    <w:rsid w:val="004052AF"/>
    <w:rsid w:val="004056F4"/>
    <w:rsid w:val="004058F2"/>
    <w:rsid w:val="00405A17"/>
    <w:rsid w:val="00405AC2"/>
    <w:rsid w:val="00405B8A"/>
    <w:rsid w:val="00405C2D"/>
    <w:rsid w:val="00405E88"/>
    <w:rsid w:val="00405E8D"/>
    <w:rsid w:val="00405F61"/>
    <w:rsid w:val="004060AB"/>
    <w:rsid w:val="00406178"/>
    <w:rsid w:val="0040619A"/>
    <w:rsid w:val="004062BE"/>
    <w:rsid w:val="004063DF"/>
    <w:rsid w:val="00406529"/>
    <w:rsid w:val="004065C0"/>
    <w:rsid w:val="00406680"/>
    <w:rsid w:val="00406900"/>
    <w:rsid w:val="00406A4F"/>
    <w:rsid w:val="00406A73"/>
    <w:rsid w:val="00406B0A"/>
    <w:rsid w:val="00406CBB"/>
    <w:rsid w:val="00406DAC"/>
    <w:rsid w:val="00406ECC"/>
    <w:rsid w:val="00407153"/>
    <w:rsid w:val="00407994"/>
    <w:rsid w:val="00407A95"/>
    <w:rsid w:val="00407B47"/>
    <w:rsid w:val="00407B48"/>
    <w:rsid w:val="00407D1A"/>
    <w:rsid w:val="00410099"/>
    <w:rsid w:val="004101D6"/>
    <w:rsid w:val="0041044F"/>
    <w:rsid w:val="0041056E"/>
    <w:rsid w:val="0041067E"/>
    <w:rsid w:val="00410804"/>
    <w:rsid w:val="00410999"/>
    <w:rsid w:val="004109AB"/>
    <w:rsid w:val="004109DE"/>
    <w:rsid w:val="00410B60"/>
    <w:rsid w:val="00410D83"/>
    <w:rsid w:val="00410DA5"/>
    <w:rsid w:val="00411333"/>
    <w:rsid w:val="00411334"/>
    <w:rsid w:val="0041145D"/>
    <w:rsid w:val="004114B8"/>
    <w:rsid w:val="00411577"/>
    <w:rsid w:val="004115EF"/>
    <w:rsid w:val="00411798"/>
    <w:rsid w:val="00411873"/>
    <w:rsid w:val="00411D5B"/>
    <w:rsid w:val="00411E4F"/>
    <w:rsid w:val="00411E6A"/>
    <w:rsid w:val="00411F21"/>
    <w:rsid w:val="00412348"/>
    <w:rsid w:val="004123A2"/>
    <w:rsid w:val="004123CB"/>
    <w:rsid w:val="0041243B"/>
    <w:rsid w:val="0041253B"/>
    <w:rsid w:val="00412703"/>
    <w:rsid w:val="004128AB"/>
    <w:rsid w:val="00412A2A"/>
    <w:rsid w:val="00412B48"/>
    <w:rsid w:val="00412B6D"/>
    <w:rsid w:val="00412C59"/>
    <w:rsid w:val="00412C6E"/>
    <w:rsid w:val="00412DBA"/>
    <w:rsid w:val="00413091"/>
    <w:rsid w:val="004131A7"/>
    <w:rsid w:val="004132ED"/>
    <w:rsid w:val="004132F0"/>
    <w:rsid w:val="004136BA"/>
    <w:rsid w:val="004136E9"/>
    <w:rsid w:val="0041386F"/>
    <w:rsid w:val="00413A05"/>
    <w:rsid w:val="00413ACF"/>
    <w:rsid w:val="00413E80"/>
    <w:rsid w:val="00413EB6"/>
    <w:rsid w:val="00414386"/>
    <w:rsid w:val="004143D2"/>
    <w:rsid w:val="004144B7"/>
    <w:rsid w:val="00414617"/>
    <w:rsid w:val="00414633"/>
    <w:rsid w:val="0041466D"/>
    <w:rsid w:val="00414775"/>
    <w:rsid w:val="004147AF"/>
    <w:rsid w:val="004147E5"/>
    <w:rsid w:val="0041484F"/>
    <w:rsid w:val="00414B15"/>
    <w:rsid w:val="00414D17"/>
    <w:rsid w:val="00414EAC"/>
    <w:rsid w:val="0041507A"/>
    <w:rsid w:val="00415226"/>
    <w:rsid w:val="0041538C"/>
    <w:rsid w:val="0041550A"/>
    <w:rsid w:val="00415813"/>
    <w:rsid w:val="00415B2F"/>
    <w:rsid w:val="00415CEA"/>
    <w:rsid w:val="00415F99"/>
    <w:rsid w:val="00415FB7"/>
    <w:rsid w:val="004163C4"/>
    <w:rsid w:val="00416647"/>
    <w:rsid w:val="00416849"/>
    <w:rsid w:val="00416969"/>
    <w:rsid w:val="004169E8"/>
    <w:rsid w:val="00416BDA"/>
    <w:rsid w:val="00416FAE"/>
    <w:rsid w:val="0041707B"/>
    <w:rsid w:val="00417914"/>
    <w:rsid w:val="00417A1F"/>
    <w:rsid w:val="00417B38"/>
    <w:rsid w:val="00417B69"/>
    <w:rsid w:val="00417DDC"/>
    <w:rsid w:val="00417F0B"/>
    <w:rsid w:val="0042006E"/>
    <w:rsid w:val="0042019F"/>
    <w:rsid w:val="004205D3"/>
    <w:rsid w:val="00420C82"/>
    <w:rsid w:val="00420F43"/>
    <w:rsid w:val="00421068"/>
    <w:rsid w:val="004211C3"/>
    <w:rsid w:val="004213CB"/>
    <w:rsid w:val="0042141F"/>
    <w:rsid w:val="004214CD"/>
    <w:rsid w:val="004214E1"/>
    <w:rsid w:val="004216E8"/>
    <w:rsid w:val="00421822"/>
    <w:rsid w:val="00421A5A"/>
    <w:rsid w:val="00421BC6"/>
    <w:rsid w:val="0042203F"/>
    <w:rsid w:val="004220E6"/>
    <w:rsid w:val="00422529"/>
    <w:rsid w:val="00422573"/>
    <w:rsid w:val="00422E5E"/>
    <w:rsid w:val="00422ECD"/>
    <w:rsid w:val="00422FB7"/>
    <w:rsid w:val="00423165"/>
    <w:rsid w:val="004231B8"/>
    <w:rsid w:val="0042322D"/>
    <w:rsid w:val="004234F5"/>
    <w:rsid w:val="00423578"/>
    <w:rsid w:val="00423717"/>
    <w:rsid w:val="0042417C"/>
    <w:rsid w:val="004241E2"/>
    <w:rsid w:val="00424200"/>
    <w:rsid w:val="0042430A"/>
    <w:rsid w:val="0042437D"/>
    <w:rsid w:val="0042460D"/>
    <w:rsid w:val="00424675"/>
    <w:rsid w:val="004246A7"/>
    <w:rsid w:val="0042480E"/>
    <w:rsid w:val="00424AED"/>
    <w:rsid w:val="00424CEE"/>
    <w:rsid w:val="00424DD7"/>
    <w:rsid w:val="00424E0B"/>
    <w:rsid w:val="004250D3"/>
    <w:rsid w:val="00425126"/>
    <w:rsid w:val="0042514E"/>
    <w:rsid w:val="004252F9"/>
    <w:rsid w:val="00425649"/>
    <w:rsid w:val="0042569D"/>
    <w:rsid w:val="00425AD4"/>
    <w:rsid w:val="00425B59"/>
    <w:rsid w:val="00426019"/>
    <w:rsid w:val="004262DA"/>
    <w:rsid w:val="00426303"/>
    <w:rsid w:val="00426359"/>
    <w:rsid w:val="0042637E"/>
    <w:rsid w:val="0042644F"/>
    <w:rsid w:val="004264CE"/>
    <w:rsid w:val="004265F8"/>
    <w:rsid w:val="004267D7"/>
    <w:rsid w:val="0042695B"/>
    <w:rsid w:val="00426983"/>
    <w:rsid w:val="004269FF"/>
    <w:rsid w:val="00426A54"/>
    <w:rsid w:val="00426AB0"/>
    <w:rsid w:val="00426BCB"/>
    <w:rsid w:val="00426CCF"/>
    <w:rsid w:val="00426CDE"/>
    <w:rsid w:val="00426D2F"/>
    <w:rsid w:val="00426E81"/>
    <w:rsid w:val="00426F42"/>
    <w:rsid w:val="00426F57"/>
    <w:rsid w:val="00427102"/>
    <w:rsid w:val="00427259"/>
    <w:rsid w:val="004273A6"/>
    <w:rsid w:val="00427489"/>
    <w:rsid w:val="00427636"/>
    <w:rsid w:val="00427A3F"/>
    <w:rsid w:val="00427A82"/>
    <w:rsid w:val="00427CC0"/>
    <w:rsid w:val="00430224"/>
    <w:rsid w:val="00430247"/>
    <w:rsid w:val="0043047B"/>
    <w:rsid w:val="00430A1B"/>
    <w:rsid w:val="00430B83"/>
    <w:rsid w:val="00430E5F"/>
    <w:rsid w:val="00430E97"/>
    <w:rsid w:val="0043111F"/>
    <w:rsid w:val="004316A7"/>
    <w:rsid w:val="00431808"/>
    <w:rsid w:val="00431B21"/>
    <w:rsid w:val="00431E63"/>
    <w:rsid w:val="0043223F"/>
    <w:rsid w:val="0043258D"/>
    <w:rsid w:val="00432AC7"/>
    <w:rsid w:val="00432B98"/>
    <w:rsid w:val="00432BAF"/>
    <w:rsid w:val="00432BE9"/>
    <w:rsid w:val="00432C8D"/>
    <w:rsid w:val="00432CBD"/>
    <w:rsid w:val="00432D8C"/>
    <w:rsid w:val="00433169"/>
    <w:rsid w:val="004333A6"/>
    <w:rsid w:val="004333FE"/>
    <w:rsid w:val="00433676"/>
    <w:rsid w:val="00434186"/>
    <w:rsid w:val="0043421F"/>
    <w:rsid w:val="00434286"/>
    <w:rsid w:val="00434312"/>
    <w:rsid w:val="0043443D"/>
    <w:rsid w:val="004345C9"/>
    <w:rsid w:val="00434658"/>
    <w:rsid w:val="0043486E"/>
    <w:rsid w:val="00434A24"/>
    <w:rsid w:val="00434B4A"/>
    <w:rsid w:val="00434BED"/>
    <w:rsid w:val="00434F44"/>
    <w:rsid w:val="004351F9"/>
    <w:rsid w:val="0043522E"/>
    <w:rsid w:val="00435360"/>
    <w:rsid w:val="004353C2"/>
    <w:rsid w:val="004354AB"/>
    <w:rsid w:val="0043558E"/>
    <w:rsid w:val="0043572C"/>
    <w:rsid w:val="00435873"/>
    <w:rsid w:val="00435D5D"/>
    <w:rsid w:val="00435FD3"/>
    <w:rsid w:val="00436090"/>
    <w:rsid w:val="0043625E"/>
    <w:rsid w:val="00436323"/>
    <w:rsid w:val="00436327"/>
    <w:rsid w:val="004364C4"/>
    <w:rsid w:val="004365E7"/>
    <w:rsid w:val="00436626"/>
    <w:rsid w:val="004366C3"/>
    <w:rsid w:val="0043679D"/>
    <w:rsid w:val="004368F5"/>
    <w:rsid w:val="00436A68"/>
    <w:rsid w:val="00436B90"/>
    <w:rsid w:val="00436CF4"/>
    <w:rsid w:val="00436DDA"/>
    <w:rsid w:val="00436E64"/>
    <w:rsid w:val="00436FBB"/>
    <w:rsid w:val="004370DD"/>
    <w:rsid w:val="0043711B"/>
    <w:rsid w:val="00437398"/>
    <w:rsid w:val="004374AE"/>
    <w:rsid w:val="004375F4"/>
    <w:rsid w:val="004376D1"/>
    <w:rsid w:val="00437A01"/>
    <w:rsid w:val="00437BB1"/>
    <w:rsid w:val="004401EE"/>
    <w:rsid w:val="0044048B"/>
    <w:rsid w:val="0044054C"/>
    <w:rsid w:val="004406EB"/>
    <w:rsid w:val="004408E2"/>
    <w:rsid w:val="00440A46"/>
    <w:rsid w:val="00440B2D"/>
    <w:rsid w:val="00440BBA"/>
    <w:rsid w:val="00440D6F"/>
    <w:rsid w:val="00440E4C"/>
    <w:rsid w:val="004411F5"/>
    <w:rsid w:val="0044121C"/>
    <w:rsid w:val="0044121D"/>
    <w:rsid w:val="00441294"/>
    <w:rsid w:val="00441446"/>
    <w:rsid w:val="004414A7"/>
    <w:rsid w:val="00441604"/>
    <w:rsid w:val="00441616"/>
    <w:rsid w:val="00441662"/>
    <w:rsid w:val="0044171A"/>
    <w:rsid w:val="00441D5F"/>
    <w:rsid w:val="00441E4B"/>
    <w:rsid w:val="00441E7C"/>
    <w:rsid w:val="00441F30"/>
    <w:rsid w:val="00441F33"/>
    <w:rsid w:val="004423F7"/>
    <w:rsid w:val="004425FD"/>
    <w:rsid w:val="00442736"/>
    <w:rsid w:val="004427A6"/>
    <w:rsid w:val="00442823"/>
    <w:rsid w:val="00442A60"/>
    <w:rsid w:val="00442A82"/>
    <w:rsid w:val="00442C1C"/>
    <w:rsid w:val="00442EBE"/>
    <w:rsid w:val="00442F2E"/>
    <w:rsid w:val="00442FF4"/>
    <w:rsid w:val="00443061"/>
    <w:rsid w:val="00443208"/>
    <w:rsid w:val="00443307"/>
    <w:rsid w:val="004433D2"/>
    <w:rsid w:val="0044358D"/>
    <w:rsid w:val="004437FA"/>
    <w:rsid w:val="00443AB4"/>
    <w:rsid w:val="00443CF7"/>
    <w:rsid w:val="00443F36"/>
    <w:rsid w:val="0044419F"/>
    <w:rsid w:val="00444210"/>
    <w:rsid w:val="0044434E"/>
    <w:rsid w:val="004443BE"/>
    <w:rsid w:val="00444407"/>
    <w:rsid w:val="00444435"/>
    <w:rsid w:val="00444601"/>
    <w:rsid w:val="004447EC"/>
    <w:rsid w:val="004447F2"/>
    <w:rsid w:val="00444858"/>
    <w:rsid w:val="0044499D"/>
    <w:rsid w:val="004449A3"/>
    <w:rsid w:val="004449D9"/>
    <w:rsid w:val="00444BA3"/>
    <w:rsid w:val="00444BCD"/>
    <w:rsid w:val="00444CAA"/>
    <w:rsid w:val="004451AD"/>
    <w:rsid w:val="00445258"/>
    <w:rsid w:val="0044559E"/>
    <w:rsid w:val="00445D71"/>
    <w:rsid w:val="00446095"/>
    <w:rsid w:val="00446723"/>
    <w:rsid w:val="00446C3A"/>
    <w:rsid w:val="00446C78"/>
    <w:rsid w:val="00447097"/>
    <w:rsid w:val="004470BC"/>
    <w:rsid w:val="004470F5"/>
    <w:rsid w:val="0044720A"/>
    <w:rsid w:val="00447386"/>
    <w:rsid w:val="0044740B"/>
    <w:rsid w:val="00447592"/>
    <w:rsid w:val="004475AB"/>
    <w:rsid w:val="00447C6C"/>
    <w:rsid w:val="00447EDE"/>
    <w:rsid w:val="00447FE9"/>
    <w:rsid w:val="0045009C"/>
    <w:rsid w:val="00450296"/>
    <w:rsid w:val="00450358"/>
    <w:rsid w:val="004503D5"/>
    <w:rsid w:val="00450457"/>
    <w:rsid w:val="00450660"/>
    <w:rsid w:val="00450985"/>
    <w:rsid w:val="00450BEB"/>
    <w:rsid w:val="00450FBB"/>
    <w:rsid w:val="004510A0"/>
    <w:rsid w:val="0045115A"/>
    <w:rsid w:val="004515CD"/>
    <w:rsid w:val="004516D7"/>
    <w:rsid w:val="00451A59"/>
    <w:rsid w:val="00451D4C"/>
    <w:rsid w:val="00451F96"/>
    <w:rsid w:val="00451FF4"/>
    <w:rsid w:val="004526DB"/>
    <w:rsid w:val="00452B15"/>
    <w:rsid w:val="0045338F"/>
    <w:rsid w:val="004534F4"/>
    <w:rsid w:val="0045379D"/>
    <w:rsid w:val="004537E0"/>
    <w:rsid w:val="00453A86"/>
    <w:rsid w:val="00453B5E"/>
    <w:rsid w:val="00453BEB"/>
    <w:rsid w:val="00453FBD"/>
    <w:rsid w:val="00454040"/>
    <w:rsid w:val="00454080"/>
    <w:rsid w:val="00454208"/>
    <w:rsid w:val="004544AD"/>
    <w:rsid w:val="0045451B"/>
    <w:rsid w:val="00454662"/>
    <w:rsid w:val="00454673"/>
    <w:rsid w:val="004546D3"/>
    <w:rsid w:val="00454995"/>
    <w:rsid w:val="00454C73"/>
    <w:rsid w:val="00454EB5"/>
    <w:rsid w:val="0045502D"/>
    <w:rsid w:val="004550C1"/>
    <w:rsid w:val="004553BA"/>
    <w:rsid w:val="0045587C"/>
    <w:rsid w:val="00455A50"/>
    <w:rsid w:val="00455B2F"/>
    <w:rsid w:val="00455F25"/>
    <w:rsid w:val="00456387"/>
    <w:rsid w:val="00456403"/>
    <w:rsid w:val="00456648"/>
    <w:rsid w:val="0045697F"/>
    <w:rsid w:val="0045698E"/>
    <w:rsid w:val="00456C5C"/>
    <w:rsid w:val="00456F6F"/>
    <w:rsid w:val="00457245"/>
    <w:rsid w:val="00457329"/>
    <w:rsid w:val="00457613"/>
    <w:rsid w:val="0045783C"/>
    <w:rsid w:val="00457C7D"/>
    <w:rsid w:val="0046003C"/>
    <w:rsid w:val="004600D8"/>
    <w:rsid w:val="00460187"/>
    <w:rsid w:val="00460261"/>
    <w:rsid w:val="004604D3"/>
    <w:rsid w:val="00460986"/>
    <w:rsid w:val="00460992"/>
    <w:rsid w:val="00460A11"/>
    <w:rsid w:val="0046104F"/>
    <w:rsid w:val="004612BA"/>
    <w:rsid w:val="004612F8"/>
    <w:rsid w:val="00461525"/>
    <w:rsid w:val="004615A4"/>
    <w:rsid w:val="004615CF"/>
    <w:rsid w:val="004617C5"/>
    <w:rsid w:val="00461928"/>
    <w:rsid w:val="004619BA"/>
    <w:rsid w:val="00461AA4"/>
    <w:rsid w:val="00461BDB"/>
    <w:rsid w:val="00461C0F"/>
    <w:rsid w:val="00461C63"/>
    <w:rsid w:val="00461D40"/>
    <w:rsid w:val="00461DE5"/>
    <w:rsid w:val="00461FE4"/>
    <w:rsid w:val="0046219A"/>
    <w:rsid w:val="004622D3"/>
    <w:rsid w:val="0046241D"/>
    <w:rsid w:val="00462683"/>
    <w:rsid w:val="0046277B"/>
    <w:rsid w:val="004628B6"/>
    <w:rsid w:val="00462AB8"/>
    <w:rsid w:val="00462CCF"/>
    <w:rsid w:val="00462CF1"/>
    <w:rsid w:val="00462DDD"/>
    <w:rsid w:val="00462FBF"/>
    <w:rsid w:val="00463104"/>
    <w:rsid w:val="0046314A"/>
    <w:rsid w:val="0046314B"/>
    <w:rsid w:val="00463245"/>
    <w:rsid w:val="00463924"/>
    <w:rsid w:val="00463B52"/>
    <w:rsid w:val="00463B70"/>
    <w:rsid w:val="00463B92"/>
    <w:rsid w:val="00463BBA"/>
    <w:rsid w:val="00463E2B"/>
    <w:rsid w:val="00463E8F"/>
    <w:rsid w:val="00463FCB"/>
    <w:rsid w:val="0046431F"/>
    <w:rsid w:val="0046438A"/>
    <w:rsid w:val="0046446A"/>
    <w:rsid w:val="004645F6"/>
    <w:rsid w:val="0046468D"/>
    <w:rsid w:val="0046480C"/>
    <w:rsid w:val="00464C99"/>
    <w:rsid w:val="00464E11"/>
    <w:rsid w:val="00465158"/>
    <w:rsid w:val="0046525D"/>
    <w:rsid w:val="00465455"/>
    <w:rsid w:val="0046553D"/>
    <w:rsid w:val="004655F8"/>
    <w:rsid w:val="0046574B"/>
    <w:rsid w:val="00465988"/>
    <w:rsid w:val="00465ABF"/>
    <w:rsid w:val="00465BC9"/>
    <w:rsid w:val="00465CD6"/>
    <w:rsid w:val="00465CEA"/>
    <w:rsid w:val="00465F12"/>
    <w:rsid w:val="00466063"/>
    <w:rsid w:val="00466141"/>
    <w:rsid w:val="00466173"/>
    <w:rsid w:val="004662C0"/>
    <w:rsid w:val="00466346"/>
    <w:rsid w:val="0046638E"/>
    <w:rsid w:val="004665E7"/>
    <w:rsid w:val="00466698"/>
    <w:rsid w:val="00466740"/>
    <w:rsid w:val="00466854"/>
    <w:rsid w:val="00466914"/>
    <w:rsid w:val="00466ADE"/>
    <w:rsid w:val="00466C24"/>
    <w:rsid w:val="00466F65"/>
    <w:rsid w:val="00466F89"/>
    <w:rsid w:val="00466FA0"/>
    <w:rsid w:val="00467146"/>
    <w:rsid w:val="00467198"/>
    <w:rsid w:val="0046766B"/>
    <w:rsid w:val="00467723"/>
    <w:rsid w:val="00467870"/>
    <w:rsid w:val="00467B5A"/>
    <w:rsid w:val="00467C64"/>
    <w:rsid w:val="00467D4D"/>
    <w:rsid w:val="00467D86"/>
    <w:rsid w:val="00467EB0"/>
    <w:rsid w:val="00467F3B"/>
    <w:rsid w:val="00467FC1"/>
    <w:rsid w:val="004700C4"/>
    <w:rsid w:val="0047024D"/>
    <w:rsid w:val="004702E5"/>
    <w:rsid w:val="0047045F"/>
    <w:rsid w:val="00470520"/>
    <w:rsid w:val="00470B95"/>
    <w:rsid w:val="00470D59"/>
    <w:rsid w:val="00470E3B"/>
    <w:rsid w:val="00470F1C"/>
    <w:rsid w:val="004714C6"/>
    <w:rsid w:val="0047157E"/>
    <w:rsid w:val="00471662"/>
    <w:rsid w:val="00471719"/>
    <w:rsid w:val="00471A6A"/>
    <w:rsid w:val="00471B03"/>
    <w:rsid w:val="00471C0E"/>
    <w:rsid w:val="00471CD2"/>
    <w:rsid w:val="00471D07"/>
    <w:rsid w:val="00471D5E"/>
    <w:rsid w:val="00471E7D"/>
    <w:rsid w:val="00471E9E"/>
    <w:rsid w:val="00471EB0"/>
    <w:rsid w:val="00471FEB"/>
    <w:rsid w:val="00472099"/>
    <w:rsid w:val="004720AF"/>
    <w:rsid w:val="00472376"/>
    <w:rsid w:val="00472768"/>
    <w:rsid w:val="004727EB"/>
    <w:rsid w:val="00472AB8"/>
    <w:rsid w:val="00472B41"/>
    <w:rsid w:val="00472B8A"/>
    <w:rsid w:val="00472DB8"/>
    <w:rsid w:val="00473352"/>
    <w:rsid w:val="0047341E"/>
    <w:rsid w:val="004735B6"/>
    <w:rsid w:val="00473612"/>
    <w:rsid w:val="00473648"/>
    <w:rsid w:val="0047367C"/>
    <w:rsid w:val="00473750"/>
    <w:rsid w:val="00473BB0"/>
    <w:rsid w:val="00473BEC"/>
    <w:rsid w:val="00473C4D"/>
    <w:rsid w:val="004742C3"/>
    <w:rsid w:val="0047452D"/>
    <w:rsid w:val="00474791"/>
    <w:rsid w:val="00474C27"/>
    <w:rsid w:val="00474C33"/>
    <w:rsid w:val="00474C70"/>
    <w:rsid w:val="00475648"/>
    <w:rsid w:val="00475689"/>
    <w:rsid w:val="00475711"/>
    <w:rsid w:val="0047595E"/>
    <w:rsid w:val="00475A4A"/>
    <w:rsid w:val="00475AB1"/>
    <w:rsid w:val="00475D57"/>
    <w:rsid w:val="004760BA"/>
    <w:rsid w:val="00476136"/>
    <w:rsid w:val="004761CB"/>
    <w:rsid w:val="004763A9"/>
    <w:rsid w:val="00476414"/>
    <w:rsid w:val="00476456"/>
    <w:rsid w:val="00476544"/>
    <w:rsid w:val="004767C5"/>
    <w:rsid w:val="00476909"/>
    <w:rsid w:val="00476CD5"/>
    <w:rsid w:val="00477038"/>
    <w:rsid w:val="004771EC"/>
    <w:rsid w:val="00477275"/>
    <w:rsid w:val="0047758E"/>
    <w:rsid w:val="004775C4"/>
    <w:rsid w:val="004777E0"/>
    <w:rsid w:val="00477825"/>
    <w:rsid w:val="00477BAB"/>
    <w:rsid w:val="00477C53"/>
    <w:rsid w:val="00477EAA"/>
    <w:rsid w:val="00480286"/>
    <w:rsid w:val="00480470"/>
    <w:rsid w:val="00480528"/>
    <w:rsid w:val="00480675"/>
    <w:rsid w:val="0048081B"/>
    <w:rsid w:val="00480842"/>
    <w:rsid w:val="00480C3A"/>
    <w:rsid w:val="00480D6F"/>
    <w:rsid w:val="00480E7C"/>
    <w:rsid w:val="00481341"/>
    <w:rsid w:val="00481353"/>
    <w:rsid w:val="00481390"/>
    <w:rsid w:val="00481484"/>
    <w:rsid w:val="0048151C"/>
    <w:rsid w:val="00481537"/>
    <w:rsid w:val="004816E7"/>
    <w:rsid w:val="00481901"/>
    <w:rsid w:val="00481943"/>
    <w:rsid w:val="004819E7"/>
    <w:rsid w:val="00481A2A"/>
    <w:rsid w:val="00481D84"/>
    <w:rsid w:val="00481DCE"/>
    <w:rsid w:val="00481EE3"/>
    <w:rsid w:val="00481F46"/>
    <w:rsid w:val="00481F55"/>
    <w:rsid w:val="00482361"/>
    <w:rsid w:val="00482509"/>
    <w:rsid w:val="0048268B"/>
    <w:rsid w:val="004829AD"/>
    <w:rsid w:val="00482A54"/>
    <w:rsid w:val="00482CCB"/>
    <w:rsid w:val="00482E09"/>
    <w:rsid w:val="00482E72"/>
    <w:rsid w:val="0048302D"/>
    <w:rsid w:val="004830A5"/>
    <w:rsid w:val="004834EA"/>
    <w:rsid w:val="0048371F"/>
    <w:rsid w:val="004837C1"/>
    <w:rsid w:val="004839F5"/>
    <w:rsid w:val="00483B45"/>
    <w:rsid w:val="00483B73"/>
    <w:rsid w:val="00483BD2"/>
    <w:rsid w:val="00483D71"/>
    <w:rsid w:val="00483EA4"/>
    <w:rsid w:val="00483EEC"/>
    <w:rsid w:val="00483F69"/>
    <w:rsid w:val="004841F6"/>
    <w:rsid w:val="004843DE"/>
    <w:rsid w:val="00484724"/>
    <w:rsid w:val="004848BC"/>
    <w:rsid w:val="00484D01"/>
    <w:rsid w:val="004853DF"/>
    <w:rsid w:val="00485529"/>
    <w:rsid w:val="004856B6"/>
    <w:rsid w:val="00485C98"/>
    <w:rsid w:val="00485E67"/>
    <w:rsid w:val="00486812"/>
    <w:rsid w:val="00486993"/>
    <w:rsid w:val="00486A3D"/>
    <w:rsid w:val="00486C1C"/>
    <w:rsid w:val="00486DDD"/>
    <w:rsid w:val="00486F42"/>
    <w:rsid w:val="00486F9F"/>
    <w:rsid w:val="00487068"/>
    <w:rsid w:val="004871AA"/>
    <w:rsid w:val="0048733A"/>
    <w:rsid w:val="004873B2"/>
    <w:rsid w:val="004875FB"/>
    <w:rsid w:val="00487744"/>
    <w:rsid w:val="00487A5C"/>
    <w:rsid w:val="00487F3C"/>
    <w:rsid w:val="00487FBC"/>
    <w:rsid w:val="00487FC8"/>
    <w:rsid w:val="0049048A"/>
    <w:rsid w:val="00490645"/>
    <w:rsid w:val="004907B4"/>
    <w:rsid w:val="004908B7"/>
    <w:rsid w:val="004909BB"/>
    <w:rsid w:val="00490A03"/>
    <w:rsid w:val="00490B2A"/>
    <w:rsid w:val="00490B42"/>
    <w:rsid w:val="00490C47"/>
    <w:rsid w:val="00490C53"/>
    <w:rsid w:val="00490E3D"/>
    <w:rsid w:val="00491535"/>
    <w:rsid w:val="00491633"/>
    <w:rsid w:val="0049168B"/>
    <w:rsid w:val="00491AC5"/>
    <w:rsid w:val="00491C88"/>
    <w:rsid w:val="00491CA7"/>
    <w:rsid w:val="00491CC4"/>
    <w:rsid w:val="00491F99"/>
    <w:rsid w:val="004920A1"/>
    <w:rsid w:val="004924A4"/>
    <w:rsid w:val="004926EB"/>
    <w:rsid w:val="004927F6"/>
    <w:rsid w:val="0049287F"/>
    <w:rsid w:val="004928F7"/>
    <w:rsid w:val="00492B9D"/>
    <w:rsid w:val="004930E4"/>
    <w:rsid w:val="004931A1"/>
    <w:rsid w:val="0049324F"/>
    <w:rsid w:val="00493281"/>
    <w:rsid w:val="00493364"/>
    <w:rsid w:val="004933CD"/>
    <w:rsid w:val="00493480"/>
    <w:rsid w:val="0049354A"/>
    <w:rsid w:val="00493675"/>
    <w:rsid w:val="00493875"/>
    <w:rsid w:val="00493A09"/>
    <w:rsid w:val="00493DCB"/>
    <w:rsid w:val="004940AF"/>
    <w:rsid w:val="004941AD"/>
    <w:rsid w:val="00494208"/>
    <w:rsid w:val="00494390"/>
    <w:rsid w:val="004943BF"/>
    <w:rsid w:val="004943E1"/>
    <w:rsid w:val="0049477F"/>
    <w:rsid w:val="004947CF"/>
    <w:rsid w:val="004949F7"/>
    <w:rsid w:val="00494B50"/>
    <w:rsid w:val="00494D64"/>
    <w:rsid w:val="00495187"/>
    <w:rsid w:val="004951CB"/>
    <w:rsid w:val="004952C5"/>
    <w:rsid w:val="0049531E"/>
    <w:rsid w:val="0049531F"/>
    <w:rsid w:val="004953CF"/>
    <w:rsid w:val="004953DC"/>
    <w:rsid w:val="0049552A"/>
    <w:rsid w:val="0049585F"/>
    <w:rsid w:val="00495BAF"/>
    <w:rsid w:val="0049607C"/>
    <w:rsid w:val="0049627A"/>
    <w:rsid w:val="004962B2"/>
    <w:rsid w:val="0049635F"/>
    <w:rsid w:val="00496400"/>
    <w:rsid w:val="0049645E"/>
    <w:rsid w:val="004964FE"/>
    <w:rsid w:val="0049658C"/>
    <w:rsid w:val="00496633"/>
    <w:rsid w:val="00496896"/>
    <w:rsid w:val="00496A4E"/>
    <w:rsid w:val="00496DB9"/>
    <w:rsid w:val="00496DD3"/>
    <w:rsid w:val="00496E49"/>
    <w:rsid w:val="00497245"/>
    <w:rsid w:val="00497587"/>
    <w:rsid w:val="004977D8"/>
    <w:rsid w:val="0049791C"/>
    <w:rsid w:val="00497B02"/>
    <w:rsid w:val="00497B6E"/>
    <w:rsid w:val="00497CB8"/>
    <w:rsid w:val="004A0003"/>
    <w:rsid w:val="004A0127"/>
    <w:rsid w:val="004A019B"/>
    <w:rsid w:val="004A0443"/>
    <w:rsid w:val="004A05A4"/>
    <w:rsid w:val="004A0759"/>
    <w:rsid w:val="004A07A1"/>
    <w:rsid w:val="004A0916"/>
    <w:rsid w:val="004A09A1"/>
    <w:rsid w:val="004A09C1"/>
    <w:rsid w:val="004A0AAA"/>
    <w:rsid w:val="004A0B80"/>
    <w:rsid w:val="004A0BA0"/>
    <w:rsid w:val="004A0BCA"/>
    <w:rsid w:val="004A0D17"/>
    <w:rsid w:val="004A0D9B"/>
    <w:rsid w:val="004A129A"/>
    <w:rsid w:val="004A1387"/>
    <w:rsid w:val="004A1457"/>
    <w:rsid w:val="004A18C3"/>
    <w:rsid w:val="004A1A56"/>
    <w:rsid w:val="004A1EB3"/>
    <w:rsid w:val="004A208C"/>
    <w:rsid w:val="004A2227"/>
    <w:rsid w:val="004A22C4"/>
    <w:rsid w:val="004A24BC"/>
    <w:rsid w:val="004A25E0"/>
    <w:rsid w:val="004A25FC"/>
    <w:rsid w:val="004A2C00"/>
    <w:rsid w:val="004A2C17"/>
    <w:rsid w:val="004A2D22"/>
    <w:rsid w:val="004A2EFA"/>
    <w:rsid w:val="004A2FCC"/>
    <w:rsid w:val="004A320F"/>
    <w:rsid w:val="004A329E"/>
    <w:rsid w:val="004A33E2"/>
    <w:rsid w:val="004A3569"/>
    <w:rsid w:val="004A36C4"/>
    <w:rsid w:val="004A3885"/>
    <w:rsid w:val="004A3A30"/>
    <w:rsid w:val="004A3A64"/>
    <w:rsid w:val="004A3A81"/>
    <w:rsid w:val="004A3C02"/>
    <w:rsid w:val="004A407B"/>
    <w:rsid w:val="004A4186"/>
    <w:rsid w:val="004A4266"/>
    <w:rsid w:val="004A443D"/>
    <w:rsid w:val="004A4590"/>
    <w:rsid w:val="004A4650"/>
    <w:rsid w:val="004A49C4"/>
    <w:rsid w:val="004A4A6A"/>
    <w:rsid w:val="004A4BB4"/>
    <w:rsid w:val="004A4BFF"/>
    <w:rsid w:val="004A4DA6"/>
    <w:rsid w:val="004A4F4F"/>
    <w:rsid w:val="004A5347"/>
    <w:rsid w:val="004A5434"/>
    <w:rsid w:val="004A55CD"/>
    <w:rsid w:val="004A56AB"/>
    <w:rsid w:val="004A57F0"/>
    <w:rsid w:val="004A5808"/>
    <w:rsid w:val="004A5981"/>
    <w:rsid w:val="004A5B09"/>
    <w:rsid w:val="004A5C13"/>
    <w:rsid w:val="004A5C16"/>
    <w:rsid w:val="004A5D71"/>
    <w:rsid w:val="004A5FC0"/>
    <w:rsid w:val="004A607A"/>
    <w:rsid w:val="004A618E"/>
    <w:rsid w:val="004A61B8"/>
    <w:rsid w:val="004A62B6"/>
    <w:rsid w:val="004A64D2"/>
    <w:rsid w:val="004A6750"/>
    <w:rsid w:val="004A6761"/>
    <w:rsid w:val="004A6A0A"/>
    <w:rsid w:val="004A6A3A"/>
    <w:rsid w:val="004A6ADE"/>
    <w:rsid w:val="004A6B2E"/>
    <w:rsid w:val="004A6F10"/>
    <w:rsid w:val="004A7029"/>
    <w:rsid w:val="004A70CC"/>
    <w:rsid w:val="004A72FF"/>
    <w:rsid w:val="004A73D5"/>
    <w:rsid w:val="004A741B"/>
    <w:rsid w:val="004A7475"/>
    <w:rsid w:val="004A7712"/>
    <w:rsid w:val="004A77EE"/>
    <w:rsid w:val="004A7905"/>
    <w:rsid w:val="004A7B06"/>
    <w:rsid w:val="004A7C89"/>
    <w:rsid w:val="004A7D24"/>
    <w:rsid w:val="004A7D6F"/>
    <w:rsid w:val="004A7DA5"/>
    <w:rsid w:val="004A7E29"/>
    <w:rsid w:val="004B03C0"/>
    <w:rsid w:val="004B05F9"/>
    <w:rsid w:val="004B0687"/>
    <w:rsid w:val="004B06E9"/>
    <w:rsid w:val="004B078B"/>
    <w:rsid w:val="004B083A"/>
    <w:rsid w:val="004B083E"/>
    <w:rsid w:val="004B09CA"/>
    <w:rsid w:val="004B0B05"/>
    <w:rsid w:val="004B0BA4"/>
    <w:rsid w:val="004B0DFD"/>
    <w:rsid w:val="004B1117"/>
    <w:rsid w:val="004B12E2"/>
    <w:rsid w:val="004B1425"/>
    <w:rsid w:val="004B167D"/>
    <w:rsid w:val="004B1700"/>
    <w:rsid w:val="004B1860"/>
    <w:rsid w:val="004B1B4A"/>
    <w:rsid w:val="004B1CB6"/>
    <w:rsid w:val="004B1CCA"/>
    <w:rsid w:val="004B1D9A"/>
    <w:rsid w:val="004B1E39"/>
    <w:rsid w:val="004B1F7E"/>
    <w:rsid w:val="004B1F8C"/>
    <w:rsid w:val="004B21AE"/>
    <w:rsid w:val="004B2492"/>
    <w:rsid w:val="004B283D"/>
    <w:rsid w:val="004B28F8"/>
    <w:rsid w:val="004B2BA4"/>
    <w:rsid w:val="004B2BD8"/>
    <w:rsid w:val="004B2C5D"/>
    <w:rsid w:val="004B2EAA"/>
    <w:rsid w:val="004B3125"/>
    <w:rsid w:val="004B3301"/>
    <w:rsid w:val="004B3577"/>
    <w:rsid w:val="004B371C"/>
    <w:rsid w:val="004B372F"/>
    <w:rsid w:val="004B3A51"/>
    <w:rsid w:val="004B3C36"/>
    <w:rsid w:val="004B3D3B"/>
    <w:rsid w:val="004B3DBF"/>
    <w:rsid w:val="004B3DE9"/>
    <w:rsid w:val="004B3F55"/>
    <w:rsid w:val="004B3F9A"/>
    <w:rsid w:val="004B4193"/>
    <w:rsid w:val="004B4213"/>
    <w:rsid w:val="004B42D3"/>
    <w:rsid w:val="004B4628"/>
    <w:rsid w:val="004B4777"/>
    <w:rsid w:val="004B495C"/>
    <w:rsid w:val="004B4AB5"/>
    <w:rsid w:val="004B4C36"/>
    <w:rsid w:val="004B4CC1"/>
    <w:rsid w:val="004B4F89"/>
    <w:rsid w:val="004B515F"/>
    <w:rsid w:val="004B526B"/>
    <w:rsid w:val="004B52EF"/>
    <w:rsid w:val="004B58F2"/>
    <w:rsid w:val="004B5980"/>
    <w:rsid w:val="004B5AF1"/>
    <w:rsid w:val="004B5D5E"/>
    <w:rsid w:val="004B5E41"/>
    <w:rsid w:val="004B5EBC"/>
    <w:rsid w:val="004B60C5"/>
    <w:rsid w:val="004B6371"/>
    <w:rsid w:val="004B6399"/>
    <w:rsid w:val="004B63BA"/>
    <w:rsid w:val="004B63F9"/>
    <w:rsid w:val="004B6512"/>
    <w:rsid w:val="004B65C8"/>
    <w:rsid w:val="004B6BB4"/>
    <w:rsid w:val="004B6FA0"/>
    <w:rsid w:val="004B708F"/>
    <w:rsid w:val="004B747A"/>
    <w:rsid w:val="004B75A7"/>
    <w:rsid w:val="004B75CF"/>
    <w:rsid w:val="004B7683"/>
    <w:rsid w:val="004B7736"/>
    <w:rsid w:val="004B794A"/>
    <w:rsid w:val="004B7B16"/>
    <w:rsid w:val="004C002F"/>
    <w:rsid w:val="004C034B"/>
    <w:rsid w:val="004C03F8"/>
    <w:rsid w:val="004C0432"/>
    <w:rsid w:val="004C0656"/>
    <w:rsid w:val="004C0B35"/>
    <w:rsid w:val="004C0C05"/>
    <w:rsid w:val="004C0FE8"/>
    <w:rsid w:val="004C1032"/>
    <w:rsid w:val="004C1269"/>
    <w:rsid w:val="004C129A"/>
    <w:rsid w:val="004C131F"/>
    <w:rsid w:val="004C16DF"/>
    <w:rsid w:val="004C174C"/>
    <w:rsid w:val="004C17BF"/>
    <w:rsid w:val="004C184D"/>
    <w:rsid w:val="004C1A7E"/>
    <w:rsid w:val="004C1A86"/>
    <w:rsid w:val="004C1DEA"/>
    <w:rsid w:val="004C1FD3"/>
    <w:rsid w:val="004C20E1"/>
    <w:rsid w:val="004C21FA"/>
    <w:rsid w:val="004C220D"/>
    <w:rsid w:val="004C2361"/>
    <w:rsid w:val="004C2492"/>
    <w:rsid w:val="004C24DA"/>
    <w:rsid w:val="004C2571"/>
    <w:rsid w:val="004C26AF"/>
    <w:rsid w:val="004C288F"/>
    <w:rsid w:val="004C29C1"/>
    <w:rsid w:val="004C2AFE"/>
    <w:rsid w:val="004C31C4"/>
    <w:rsid w:val="004C3200"/>
    <w:rsid w:val="004C326F"/>
    <w:rsid w:val="004C3675"/>
    <w:rsid w:val="004C3712"/>
    <w:rsid w:val="004C3717"/>
    <w:rsid w:val="004C390D"/>
    <w:rsid w:val="004C39E7"/>
    <w:rsid w:val="004C4109"/>
    <w:rsid w:val="004C46B5"/>
    <w:rsid w:val="004C4747"/>
    <w:rsid w:val="004C485C"/>
    <w:rsid w:val="004C4899"/>
    <w:rsid w:val="004C4C93"/>
    <w:rsid w:val="004C4E05"/>
    <w:rsid w:val="004C4FA4"/>
    <w:rsid w:val="004C4FC2"/>
    <w:rsid w:val="004C5072"/>
    <w:rsid w:val="004C50E1"/>
    <w:rsid w:val="004C5228"/>
    <w:rsid w:val="004C5277"/>
    <w:rsid w:val="004C536B"/>
    <w:rsid w:val="004C546F"/>
    <w:rsid w:val="004C54F4"/>
    <w:rsid w:val="004C5502"/>
    <w:rsid w:val="004C5734"/>
    <w:rsid w:val="004C5835"/>
    <w:rsid w:val="004C5891"/>
    <w:rsid w:val="004C592D"/>
    <w:rsid w:val="004C5986"/>
    <w:rsid w:val="004C5A7E"/>
    <w:rsid w:val="004C5B01"/>
    <w:rsid w:val="004C5CEE"/>
    <w:rsid w:val="004C5E5B"/>
    <w:rsid w:val="004C5ED6"/>
    <w:rsid w:val="004C60BA"/>
    <w:rsid w:val="004C62A5"/>
    <w:rsid w:val="004C62A9"/>
    <w:rsid w:val="004C6302"/>
    <w:rsid w:val="004C6340"/>
    <w:rsid w:val="004C6716"/>
    <w:rsid w:val="004C6778"/>
    <w:rsid w:val="004C6B43"/>
    <w:rsid w:val="004C6B97"/>
    <w:rsid w:val="004C6B98"/>
    <w:rsid w:val="004C6D56"/>
    <w:rsid w:val="004C6EF3"/>
    <w:rsid w:val="004C7002"/>
    <w:rsid w:val="004C7240"/>
    <w:rsid w:val="004C758E"/>
    <w:rsid w:val="004C75EE"/>
    <w:rsid w:val="004C7AED"/>
    <w:rsid w:val="004C7E5D"/>
    <w:rsid w:val="004D0025"/>
    <w:rsid w:val="004D0063"/>
    <w:rsid w:val="004D00F8"/>
    <w:rsid w:val="004D0335"/>
    <w:rsid w:val="004D040D"/>
    <w:rsid w:val="004D0527"/>
    <w:rsid w:val="004D0655"/>
    <w:rsid w:val="004D0B0B"/>
    <w:rsid w:val="004D0D6C"/>
    <w:rsid w:val="004D0E86"/>
    <w:rsid w:val="004D100E"/>
    <w:rsid w:val="004D143F"/>
    <w:rsid w:val="004D14A8"/>
    <w:rsid w:val="004D153D"/>
    <w:rsid w:val="004D18C8"/>
    <w:rsid w:val="004D19BF"/>
    <w:rsid w:val="004D19C6"/>
    <w:rsid w:val="004D1C59"/>
    <w:rsid w:val="004D1D0D"/>
    <w:rsid w:val="004D2091"/>
    <w:rsid w:val="004D2291"/>
    <w:rsid w:val="004D2366"/>
    <w:rsid w:val="004D237B"/>
    <w:rsid w:val="004D276C"/>
    <w:rsid w:val="004D2AF2"/>
    <w:rsid w:val="004D2E11"/>
    <w:rsid w:val="004D3118"/>
    <w:rsid w:val="004D31BB"/>
    <w:rsid w:val="004D3487"/>
    <w:rsid w:val="004D348D"/>
    <w:rsid w:val="004D36BE"/>
    <w:rsid w:val="004D36E5"/>
    <w:rsid w:val="004D36EC"/>
    <w:rsid w:val="004D380B"/>
    <w:rsid w:val="004D386D"/>
    <w:rsid w:val="004D38DC"/>
    <w:rsid w:val="004D3C69"/>
    <w:rsid w:val="004D3CBF"/>
    <w:rsid w:val="004D3D29"/>
    <w:rsid w:val="004D3E26"/>
    <w:rsid w:val="004D409D"/>
    <w:rsid w:val="004D4127"/>
    <w:rsid w:val="004D41A6"/>
    <w:rsid w:val="004D4205"/>
    <w:rsid w:val="004D4281"/>
    <w:rsid w:val="004D429A"/>
    <w:rsid w:val="004D4479"/>
    <w:rsid w:val="004D45CA"/>
    <w:rsid w:val="004D46C7"/>
    <w:rsid w:val="004D4F16"/>
    <w:rsid w:val="004D533A"/>
    <w:rsid w:val="004D53FF"/>
    <w:rsid w:val="004D54FB"/>
    <w:rsid w:val="004D55FB"/>
    <w:rsid w:val="004D55FE"/>
    <w:rsid w:val="004D565D"/>
    <w:rsid w:val="004D57ED"/>
    <w:rsid w:val="004D59D6"/>
    <w:rsid w:val="004D59D7"/>
    <w:rsid w:val="004D5FD8"/>
    <w:rsid w:val="004D610C"/>
    <w:rsid w:val="004D6594"/>
    <w:rsid w:val="004D6778"/>
    <w:rsid w:val="004D6857"/>
    <w:rsid w:val="004D6A93"/>
    <w:rsid w:val="004D6A99"/>
    <w:rsid w:val="004D6CAF"/>
    <w:rsid w:val="004D6E57"/>
    <w:rsid w:val="004D6F74"/>
    <w:rsid w:val="004D736E"/>
    <w:rsid w:val="004D797D"/>
    <w:rsid w:val="004D7AF4"/>
    <w:rsid w:val="004D7AFA"/>
    <w:rsid w:val="004D7F17"/>
    <w:rsid w:val="004D7F82"/>
    <w:rsid w:val="004D7FA2"/>
    <w:rsid w:val="004E0024"/>
    <w:rsid w:val="004E0289"/>
    <w:rsid w:val="004E04B2"/>
    <w:rsid w:val="004E04D6"/>
    <w:rsid w:val="004E08EF"/>
    <w:rsid w:val="004E0AD7"/>
    <w:rsid w:val="004E0B10"/>
    <w:rsid w:val="004E0C7A"/>
    <w:rsid w:val="004E0E6B"/>
    <w:rsid w:val="004E0E83"/>
    <w:rsid w:val="004E1055"/>
    <w:rsid w:val="004E107F"/>
    <w:rsid w:val="004E1121"/>
    <w:rsid w:val="004E11B1"/>
    <w:rsid w:val="004E15F9"/>
    <w:rsid w:val="004E16D6"/>
    <w:rsid w:val="004E17A3"/>
    <w:rsid w:val="004E18A6"/>
    <w:rsid w:val="004E18C9"/>
    <w:rsid w:val="004E1AF2"/>
    <w:rsid w:val="004E1C42"/>
    <w:rsid w:val="004E1DC1"/>
    <w:rsid w:val="004E1E28"/>
    <w:rsid w:val="004E20C9"/>
    <w:rsid w:val="004E20DF"/>
    <w:rsid w:val="004E213B"/>
    <w:rsid w:val="004E22AE"/>
    <w:rsid w:val="004E23FF"/>
    <w:rsid w:val="004E2543"/>
    <w:rsid w:val="004E2BA6"/>
    <w:rsid w:val="004E2F2D"/>
    <w:rsid w:val="004E3439"/>
    <w:rsid w:val="004E3586"/>
    <w:rsid w:val="004E35FC"/>
    <w:rsid w:val="004E36DC"/>
    <w:rsid w:val="004E3737"/>
    <w:rsid w:val="004E3742"/>
    <w:rsid w:val="004E3A25"/>
    <w:rsid w:val="004E3BC1"/>
    <w:rsid w:val="004E3D75"/>
    <w:rsid w:val="004E3D7F"/>
    <w:rsid w:val="004E4107"/>
    <w:rsid w:val="004E4182"/>
    <w:rsid w:val="004E4441"/>
    <w:rsid w:val="004E44CC"/>
    <w:rsid w:val="004E451D"/>
    <w:rsid w:val="004E4853"/>
    <w:rsid w:val="004E4AA9"/>
    <w:rsid w:val="004E4BE0"/>
    <w:rsid w:val="004E4C01"/>
    <w:rsid w:val="004E4D22"/>
    <w:rsid w:val="004E5158"/>
    <w:rsid w:val="004E5283"/>
    <w:rsid w:val="004E57C0"/>
    <w:rsid w:val="004E5855"/>
    <w:rsid w:val="004E5AF8"/>
    <w:rsid w:val="004E5B47"/>
    <w:rsid w:val="004E5E7F"/>
    <w:rsid w:val="004E5FC0"/>
    <w:rsid w:val="004E60C6"/>
    <w:rsid w:val="004E61FE"/>
    <w:rsid w:val="004E6440"/>
    <w:rsid w:val="004E64AF"/>
    <w:rsid w:val="004E6502"/>
    <w:rsid w:val="004E6A76"/>
    <w:rsid w:val="004E6AC3"/>
    <w:rsid w:val="004E6B03"/>
    <w:rsid w:val="004E6E71"/>
    <w:rsid w:val="004E6E9A"/>
    <w:rsid w:val="004E6EED"/>
    <w:rsid w:val="004E7035"/>
    <w:rsid w:val="004E732D"/>
    <w:rsid w:val="004E733D"/>
    <w:rsid w:val="004E7388"/>
    <w:rsid w:val="004E74C1"/>
    <w:rsid w:val="004E74EA"/>
    <w:rsid w:val="004E7658"/>
    <w:rsid w:val="004E76FD"/>
    <w:rsid w:val="004E7B2A"/>
    <w:rsid w:val="004E7B7D"/>
    <w:rsid w:val="004E7E75"/>
    <w:rsid w:val="004F02F7"/>
    <w:rsid w:val="004F0958"/>
    <w:rsid w:val="004F0D0D"/>
    <w:rsid w:val="004F0D65"/>
    <w:rsid w:val="004F1104"/>
    <w:rsid w:val="004F12E3"/>
    <w:rsid w:val="004F1660"/>
    <w:rsid w:val="004F177A"/>
    <w:rsid w:val="004F1805"/>
    <w:rsid w:val="004F18B2"/>
    <w:rsid w:val="004F1A70"/>
    <w:rsid w:val="004F1CF3"/>
    <w:rsid w:val="004F1CFC"/>
    <w:rsid w:val="004F1DC0"/>
    <w:rsid w:val="004F1FCA"/>
    <w:rsid w:val="004F2016"/>
    <w:rsid w:val="004F2092"/>
    <w:rsid w:val="004F20C6"/>
    <w:rsid w:val="004F22ED"/>
    <w:rsid w:val="004F26DE"/>
    <w:rsid w:val="004F2773"/>
    <w:rsid w:val="004F2A5E"/>
    <w:rsid w:val="004F2B9E"/>
    <w:rsid w:val="004F2C69"/>
    <w:rsid w:val="004F2CD4"/>
    <w:rsid w:val="004F2D36"/>
    <w:rsid w:val="004F316A"/>
    <w:rsid w:val="004F3320"/>
    <w:rsid w:val="004F3391"/>
    <w:rsid w:val="004F376D"/>
    <w:rsid w:val="004F391E"/>
    <w:rsid w:val="004F3A20"/>
    <w:rsid w:val="004F3C6A"/>
    <w:rsid w:val="004F3D7C"/>
    <w:rsid w:val="004F3DC2"/>
    <w:rsid w:val="004F3F2B"/>
    <w:rsid w:val="004F4235"/>
    <w:rsid w:val="004F4496"/>
    <w:rsid w:val="004F44A3"/>
    <w:rsid w:val="004F4591"/>
    <w:rsid w:val="004F4703"/>
    <w:rsid w:val="004F4C4A"/>
    <w:rsid w:val="004F4CDE"/>
    <w:rsid w:val="004F51BC"/>
    <w:rsid w:val="004F5500"/>
    <w:rsid w:val="004F564C"/>
    <w:rsid w:val="004F58B6"/>
    <w:rsid w:val="004F58BE"/>
    <w:rsid w:val="004F5A2B"/>
    <w:rsid w:val="004F5D42"/>
    <w:rsid w:val="004F5F15"/>
    <w:rsid w:val="004F6564"/>
    <w:rsid w:val="004F68A8"/>
    <w:rsid w:val="004F698F"/>
    <w:rsid w:val="004F6D8D"/>
    <w:rsid w:val="004F6F10"/>
    <w:rsid w:val="004F6FE3"/>
    <w:rsid w:val="004F6FF5"/>
    <w:rsid w:val="004F7290"/>
    <w:rsid w:val="004F735B"/>
    <w:rsid w:val="004F73D9"/>
    <w:rsid w:val="004F7449"/>
    <w:rsid w:val="004F749D"/>
    <w:rsid w:val="004F7C44"/>
    <w:rsid w:val="004F7DD1"/>
    <w:rsid w:val="004F7E03"/>
    <w:rsid w:val="005000F3"/>
    <w:rsid w:val="0050011A"/>
    <w:rsid w:val="005001F4"/>
    <w:rsid w:val="00500253"/>
    <w:rsid w:val="0050029A"/>
    <w:rsid w:val="0050029F"/>
    <w:rsid w:val="005002A8"/>
    <w:rsid w:val="0050045A"/>
    <w:rsid w:val="0050045D"/>
    <w:rsid w:val="00500623"/>
    <w:rsid w:val="005007F5"/>
    <w:rsid w:val="00500861"/>
    <w:rsid w:val="00500905"/>
    <w:rsid w:val="005009E3"/>
    <w:rsid w:val="00500B5F"/>
    <w:rsid w:val="00500C04"/>
    <w:rsid w:val="00500D33"/>
    <w:rsid w:val="00500FC9"/>
    <w:rsid w:val="00500FDC"/>
    <w:rsid w:val="005013C7"/>
    <w:rsid w:val="005015DC"/>
    <w:rsid w:val="00501906"/>
    <w:rsid w:val="00501AE4"/>
    <w:rsid w:val="00501BC0"/>
    <w:rsid w:val="00501BDC"/>
    <w:rsid w:val="00501C81"/>
    <w:rsid w:val="00501DD3"/>
    <w:rsid w:val="00501E78"/>
    <w:rsid w:val="00501F07"/>
    <w:rsid w:val="00502237"/>
    <w:rsid w:val="005022F3"/>
    <w:rsid w:val="00502377"/>
    <w:rsid w:val="005026A4"/>
    <w:rsid w:val="005028AD"/>
    <w:rsid w:val="00502957"/>
    <w:rsid w:val="00502974"/>
    <w:rsid w:val="00502AF7"/>
    <w:rsid w:val="00502B97"/>
    <w:rsid w:val="00502BB1"/>
    <w:rsid w:val="00502CAE"/>
    <w:rsid w:val="00502FC6"/>
    <w:rsid w:val="0050302E"/>
    <w:rsid w:val="00503324"/>
    <w:rsid w:val="00503A68"/>
    <w:rsid w:val="00503D8F"/>
    <w:rsid w:val="00503DD4"/>
    <w:rsid w:val="00503EF0"/>
    <w:rsid w:val="00503EF8"/>
    <w:rsid w:val="00503F68"/>
    <w:rsid w:val="005042F7"/>
    <w:rsid w:val="005043BB"/>
    <w:rsid w:val="005043D2"/>
    <w:rsid w:val="00504831"/>
    <w:rsid w:val="00504DA6"/>
    <w:rsid w:val="00504E95"/>
    <w:rsid w:val="0050505C"/>
    <w:rsid w:val="005051C8"/>
    <w:rsid w:val="005052CA"/>
    <w:rsid w:val="005053E4"/>
    <w:rsid w:val="00505416"/>
    <w:rsid w:val="00505474"/>
    <w:rsid w:val="005056E3"/>
    <w:rsid w:val="00505726"/>
    <w:rsid w:val="00505841"/>
    <w:rsid w:val="00505BD1"/>
    <w:rsid w:val="00505CB1"/>
    <w:rsid w:val="00505EF2"/>
    <w:rsid w:val="00506177"/>
    <w:rsid w:val="005061FB"/>
    <w:rsid w:val="00506268"/>
    <w:rsid w:val="00506311"/>
    <w:rsid w:val="00506434"/>
    <w:rsid w:val="005065A0"/>
    <w:rsid w:val="00506845"/>
    <w:rsid w:val="005068B8"/>
    <w:rsid w:val="005069A1"/>
    <w:rsid w:val="00506AD3"/>
    <w:rsid w:val="00506C9A"/>
    <w:rsid w:val="00506D81"/>
    <w:rsid w:val="00507069"/>
    <w:rsid w:val="005070FA"/>
    <w:rsid w:val="00507176"/>
    <w:rsid w:val="005074A1"/>
    <w:rsid w:val="005074BC"/>
    <w:rsid w:val="005074D9"/>
    <w:rsid w:val="005076DB"/>
    <w:rsid w:val="00507893"/>
    <w:rsid w:val="00507A27"/>
    <w:rsid w:val="00507C7D"/>
    <w:rsid w:val="00507C9E"/>
    <w:rsid w:val="00510431"/>
    <w:rsid w:val="00510644"/>
    <w:rsid w:val="00510847"/>
    <w:rsid w:val="00510B28"/>
    <w:rsid w:val="00510CA1"/>
    <w:rsid w:val="00510DDF"/>
    <w:rsid w:val="005111CB"/>
    <w:rsid w:val="0051156C"/>
    <w:rsid w:val="005118DD"/>
    <w:rsid w:val="005119AA"/>
    <w:rsid w:val="00511A1D"/>
    <w:rsid w:val="00511A27"/>
    <w:rsid w:val="00511F4D"/>
    <w:rsid w:val="00511F96"/>
    <w:rsid w:val="00511FE9"/>
    <w:rsid w:val="00512408"/>
    <w:rsid w:val="00512583"/>
    <w:rsid w:val="005126D8"/>
    <w:rsid w:val="00512763"/>
    <w:rsid w:val="00512780"/>
    <w:rsid w:val="00512798"/>
    <w:rsid w:val="00512845"/>
    <w:rsid w:val="0051297F"/>
    <w:rsid w:val="00512AB6"/>
    <w:rsid w:val="00512AF6"/>
    <w:rsid w:val="00512BEE"/>
    <w:rsid w:val="00512E39"/>
    <w:rsid w:val="00512E40"/>
    <w:rsid w:val="00512ED9"/>
    <w:rsid w:val="00512FA4"/>
    <w:rsid w:val="00512FB1"/>
    <w:rsid w:val="005130A8"/>
    <w:rsid w:val="00513294"/>
    <w:rsid w:val="005132FA"/>
    <w:rsid w:val="005132FB"/>
    <w:rsid w:val="00513557"/>
    <w:rsid w:val="005137C9"/>
    <w:rsid w:val="00513AA9"/>
    <w:rsid w:val="00514341"/>
    <w:rsid w:val="005143AC"/>
    <w:rsid w:val="00514430"/>
    <w:rsid w:val="0051450D"/>
    <w:rsid w:val="005149A9"/>
    <w:rsid w:val="00514CD1"/>
    <w:rsid w:val="00514CF9"/>
    <w:rsid w:val="0051500F"/>
    <w:rsid w:val="0051513E"/>
    <w:rsid w:val="00515739"/>
    <w:rsid w:val="005159AD"/>
    <w:rsid w:val="00515BDC"/>
    <w:rsid w:val="00515C0A"/>
    <w:rsid w:val="00515E73"/>
    <w:rsid w:val="00515ECF"/>
    <w:rsid w:val="00515EF9"/>
    <w:rsid w:val="0051602B"/>
    <w:rsid w:val="00516267"/>
    <w:rsid w:val="005166E8"/>
    <w:rsid w:val="00516902"/>
    <w:rsid w:val="00516A41"/>
    <w:rsid w:val="00516AEA"/>
    <w:rsid w:val="00516CA9"/>
    <w:rsid w:val="00516D92"/>
    <w:rsid w:val="00516EDA"/>
    <w:rsid w:val="005171AD"/>
    <w:rsid w:val="005171E1"/>
    <w:rsid w:val="00517632"/>
    <w:rsid w:val="005177D7"/>
    <w:rsid w:val="00517D7A"/>
    <w:rsid w:val="00517E50"/>
    <w:rsid w:val="00517E67"/>
    <w:rsid w:val="00517EBF"/>
    <w:rsid w:val="0052021D"/>
    <w:rsid w:val="00520297"/>
    <w:rsid w:val="0052081A"/>
    <w:rsid w:val="0052087A"/>
    <w:rsid w:val="0052089A"/>
    <w:rsid w:val="00520932"/>
    <w:rsid w:val="00520D4F"/>
    <w:rsid w:val="00520DEC"/>
    <w:rsid w:val="0052126D"/>
    <w:rsid w:val="00521292"/>
    <w:rsid w:val="00521458"/>
    <w:rsid w:val="0052149D"/>
    <w:rsid w:val="0052155E"/>
    <w:rsid w:val="0052156A"/>
    <w:rsid w:val="0052195E"/>
    <w:rsid w:val="00521D89"/>
    <w:rsid w:val="005223C9"/>
    <w:rsid w:val="00522AE5"/>
    <w:rsid w:val="00522B42"/>
    <w:rsid w:val="00522BB9"/>
    <w:rsid w:val="00522C22"/>
    <w:rsid w:val="00522C51"/>
    <w:rsid w:val="00522EC0"/>
    <w:rsid w:val="00523282"/>
    <w:rsid w:val="00523420"/>
    <w:rsid w:val="00523602"/>
    <w:rsid w:val="005237C9"/>
    <w:rsid w:val="005238F9"/>
    <w:rsid w:val="005239D6"/>
    <w:rsid w:val="00523E88"/>
    <w:rsid w:val="005242C5"/>
    <w:rsid w:val="005249C8"/>
    <w:rsid w:val="005249EA"/>
    <w:rsid w:val="00524AAF"/>
    <w:rsid w:val="00524ADD"/>
    <w:rsid w:val="00524EA0"/>
    <w:rsid w:val="00524EB6"/>
    <w:rsid w:val="00524F91"/>
    <w:rsid w:val="005250A1"/>
    <w:rsid w:val="0052520C"/>
    <w:rsid w:val="005253D9"/>
    <w:rsid w:val="005254CF"/>
    <w:rsid w:val="00525587"/>
    <w:rsid w:val="00525617"/>
    <w:rsid w:val="0052567D"/>
    <w:rsid w:val="00525A65"/>
    <w:rsid w:val="00525B6E"/>
    <w:rsid w:val="0052605F"/>
    <w:rsid w:val="0052644D"/>
    <w:rsid w:val="0052645A"/>
    <w:rsid w:val="00526533"/>
    <w:rsid w:val="005266C8"/>
    <w:rsid w:val="005266ED"/>
    <w:rsid w:val="005267F0"/>
    <w:rsid w:val="00526934"/>
    <w:rsid w:val="00526B61"/>
    <w:rsid w:val="00526B7E"/>
    <w:rsid w:val="00526C3A"/>
    <w:rsid w:val="00526CFF"/>
    <w:rsid w:val="00526D8F"/>
    <w:rsid w:val="00526ED2"/>
    <w:rsid w:val="0052725C"/>
    <w:rsid w:val="00527943"/>
    <w:rsid w:val="00527ADD"/>
    <w:rsid w:val="00527B0A"/>
    <w:rsid w:val="00527C6D"/>
    <w:rsid w:val="00527E00"/>
    <w:rsid w:val="00527E2E"/>
    <w:rsid w:val="0053019A"/>
    <w:rsid w:val="005305D9"/>
    <w:rsid w:val="00530822"/>
    <w:rsid w:val="00530908"/>
    <w:rsid w:val="005309B3"/>
    <w:rsid w:val="005309D3"/>
    <w:rsid w:val="00530A1A"/>
    <w:rsid w:val="00530A6A"/>
    <w:rsid w:val="00530A75"/>
    <w:rsid w:val="00530DEC"/>
    <w:rsid w:val="0053123E"/>
    <w:rsid w:val="00531284"/>
    <w:rsid w:val="005312B9"/>
    <w:rsid w:val="0053133F"/>
    <w:rsid w:val="00531415"/>
    <w:rsid w:val="00531433"/>
    <w:rsid w:val="00531509"/>
    <w:rsid w:val="00531812"/>
    <w:rsid w:val="00531A23"/>
    <w:rsid w:val="00531B08"/>
    <w:rsid w:val="00531B6D"/>
    <w:rsid w:val="00531BC7"/>
    <w:rsid w:val="005322C6"/>
    <w:rsid w:val="005322F6"/>
    <w:rsid w:val="005323A1"/>
    <w:rsid w:val="005325B1"/>
    <w:rsid w:val="0053278E"/>
    <w:rsid w:val="00532A32"/>
    <w:rsid w:val="00532AD2"/>
    <w:rsid w:val="00532D7A"/>
    <w:rsid w:val="00532DE7"/>
    <w:rsid w:val="00532ED9"/>
    <w:rsid w:val="00533281"/>
    <w:rsid w:val="00533354"/>
    <w:rsid w:val="0053352F"/>
    <w:rsid w:val="00533774"/>
    <w:rsid w:val="0053381E"/>
    <w:rsid w:val="00533823"/>
    <w:rsid w:val="00533C4D"/>
    <w:rsid w:val="005343D5"/>
    <w:rsid w:val="00534528"/>
    <w:rsid w:val="00534546"/>
    <w:rsid w:val="00534679"/>
    <w:rsid w:val="0053487D"/>
    <w:rsid w:val="0053499C"/>
    <w:rsid w:val="00534B0D"/>
    <w:rsid w:val="00534C1B"/>
    <w:rsid w:val="00534DCD"/>
    <w:rsid w:val="00534DE6"/>
    <w:rsid w:val="00534E26"/>
    <w:rsid w:val="00534EEE"/>
    <w:rsid w:val="005350BA"/>
    <w:rsid w:val="005350CA"/>
    <w:rsid w:val="0053523A"/>
    <w:rsid w:val="00535819"/>
    <w:rsid w:val="005358D0"/>
    <w:rsid w:val="0053592F"/>
    <w:rsid w:val="00535A63"/>
    <w:rsid w:val="00535BF9"/>
    <w:rsid w:val="00535BFD"/>
    <w:rsid w:val="00535CFC"/>
    <w:rsid w:val="00535EAC"/>
    <w:rsid w:val="00535F54"/>
    <w:rsid w:val="0053603E"/>
    <w:rsid w:val="0053605E"/>
    <w:rsid w:val="00536075"/>
    <w:rsid w:val="00536AAC"/>
    <w:rsid w:val="00536B5D"/>
    <w:rsid w:val="00536C6D"/>
    <w:rsid w:val="00537174"/>
    <w:rsid w:val="005372EC"/>
    <w:rsid w:val="0053750B"/>
    <w:rsid w:val="005375AD"/>
    <w:rsid w:val="0053768C"/>
    <w:rsid w:val="005378A2"/>
    <w:rsid w:val="005379D7"/>
    <w:rsid w:val="00537BE8"/>
    <w:rsid w:val="00540164"/>
    <w:rsid w:val="0054026A"/>
    <w:rsid w:val="0054041B"/>
    <w:rsid w:val="0054067E"/>
    <w:rsid w:val="00540A2E"/>
    <w:rsid w:val="00540D5A"/>
    <w:rsid w:val="00540E68"/>
    <w:rsid w:val="00541399"/>
    <w:rsid w:val="00541C4A"/>
    <w:rsid w:val="00541D57"/>
    <w:rsid w:val="00541DCC"/>
    <w:rsid w:val="005425D5"/>
    <w:rsid w:val="00542698"/>
    <w:rsid w:val="005426DA"/>
    <w:rsid w:val="005427BF"/>
    <w:rsid w:val="005428B6"/>
    <w:rsid w:val="0054292A"/>
    <w:rsid w:val="00542B42"/>
    <w:rsid w:val="00542BC7"/>
    <w:rsid w:val="00542CA1"/>
    <w:rsid w:val="00542D01"/>
    <w:rsid w:val="00542D87"/>
    <w:rsid w:val="00542DCF"/>
    <w:rsid w:val="00542FB9"/>
    <w:rsid w:val="00543193"/>
    <w:rsid w:val="005431CA"/>
    <w:rsid w:val="005433DA"/>
    <w:rsid w:val="00543717"/>
    <w:rsid w:val="00543A0F"/>
    <w:rsid w:val="00543B8F"/>
    <w:rsid w:val="00543D84"/>
    <w:rsid w:val="00543EDA"/>
    <w:rsid w:val="00543F17"/>
    <w:rsid w:val="005443A5"/>
    <w:rsid w:val="0054488F"/>
    <w:rsid w:val="00544C3B"/>
    <w:rsid w:val="00544D63"/>
    <w:rsid w:val="00544E6B"/>
    <w:rsid w:val="005450CE"/>
    <w:rsid w:val="005452FA"/>
    <w:rsid w:val="00545409"/>
    <w:rsid w:val="005455C7"/>
    <w:rsid w:val="005456E5"/>
    <w:rsid w:val="005459A1"/>
    <w:rsid w:val="005459A3"/>
    <w:rsid w:val="00545A21"/>
    <w:rsid w:val="00545AEF"/>
    <w:rsid w:val="00545C86"/>
    <w:rsid w:val="00545F7C"/>
    <w:rsid w:val="00546042"/>
    <w:rsid w:val="005462C9"/>
    <w:rsid w:val="005464BF"/>
    <w:rsid w:val="005467A7"/>
    <w:rsid w:val="005467B5"/>
    <w:rsid w:val="00546BD7"/>
    <w:rsid w:val="00546E99"/>
    <w:rsid w:val="00546F8C"/>
    <w:rsid w:val="00547011"/>
    <w:rsid w:val="005470BE"/>
    <w:rsid w:val="00547114"/>
    <w:rsid w:val="005472AF"/>
    <w:rsid w:val="005472F1"/>
    <w:rsid w:val="00547473"/>
    <w:rsid w:val="0054748C"/>
    <w:rsid w:val="00547731"/>
    <w:rsid w:val="0054787F"/>
    <w:rsid w:val="00547976"/>
    <w:rsid w:val="00547A97"/>
    <w:rsid w:val="00547BA8"/>
    <w:rsid w:val="00547C80"/>
    <w:rsid w:val="00547C96"/>
    <w:rsid w:val="00547D7D"/>
    <w:rsid w:val="00550161"/>
    <w:rsid w:val="0055041C"/>
    <w:rsid w:val="0055056D"/>
    <w:rsid w:val="005505E8"/>
    <w:rsid w:val="005505F2"/>
    <w:rsid w:val="00550B03"/>
    <w:rsid w:val="00550C3C"/>
    <w:rsid w:val="00550C54"/>
    <w:rsid w:val="00550DF9"/>
    <w:rsid w:val="00550EE6"/>
    <w:rsid w:val="00551082"/>
    <w:rsid w:val="0055148C"/>
    <w:rsid w:val="00551534"/>
    <w:rsid w:val="00551BBB"/>
    <w:rsid w:val="00551C06"/>
    <w:rsid w:val="00551D6B"/>
    <w:rsid w:val="005520F8"/>
    <w:rsid w:val="00552104"/>
    <w:rsid w:val="0055227C"/>
    <w:rsid w:val="005522C9"/>
    <w:rsid w:val="00552335"/>
    <w:rsid w:val="00552381"/>
    <w:rsid w:val="0055244C"/>
    <w:rsid w:val="005525FC"/>
    <w:rsid w:val="0055286B"/>
    <w:rsid w:val="005528A9"/>
    <w:rsid w:val="0055293A"/>
    <w:rsid w:val="00552BE5"/>
    <w:rsid w:val="00552C00"/>
    <w:rsid w:val="00552CBC"/>
    <w:rsid w:val="00552F13"/>
    <w:rsid w:val="00553040"/>
    <w:rsid w:val="0055339C"/>
    <w:rsid w:val="00553416"/>
    <w:rsid w:val="005538A0"/>
    <w:rsid w:val="005538DB"/>
    <w:rsid w:val="00553940"/>
    <w:rsid w:val="00553B97"/>
    <w:rsid w:val="00553C45"/>
    <w:rsid w:val="00553D28"/>
    <w:rsid w:val="00554164"/>
    <w:rsid w:val="00554420"/>
    <w:rsid w:val="00554546"/>
    <w:rsid w:val="00554712"/>
    <w:rsid w:val="0055481E"/>
    <w:rsid w:val="005548FE"/>
    <w:rsid w:val="00554C16"/>
    <w:rsid w:val="00554CEA"/>
    <w:rsid w:val="00554F3F"/>
    <w:rsid w:val="005555E7"/>
    <w:rsid w:val="0055568E"/>
    <w:rsid w:val="005557B5"/>
    <w:rsid w:val="00555942"/>
    <w:rsid w:val="00555C8B"/>
    <w:rsid w:val="00555C97"/>
    <w:rsid w:val="0055626D"/>
    <w:rsid w:val="005562A2"/>
    <w:rsid w:val="005562FC"/>
    <w:rsid w:val="00556500"/>
    <w:rsid w:val="0055665C"/>
    <w:rsid w:val="005567A7"/>
    <w:rsid w:val="00556BD4"/>
    <w:rsid w:val="00556C4A"/>
    <w:rsid w:val="00556E3A"/>
    <w:rsid w:val="00556E42"/>
    <w:rsid w:val="00556F0C"/>
    <w:rsid w:val="00556F3B"/>
    <w:rsid w:val="00556F7E"/>
    <w:rsid w:val="0055737B"/>
    <w:rsid w:val="005573D5"/>
    <w:rsid w:val="005573E8"/>
    <w:rsid w:val="0055748B"/>
    <w:rsid w:val="00557616"/>
    <w:rsid w:val="00557745"/>
    <w:rsid w:val="00557783"/>
    <w:rsid w:val="00557944"/>
    <w:rsid w:val="005579AF"/>
    <w:rsid w:val="00557AAC"/>
    <w:rsid w:val="00557FBD"/>
    <w:rsid w:val="005602D6"/>
    <w:rsid w:val="0056087D"/>
    <w:rsid w:val="00560930"/>
    <w:rsid w:val="005609D1"/>
    <w:rsid w:val="00560B00"/>
    <w:rsid w:val="00560B26"/>
    <w:rsid w:val="00560B82"/>
    <w:rsid w:val="00560BF3"/>
    <w:rsid w:val="00560E7D"/>
    <w:rsid w:val="00560EAD"/>
    <w:rsid w:val="005610FA"/>
    <w:rsid w:val="0056150E"/>
    <w:rsid w:val="0056157D"/>
    <w:rsid w:val="005615C6"/>
    <w:rsid w:val="00561605"/>
    <w:rsid w:val="0056189C"/>
    <w:rsid w:val="00561A31"/>
    <w:rsid w:val="00561E3A"/>
    <w:rsid w:val="00561E9F"/>
    <w:rsid w:val="005622F0"/>
    <w:rsid w:val="0056270A"/>
    <w:rsid w:val="005627C2"/>
    <w:rsid w:val="005627DE"/>
    <w:rsid w:val="005627EC"/>
    <w:rsid w:val="005628D4"/>
    <w:rsid w:val="00562A14"/>
    <w:rsid w:val="00562AED"/>
    <w:rsid w:val="00562D2A"/>
    <w:rsid w:val="00562EB1"/>
    <w:rsid w:val="00562F50"/>
    <w:rsid w:val="00562F81"/>
    <w:rsid w:val="005630C8"/>
    <w:rsid w:val="00563117"/>
    <w:rsid w:val="0056315C"/>
    <w:rsid w:val="005633F6"/>
    <w:rsid w:val="00563422"/>
    <w:rsid w:val="0056361F"/>
    <w:rsid w:val="005638A1"/>
    <w:rsid w:val="00563959"/>
    <w:rsid w:val="00563DAB"/>
    <w:rsid w:val="00563FD7"/>
    <w:rsid w:val="00564070"/>
    <w:rsid w:val="0056415A"/>
    <w:rsid w:val="00564160"/>
    <w:rsid w:val="00564897"/>
    <w:rsid w:val="00564901"/>
    <w:rsid w:val="0056490B"/>
    <w:rsid w:val="00564A1A"/>
    <w:rsid w:val="00564AA7"/>
    <w:rsid w:val="00564B12"/>
    <w:rsid w:val="00564B21"/>
    <w:rsid w:val="00564B49"/>
    <w:rsid w:val="00564BCA"/>
    <w:rsid w:val="00564CD4"/>
    <w:rsid w:val="00564CDB"/>
    <w:rsid w:val="00564D8D"/>
    <w:rsid w:val="0056500C"/>
    <w:rsid w:val="0056518A"/>
    <w:rsid w:val="00565436"/>
    <w:rsid w:val="0056557B"/>
    <w:rsid w:val="0056571B"/>
    <w:rsid w:val="00565A07"/>
    <w:rsid w:val="00565B10"/>
    <w:rsid w:val="00565B21"/>
    <w:rsid w:val="00565CFE"/>
    <w:rsid w:val="00565D4D"/>
    <w:rsid w:val="00565D82"/>
    <w:rsid w:val="00565DF1"/>
    <w:rsid w:val="00565DF3"/>
    <w:rsid w:val="00566024"/>
    <w:rsid w:val="0056605F"/>
    <w:rsid w:val="0056631D"/>
    <w:rsid w:val="005663A3"/>
    <w:rsid w:val="005665EA"/>
    <w:rsid w:val="00566649"/>
    <w:rsid w:val="00566660"/>
    <w:rsid w:val="00566735"/>
    <w:rsid w:val="00566971"/>
    <w:rsid w:val="005669D5"/>
    <w:rsid w:val="00566A1D"/>
    <w:rsid w:val="00566A46"/>
    <w:rsid w:val="00566E2D"/>
    <w:rsid w:val="00566E85"/>
    <w:rsid w:val="0056701C"/>
    <w:rsid w:val="00567020"/>
    <w:rsid w:val="00567167"/>
    <w:rsid w:val="00567341"/>
    <w:rsid w:val="0056767A"/>
    <w:rsid w:val="005676A2"/>
    <w:rsid w:val="005676C6"/>
    <w:rsid w:val="00567865"/>
    <w:rsid w:val="005678F5"/>
    <w:rsid w:val="005679B9"/>
    <w:rsid w:val="00567AB1"/>
    <w:rsid w:val="00567B38"/>
    <w:rsid w:val="00567B7A"/>
    <w:rsid w:val="00567E5E"/>
    <w:rsid w:val="00570009"/>
    <w:rsid w:val="00570131"/>
    <w:rsid w:val="0057058F"/>
    <w:rsid w:val="005705D4"/>
    <w:rsid w:val="0057079A"/>
    <w:rsid w:val="005707DB"/>
    <w:rsid w:val="0057089B"/>
    <w:rsid w:val="00570A68"/>
    <w:rsid w:val="00570DCA"/>
    <w:rsid w:val="00570E4E"/>
    <w:rsid w:val="00570ED3"/>
    <w:rsid w:val="00570FB4"/>
    <w:rsid w:val="0057112E"/>
    <w:rsid w:val="005712E3"/>
    <w:rsid w:val="0057177F"/>
    <w:rsid w:val="005718D4"/>
    <w:rsid w:val="00571A6E"/>
    <w:rsid w:val="00571AB8"/>
    <w:rsid w:val="00571D86"/>
    <w:rsid w:val="00571DA5"/>
    <w:rsid w:val="005720A2"/>
    <w:rsid w:val="00572104"/>
    <w:rsid w:val="005722F5"/>
    <w:rsid w:val="00572309"/>
    <w:rsid w:val="005723EE"/>
    <w:rsid w:val="0057260F"/>
    <w:rsid w:val="005729C5"/>
    <w:rsid w:val="00572EC6"/>
    <w:rsid w:val="00572EE7"/>
    <w:rsid w:val="00573026"/>
    <w:rsid w:val="0057308F"/>
    <w:rsid w:val="0057316E"/>
    <w:rsid w:val="005734DA"/>
    <w:rsid w:val="00573905"/>
    <w:rsid w:val="0057393B"/>
    <w:rsid w:val="00573AAB"/>
    <w:rsid w:val="00573DC0"/>
    <w:rsid w:val="00573E47"/>
    <w:rsid w:val="00573E97"/>
    <w:rsid w:val="00573EF8"/>
    <w:rsid w:val="00573EFB"/>
    <w:rsid w:val="005741EF"/>
    <w:rsid w:val="005742D7"/>
    <w:rsid w:val="0057446F"/>
    <w:rsid w:val="00574481"/>
    <w:rsid w:val="005745FB"/>
    <w:rsid w:val="0057463B"/>
    <w:rsid w:val="00574896"/>
    <w:rsid w:val="005749A3"/>
    <w:rsid w:val="00574D81"/>
    <w:rsid w:val="00574F44"/>
    <w:rsid w:val="0057523D"/>
    <w:rsid w:val="0057538B"/>
    <w:rsid w:val="005756B3"/>
    <w:rsid w:val="0057570C"/>
    <w:rsid w:val="005757B4"/>
    <w:rsid w:val="00575C1A"/>
    <w:rsid w:val="00575D8F"/>
    <w:rsid w:val="00575E4E"/>
    <w:rsid w:val="00576032"/>
    <w:rsid w:val="005761DB"/>
    <w:rsid w:val="005762AC"/>
    <w:rsid w:val="005766A4"/>
    <w:rsid w:val="0057671B"/>
    <w:rsid w:val="005767DC"/>
    <w:rsid w:val="00576935"/>
    <w:rsid w:val="0057721F"/>
    <w:rsid w:val="00577318"/>
    <w:rsid w:val="0057745A"/>
    <w:rsid w:val="005775BF"/>
    <w:rsid w:val="005777CB"/>
    <w:rsid w:val="00577D05"/>
    <w:rsid w:val="00577D67"/>
    <w:rsid w:val="00577DD1"/>
    <w:rsid w:val="00577E51"/>
    <w:rsid w:val="0058009A"/>
    <w:rsid w:val="0058017D"/>
    <w:rsid w:val="0058032D"/>
    <w:rsid w:val="00580363"/>
    <w:rsid w:val="00580560"/>
    <w:rsid w:val="005805E3"/>
    <w:rsid w:val="0058093B"/>
    <w:rsid w:val="00580AEA"/>
    <w:rsid w:val="00580DB5"/>
    <w:rsid w:val="00580DD4"/>
    <w:rsid w:val="00580DED"/>
    <w:rsid w:val="00580F15"/>
    <w:rsid w:val="00580F8A"/>
    <w:rsid w:val="00581488"/>
    <w:rsid w:val="00581839"/>
    <w:rsid w:val="00581CA8"/>
    <w:rsid w:val="00581E7C"/>
    <w:rsid w:val="00582007"/>
    <w:rsid w:val="005821D1"/>
    <w:rsid w:val="0058228B"/>
    <w:rsid w:val="005822DC"/>
    <w:rsid w:val="00582338"/>
    <w:rsid w:val="00582369"/>
    <w:rsid w:val="005824AE"/>
    <w:rsid w:val="0058274F"/>
    <w:rsid w:val="00583080"/>
    <w:rsid w:val="005835F1"/>
    <w:rsid w:val="00583649"/>
    <w:rsid w:val="00583660"/>
    <w:rsid w:val="0058376A"/>
    <w:rsid w:val="00583789"/>
    <w:rsid w:val="00583D2A"/>
    <w:rsid w:val="00583D9E"/>
    <w:rsid w:val="00583E50"/>
    <w:rsid w:val="00583EF9"/>
    <w:rsid w:val="00583F5C"/>
    <w:rsid w:val="005840B8"/>
    <w:rsid w:val="005842B7"/>
    <w:rsid w:val="0058435E"/>
    <w:rsid w:val="0058436C"/>
    <w:rsid w:val="00584A34"/>
    <w:rsid w:val="0058528E"/>
    <w:rsid w:val="00585699"/>
    <w:rsid w:val="00585951"/>
    <w:rsid w:val="00585A37"/>
    <w:rsid w:val="00585D26"/>
    <w:rsid w:val="00585E29"/>
    <w:rsid w:val="00585E54"/>
    <w:rsid w:val="00585F56"/>
    <w:rsid w:val="005860F1"/>
    <w:rsid w:val="00586578"/>
    <w:rsid w:val="00586656"/>
    <w:rsid w:val="00586744"/>
    <w:rsid w:val="005867BB"/>
    <w:rsid w:val="00586873"/>
    <w:rsid w:val="0058690D"/>
    <w:rsid w:val="00586C5B"/>
    <w:rsid w:val="00586D76"/>
    <w:rsid w:val="00586E33"/>
    <w:rsid w:val="0058750D"/>
    <w:rsid w:val="00587580"/>
    <w:rsid w:val="0058785F"/>
    <w:rsid w:val="00587AF3"/>
    <w:rsid w:val="00587B6D"/>
    <w:rsid w:val="00587EA3"/>
    <w:rsid w:val="00587ECB"/>
    <w:rsid w:val="00587F31"/>
    <w:rsid w:val="0059008A"/>
    <w:rsid w:val="00590107"/>
    <w:rsid w:val="0059028D"/>
    <w:rsid w:val="00590783"/>
    <w:rsid w:val="005908D8"/>
    <w:rsid w:val="00591010"/>
    <w:rsid w:val="00591053"/>
    <w:rsid w:val="00591110"/>
    <w:rsid w:val="00591256"/>
    <w:rsid w:val="0059138C"/>
    <w:rsid w:val="005913CF"/>
    <w:rsid w:val="00591622"/>
    <w:rsid w:val="00591B06"/>
    <w:rsid w:val="00592237"/>
    <w:rsid w:val="00592317"/>
    <w:rsid w:val="005923E4"/>
    <w:rsid w:val="00592441"/>
    <w:rsid w:val="005925DF"/>
    <w:rsid w:val="0059276B"/>
    <w:rsid w:val="00592844"/>
    <w:rsid w:val="00592A4D"/>
    <w:rsid w:val="00592B31"/>
    <w:rsid w:val="00592C18"/>
    <w:rsid w:val="00592CFA"/>
    <w:rsid w:val="00592D5B"/>
    <w:rsid w:val="00592EB8"/>
    <w:rsid w:val="0059310C"/>
    <w:rsid w:val="00593118"/>
    <w:rsid w:val="00593545"/>
    <w:rsid w:val="005935CC"/>
    <w:rsid w:val="0059361C"/>
    <w:rsid w:val="00593691"/>
    <w:rsid w:val="0059386B"/>
    <w:rsid w:val="0059395B"/>
    <w:rsid w:val="00593A30"/>
    <w:rsid w:val="00593F53"/>
    <w:rsid w:val="0059413D"/>
    <w:rsid w:val="005943B6"/>
    <w:rsid w:val="005943B9"/>
    <w:rsid w:val="005945D3"/>
    <w:rsid w:val="005946CA"/>
    <w:rsid w:val="005948B8"/>
    <w:rsid w:val="00594B73"/>
    <w:rsid w:val="0059525C"/>
    <w:rsid w:val="00595290"/>
    <w:rsid w:val="00595465"/>
    <w:rsid w:val="005954EB"/>
    <w:rsid w:val="00595678"/>
    <w:rsid w:val="00595704"/>
    <w:rsid w:val="00595711"/>
    <w:rsid w:val="00595726"/>
    <w:rsid w:val="005959D5"/>
    <w:rsid w:val="00595B13"/>
    <w:rsid w:val="00595B83"/>
    <w:rsid w:val="00595CC6"/>
    <w:rsid w:val="00595F0A"/>
    <w:rsid w:val="00595F6A"/>
    <w:rsid w:val="00595FA9"/>
    <w:rsid w:val="005960D4"/>
    <w:rsid w:val="00596217"/>
    <w:rsid w:val="005962E1"/>
    <w:rsid w:val="005963D2"/>
    <w:rsid w:val="005968D1"/>
    <w:rsid w:val="00596923"/>
    <w:rsid w:val="00596B2C"/>
    <w:rsid w:val="0059717D"/>
    <w:rsid w:val="005971C1"/>
    <w:rsid w:val="00597367"/>
    <w:rsid w:val="0059757C"/>
    <w:rsid w:val="00597795"/>
    <w:rsid w:val="0059798C"/>
    <w:rsid w:val="005979B2"/>
    <w:rsid w:val="00597AC5"/>
    <w:rsid w:val="00597DFE"/>
    <w:rsid w:val="00597F76"/>
    <w:rsid w:val="005A0253"/>
    <w:rsid w:val="005A0626"/>
    <w:rsid w:val="005A07DB"/>
    <w:rsid w:val="005A0989"/>
    <w:rsid w:val="005A0D0B"/>
    <w:rsid w:val="005A0F5A"/>
    <w:rsid w:val="005A0FFD"/>
    <w:rsid w:val="005A153E"/>
    <w:rsid w:val="005A1821"/>
    <w:rsid w:val="005A1897"/>
    <w:rsid w:val="005A1C31"/>
    <w:rsid w:val="005A1E1E"/>
    <w:rsid w:val="005A20D0"/>
    <w:rsid w:val="005A2176"/>
    <w:rsid w:val="005A21F9"/>
    <w:rsid w:val="005A2333"/>
    <w:rsid w:val="005A26C6"/>
    <w:rsid w:val="005A2A18"/>
    <w:rsid w:val="005A2BCC"/>
    <w:rsid w:val="005A2EB3"/>
    <w:rsid w:val="005A301F"/>
    <w:rsid w:val="005A31FA"/>
    <w:rsid w:val="005A334C"/>
    <w:rsid w:val="005A3360"/>
    <w:rsid w:val="005A37C7"/>
    <w:rsid w:val="005A3870"/>
    <w:rsid w:val="005A38B4"/>
    <w:rsid w:val="005A38BE"/>
    <w:rsid w:val="005A3956"/>
    <w:rsid w:val="005A3958"/>
    <w:rsid w:val="005A398A"/>
    <w:rsid w:val="005A39B1"/>
    <w:rsid w:val="005A39CD"/>
    <w:rsid w:val="005A3B8A"/>
    <w:rsid w:val="005A3B9E"/>
    <w:rsid w:val="005A3C6F"/>
    <w:rsid w:val="005A3EDB"/>
    <w:rsid w:val="005A3FA3"/>
    <w:rsid w:val="005A402C"/>
    <w:rsid w:val="005A4237"/>
    <w:rsid w:val="005A4600"/>
    <w:rsid w:val="005A49A4"/>
    <w:rsid w:val="005A4EC3"/>
    <w:rsid w:val="005A521C"/>
    <w:rsid w:val="005A53AC"/>
    <w:rsid w:val="005A5652"/>
    <w:rsid w:val="005A607B"/>
    <w:rsid w:val="005A6169"/>
    <w:rsid w:val="005A645E"/>
    <w:rsid w:val="005A651F"/>
    <w:rsid w:val="005A6602"/>
    <w:rsid w:val="005A669B"/>
    <w:rsid w:val="005A67A8"/>
    <w:rsid w:val="005A67C7"/>
    <w:rsid w:val="005A683C"/>
    <w:rsid w:val="005A6CEF"/>
    <w:rsid w:val="005A6EE4"/>
    <w:rsid w:val="005A71B9"/>
    <w:rsid w:val="005A7357"/>
    <w:rsid w:val="005A7364"/>
    <w:rsid w:val="005A7476"/>
    <w:rsid w:val="005A7793"/>
    <w:rsid w:val="005A77F3"/>
    <w:rsid w:val="005A7F3D"/>
    <w:rsid w:val="005B02AF"/>
    <w:rsid w:val="005B0362"/>
    <w:rsid w:val="005B04A4"/>
    <w:rsid w:val="005B073A"/>
    <w:rsid w:val="005B07AA"/>
    <w:rsid w:val="005B098B"/>
    <w:rsid w:val="005B0E11"/>
    <w:rsid w:val="005B0E35"/>
    <w:rsid w:val="005B1145"/>
    <w:rsid w:val="005B1241"/>
    <w:rsid w:val="005B12EC"/>
    <w:rsid w:val="005B136E"/>
    <w:rsid w:val="005B14A2"/>
    <w:rsid w:val="005B14D6"/>
    <w:rsid w:val="005B155A"/>
    <w:rsid w:val="005B16C2"/>
    <w:rsid w:val="005B17A0"/>
    <w:rsid w:val="005B1A20"/>
    <w:rsid w:val="005B1A6C"/>
    <w:rsid w:val="005B1B06"/>
    <w:rsid w:val="005B1BEB"/>
    <w:rsid w:val="005B1C35"/>
    <w:rsid w:val="005B1CB8"/>
    <w:rsid w:val="005B1DD8"/>
    <w:rsid w:val="005B1E5B"/>
    <w:rsid w:val="005B2038"/>
    <w:rsid w:val="005B2058"/>
    <w:rsid w:val="005B208A"/>
    <w:rsid w:val="005B22DA"/>
    <w:rsid w:val="005B230E"/>
    <w:rsid w:val="005B247E"/>
    <w:rsid w:val="005B253D"/>
    <w:rsid w:val="005B2549"/>
    <w:rsid w:val="005B274D"/>
    <w:rsid w:val="005B2BAB"/>
    <w:rsid w:val="005B2BEA"/>
    <w:rsid w:val="005B2CB6"/>
    <w:rsid w:val="005B2D67"/>
    <w:rsid w:val="005B3044"/>
    <w:rsid w:val="005B30A2"/>
    <w:rsid w:val="005B313D"/>
    <w:rsid w:val="005B377B"/>
    <w:rsid w:val="005B37DA"/>
    <w:rsid w:val="005B3842"/>
    <w:rsid w:val="005B3940"/>
    <w:rsid w:val="005B3ADA"/>
    <w:rsid w:val="005B3D19"/>
    <w:rsid w:val="005B3E48"/>
    <w:rsid w:val="005B40CF"/>
    <w:rsid w:val="005B4321"/>
    <w:rsid w:val="005B45FA"/>
    <w:rsid w:val="005B46E7"/>
    <w:rsid w:val="005B4BDC"/>
    <w:rsid w:val="005B4BF6"/>
    <w:rsid w:val="005B4C5F"/>
    <w:rsid w:val="005B4C68"/>
    <w:rsid w:val="005B4E70"/>
    <w:rsid w:val="005B5017"/>
    <w:rsid w:val="005B5329"/>
    <w:rsid w:val="005B5576"/>
    <w:rsid w:val="005B56CD"/>
    <w:rsid w:val="005B58AD"/>
    <w:rsid w:val="005B58BB"/>
    <w:rsid w:val="005B5936"/>
    <w:rsid w:val="005B5C94"/>
    <w:rsid w:val="005B5ED4"/>
    <w:rsid w:val="005B5F69"/>
    <w:rsid w:val="005B6162"/>
    <w:rsid w:val="005B63F0"/>
    <w:rsid w:val="005B6474"/>
    <w:rsid w:val="005B64F3"/>
    <w:rsid w:val="005B655B"/>
    <w:rsid w:val="005B677F"/>
    <w:rsid w:val="005B6BBF"/>
    <w:rsid w:val="005B7023"/>
    <w:rsid w:val="005B70A6"/>
    <w:rsid w:val="005B7324"/>
    <w:rsid w:val="005B7522"/>
    <w:rsid w:val="005B7605"/>
    <w:rsid w:val="005B7719"/>
    <w:rsid w:val="005B7789"/>
    <w:rsid w:val="005B778E"/>
    <w:rsid w:val="005B794C"/>
    <w:rsid w:val="005C0181"/>
    <w:rsid w:val="005C0341"/>
    <w:rsid w:val="005C04B4"/>
    <w:rsid w:val="005C0616"/>
    <w:rsid w:val="005C065D"/>
    <w:rsid w:val="005C06A6"/>
    <w:rsid w:val="005C08CE"/>
    <w:rsid w:val="005C09EF"/>
    <w:rsid w:val="005C0B16"/>
    <w:rsid w:val="005C0EB0"/>
    <w:rsid w:val="005C0F10"/>
    <w:rsid w:val="005C0F1D"/>
    <w:rsid w:val="005C138A"/>
    <w:rsid w:val="005C1801"/>
    <w:rsid w:val="005C1848"/>
    <w:rsid w:val="005C18D0"/>
    <w:rsid w:val="005C1B23"/>
    <w:rsid w:val="005C1CDD"/>
    <w:rsid w:val="005C1DFE"/>
    <w:rsid w:val="005C1F2F"/>
    <w:rsid w:val="005C20DC"/>
    <w:rsid w:val="005C226F"/>
    <w:rsid w:val="005C232A"/>
    <w:rsid w:val="005C2400"/>
    <w:rsid w:val="005C2464"/>
    <w:rsid w:val="005C24EC"/>
    <w:rsid w:val="005C2782"/>
    <w:rsid w:val="005C2915"/>
    <w:rsid w:val="005C2A46"/>
    <w:rsid w:val="005C2D7C"/>
    <w:rsid w:val="005C304D"/>
    <w:rsid w:val="005C30F6"/>
    <w:rsid w:val="005C32CC"/>
    <w:rsid w:val="005C32CF"/>
    <w:rsid w:val="005C32EE"/>
    <w:rsid w:val="005C32F8"/>
    <w:rsid w:val="005C351A"/>
    <w:rsid w:val="005C387A"/>
    <w:rsid w:val="005C38B5"/>
    <w:rsid w:val="005C3A5A"/>
    <w:rsid w:val="005C3B7F"/>
    <w:rsid w:val="005C3BF2"/>
    <w:rsid w:val="005C3CDC"/>
    <w:rsid w:val="005C3E1D"/>
    <w:rsid w:val="005C3F67"/>
    <w:rsid w:val="005C41CD"/>
    <w:rsid w:val="005C42C6"/>
    <w:rsid w:val="005C45F7"/>
    <w:rsid w:val="005C46C6"/>
    <w:rsid w:val="005C483B"/>
    <w:rsid w:val="005C4853"/>
    <w:rsid w:val="005C486F"/>
    <w:rsid w:val="005C48EB"/>
    <w:rsid w:val="005C499A"/>
    <w:rsid w:val="005C4A56"/>
    <w:rsid w:val="005C507B"/>
    <w:rsid w:val="005C5100"/>
    <w:rsid w:val="005C5132"/>
    <w:rsid w:val="005C53F4"/>
    <w:rsid w:val="005C55B0"/>
    <w:rsid w:val="005C5678"/>
    <w:rsid w:val="005C56C2"/>
    <w:rsid w:val="005C585E"/>
    <w:rsid w:val="005C5A14"/>
    <w:rsid w:val="005C5A3F"/>
    <w:rsid w:val="005C5CF7"/>
    <w:rsid w:val="005C5D7D"/>
    <w:rsid w:val="005C61BA"/>
    <w:rsid w:val="005C6520"/>
    <w:rsid w:val="005C663D"/>
    <w:rsid w:val="005C672F"/>
    <w:rsid w:val="005C6970"/>
    <w:rsid w:val="005C6B6F"/>
    <w:rsid w:val="005C6B99"/>
    <w:rsid w:val="005C6C88"/>
    <w:rsid w:val="005C6DEA"/>
    <w:rsid w:val="005C6F5E"/>
    <w:rsid w:val="005C718D"/>
    <w:rsid w:val="005C732A"/>
    <w:rsid w:val="005C761A"/>
    <w:rsid w:val="005C7A97"/>
    <w:rsid w:val="005C7C83"/>
    <w:rsid w:val="005D0003"/>
    <w:rsid w:val="005D0067"/>
    <w:rsid w:val="005D00D0"/>
    <w:rsid w:val="005D041B"/>
    <w:rsid w:val="005D045F"/>
    <w:rsid w:val="005D05C8"/>
    <w:rsid w:val="005D06ED"/>
    <w:rsid w:val="005D07C2"/>
    <w:rsid w:val="005D0830"/>
    <w:rsid w:val="005D09AC"/>
    <w:rsid w:val="005D0A33"/>
    <w:rsid w:val="005D0A98"/>
    <w:rsid w:val="005D0C91"/>
    <w:rsid w:val="005D0D78"/>
    <w:rsid w:val="005D0DBB"/>
    <w:rsid w:val="005D0FDD"/>
    <w:rsid w:val="005D1026"/>
    <w:rsid w:val="005D10FF"/>
    <w:rsid w:val="005D11B5"/>
    <w:rsid w:val="005D1233"/>
    <w:rsid w:val="005D1285"/>
    <w:rsid w:val="005D1290"/>
    <w:rsid w:val="005D14C4"/>
    <w:rsid w:val="005D15E2"/>
    <w:rsid w:val="005D1669"/>
    <w:rsid w:val="005D1671"/>
    <w:rsid w:val="005D1839"/>
    <w:rsid w:val="005D1939"/>
    <w:rsid w:val="005D1A5C"/>
    <w:rsid w:val="005D1BE3"/>
    <w:rsid w:val="005D1D14"/>
    <w:rsid w:val="005D1DB5"/>
    <w:rsid w:val="005D2361"/>
    <w:rsid w:val="005D242D"/>
    <w:rsid w:val="005D2565"/>
    <w:rsid w:val="005D2802"/>
    <w:rsid w:val="005D29CB"/>
    <w:rsid w:val="005D29D5"/>
    <w:rsid w:val="005D2D3A"/>
    <w:rsid w:val="005D34A8"/>
    <w:rsid w:val="005D34DA"/>
    <w:rsid w:val="005D356B"/>
    <w:rsid w:val="005D3888"/>
    <w:rsid w:val="005D3964"/>
    <w:rsid w:val="005D3BAE"/>
    <w:rsid w:val="005D3E8A"/>
    <w:rsid w:val="005D4090"/>
    <w:rsid w:val="005D4396"/>
    <w:rsid w:val="005D45C7"/>
    <w:rsid w:val="005D490E"/>
    <w:rsid w:val="005D4948"/>
    <w:rsid w:val="005D4C10"/>
    <w:rsid w:val="005D4CFC"/>
    <w:rsid w:val="005D4E2F"/>
    <w:rsid w:val="005D4E90"/>
    <w:rsid w:val="005D4F2A"/>
    <w:rsid w:val="005D5230"/>
    <w:rsid w:val="005D52F9"/>
    <w:rsid w:val="005D5565"/>
    <w:rsid w:val="005D55A7"/>
    <w:rsid w:val="005D5606"/>
    <w:rsid w:val="005D58C2"/>
    <w:rsid w:val="005D58F3"/>
    <w:rsid w:val="005D5B78"/>
    <w:rsid w:val="005D6215"/>
    <w:rsid w:val="005D62E9"/>
    <w:rsid w:val="005D6385"/>
    <w:rsid w:val="005D63A0"/>
    <w:rsid w:val="005D660A"/>
    <w:rsid w:val="005D68F7"/>
    <w:rsid w:val="005D6966"/>
    <w:rsid w:val="005D6AA0"/>
    <w:rsid w:val="005D6BAB"/>
    <w:rsid w:val="005D6E01"/>
    <w:rsid w:val="005D6E53"/>
    <w:rsid w:val="005D7049"/>
    <w:rsid w:val="005D71FD"/>
    <w:rsid w:val="005D7246"/>
    <w:rsid w:val="005D745B"/>
    <w:rsid w:val="005D74EB"/>
    <w:rsid w:val="005D75AB"/>
    <w:rsid w:val="005D75CD"/>
    <w:rsid w:val="005D7621"/>
    <w:rsid w:val="005D7992"/>
    <w:rsid w:val="005D7AD3"/>
    <w:rsid w:val="005D7D16"/>
    <w:rsid w:val="005D7FDC"/>
    <w:rsid w:val="005E0149"/>
    <w:rsid w:val="005E01CB"/>
    <w:rsid w:val="005E01CE"/>
    <w:rsid w:val="005E029F"/>
    <w:rsid w:val="005E04DB"/>
    <w:rsid w:val="005E0753"/>
    <w:rsid w:val="005E08EB"/>
    <w:rsid w:val="005E0972"/>
    <w:rsid w:val="005E09DB"/>
    <w:rsid w:val="005E0C05"/>
    <w:rsid w:val="005E0C8C"/>
    <w:rsid w:val="005E0CCF"/>
    <w:rsid w:val="005E0D52"/>
    <w:rsid w:val="005E0DF2"/>
    <w:rsid w:val="005E0EE8"/>
    <w:rsid w:val="005E0F6C"/>
    <w:rsid w:val="005E10A7"/>
    <w:rsid w:val="005E1146"/>
    <w:rsid w:val="005E133C"/>
    <w:rsid w:val="005E1350"/>
    <w:rsid w:val="005E14A3"/>
    <w:rsid w:val="005E1502"/>
    <w:rsid w:val="005E150A"/>
    <w:rsid w:val="005E16C7"/>
    <w:rsid w:val="005E1707"/>
    <w:rsid w:val="005E175B"/>
    <w:rsid w:val="005E1781"/>
    <w:rsid w:val="005E199A"/>
    <w:rsid w:val="005E1B2F"/>
    <w:rsid w:val="005E1DF8"/>
    <w:rsid w:val="005E1F07"/>
    <w:rsid w:val="005E1F18"/>
    <w:rsid w:val="005E207B"/>
    <w:rsid w:val="005E228F"/>
    <w:rsid w:val="005E229E"/>
    <w:rsid w:val="005E22C8"/>
    <w:rsid w:val="005E2313"/>
    <w:rsid w:val="005E2784"/>
    <w:rsid w:val="005E28F8"/>
    <w:rsid w:val="005E2D6B"/>
    <w:rsid w:val="005E2DB3"/>
    <w:rsid w:val="005E3150"/>
    <w:rsid w:val="005E317A"/>
    <w:rsid w:val="005E336F"/>
    <w:rsid w:val="005E33E1"/>
    <w:rsid w:val="005E33E6"/>
    <w:rsid w:val="005E3759"/>
    <w:rsid w:val="005E37F5"/>
    <w:rsid w:val="005E3861"/>
    <w:rsid w:val="005E3B44"/>
    <w:rsid w:val="005E3B5F"/>
    <w:rsid w:val="005E3C26"/>
    <w:rsid w:val="005E3D8D"/>
    <w:rsid w:val="005E3F1F"/>
    <w:rsid w:val="005E3F43"/>
    <w:rsid w:val="005E41D0"/>
    <w:rsid w:val="005E4271"/>
    <w:rsid w:val="005E43B8"/>
    <w:rsid w:val="005E441C"/>
    <w:rsid w:val="005E4515"/>
    <w:rsid w:val="005E45CC"/>
    <w:rsid w:val="005E487E"/>
    <w:rsid w:val="005E4A32"/>
    <w:rsid w:val="005E504A"/>
    <w:rsid w:val="005E5296"/>
    <w:rsid w:val="005E59AD"/>
    <w:rsid w:val="005E5C12"/>
    <w:rsid w:val="005E6174"/>
    <w:rsid w:val="005E62AE"/>
    <w:rsid w:val="005E62FE"/>
    <w:rsid w:val="005E6398"/>
    <w:rsid w:val="005E63C3"/>
    <w:rsid w:val="005E663F"/>
    <w:rsid w:val="005E67EB"/>
    <w:rsid w:val="005E68F5"/>
    <w:rsid w:val="005E6B44"/>
    <w:rsid w:val="005E6DB0"/>
    <w:rsid w:val="005E6EF3"/>
    <w:rsid w:val="005E706F"/>
    <w:rsid w:val="005E70F5"/>
    <w:rsid w:val="005E725F"/>
    <w:rsid w:val="005E737E"/>
    <w:rsid w:val="005E7661"/>
    <w:rsid w:val="005E7869"/>
    <w:rsid w:val="005E7989"/>
    <w:rsid w:val="005E7C19"/>
    <w:rsid w:val="005E7D0E"/>
    <w:rsid w:val="005E7D91"/>
    <w:rsid w:val="005E7DAC"/>
    <w:rsid w:val="005E7F28"/>
    <w:rsid w:val="005E7FFB"/>
    <w:rsid w:val="005F012A"/>
    <w:rsid w:val="005F0520"/>
    <w:rsid w:val="005F08B4"/>
    <w:rsid w:val="005F0C54"/>
    <w:rsid w:val="005F1013"/>
    <w:rsid w:val="005F14BB"/>
    <w:rsid w:val="005F151E"/>
    <w:rsid w:val="005F1541"/>
    <w:rsid w:val="005F15D5"/>
    <w:rsid w:val="005F15E4"/>
    <w:rsid w:val="005F170B"/>
    <w:rsid w:val="005F1720"/>
    <w:rsid w:val="005F1933"/>
    <w:rsid w:val="005F1A0A"/>
    <w:rsid w:val="005F1B87"/>
    <w:rsid w:val="005F1C2D"/>
    <w:rsid w:val="005F1D7F"/>
    <w:rsid w:val="005F1DC8"/>
    <w:rsid w:val="005F1FD8"/>
    <w:rsid w:val="005F20DF"/>
    <w:rsid w:val="005F2143"/>
    <w:rsid w:val="005F21A4"/>
    <w:rsid w:val="005F240A"/>
    <w:rsid w:val="005F243F"/>
    <w:rsid w:val="005F24BD"/>
    <w:rsid w:val="005F2538"/>
    <w:rsid w:val="005F26AD"/>
    <w:rsid w:val="005F2771"/>
    <w:rsid w:val="005F288B"/>
    <w:rsid w:val="005F29FF"/>
    <w:rsid w:val="005F2BE2"/>
    <w:rsid w:val="005F2C42"/>
    <w:rsid w:val="005F2EA9"/>
    <w:rsid w:val="005F2F84"/>
    <w:rsid w:val="005F31F7"/>
    <w:rsid w:val="005F32F9"/>
    <w:rsid w:val="005F3771"/>
    <w:rsid w:val="005F3823"/>
    <w:rsid w:val="005F3869"/>
    <w:rsid w:val="005F39C7"/>
    <w:rsid w:val="005F3A95"/>
    <w:rsid w:val="005F3ABD"/>
    <w:rsid w:val="005F3B7E"/>
    <w:rsid w:val="005F3C9F"/>
    <w:rsid w:val="005F3CA9"/>
    <w:rsid w:val="005F3F58"/>
    <w:rsid w:val="005F3F5B"/>
    <w:rsid w:val="005F40F2"/>
    <w:rsid w:val="005F41E2"/>
    <w:rsid w:val="005F420B"/>
    <w:rsid w:val="005F4669"/>
    <w:rsid w:val="005F469B"/>
    <w:rsid w:val="005F46F8"/>
    <w:rsid w:val="005F47DE"/>
    <w:rsid w:val="005F48B5"/>
    <w:rsid w:val="005F4D35"/>
    <w:rsid w:val="005F4D4B"/>
    <w:rsid w:val="005F4E0B"/>
    <w:rsid w:val="005F513C"/>
    <w:rsid w:val="005F5375"/>
    <w:rsid w:val="005F5432"/>
    <w:rsid w:val="005F5583"/>
    <w:rsid w:val="005F5676"/>
    <w:rsid w:val="005F5732"/>
    <w:rsid w:val="005F5779"/>
    <w:rsid w:val="005F5841"/>
    <w:rsid w:val="005F5A55"/>
    <w:rsid w:val="005F5E0B"/>
    <w:rsid w:val="005F6125"/>
    <w:rsid w:val="005F62E7"/>
    <w:rsid w:val="005F65DD"/>
    <w:rsid w:val="005F6733"/>
    <w:rsid w:val="005F6B4F"/>
    <w:rsid w:val="005F6F2C"/>
    <w:rsid w:val="005F7131"/>
    <w:rsid w:val="005F73B7"/>
    <w:rsid w:val="005F747A"/>
    <w:rsid w:val="005F79CC"/>
    <w:rsid w:val="005F7FE7"/>
    <w:rsid w:val="00600214"/>
    <w:rsid w:val="0060033B"/>
    <w:rsid w:val="0060044B"/>
    <w:rsid w:val="00600519"/>
    <w:rsid w:val="006005F7"/>
    <w:rsid w:val="00600D07"/>
    <w:rsid w:val="00600DFE"/>
    <w:rsid w:val="00600E0E"/>
    <w:rsid w:val="006010C1"/>
    <w:rsid w:val="0060115D"/>
    <w:rsid w:val="00601327"/>
    <w:rsid w:val="0060141F"/>
    <w:rsid w:val="0060161B"/>
    <w:rsid w:val="006019E1"/>
    <w:rsid w:val="00601E75"/>
    <w:rsid w:val="00601F1D"/>
    <w:rsid w:val="00601F32"/>
    <w:rsid w:val="00601F5F"/>
    <w:rsid w:val="0060217C"/>
    <w:rsid w:val="006022A0"/>
    <w:rsid w:val="006027E5"/>
    <w:rsid w:val="00602975"/>
    <w:rsid w:val="00602B4D"/>
    <w:rsid w:val="00602CA0"/>
    <w:rsid w:val="00602FE8"/>
    <w:rsid w:val="00603202"/>
    <w:rsid w:val="0060323A"/>
    <w:rsid w:val="006033B5"/>
    <w:rsid w:val="006035AD"/>
    <w:rsid w:val="0060376A"/>
    <w:rsid w:val="006039AE"/>
    <w:rsid w:val="00603A5E"/>
    <w:rsid w:val="00603AB5"/>
    <w:rsid w:val="00603F63"/>
    <w:rsid w:val="00603F6A"/>
    <w:rsid w:val="006043E4"/>
    <w:rsid w:val="006044FF"/>
    <w:rsid w:val="0060457B"/>
    <w:rsid w:val="006046A6"/>
    <w:rsid w:val="0060472E"/>
    <w:rsid w:val="006049F7"/>
    <w:rsid w:val="00604A30"/>
    <w:rsid w:val="00604A3D"/>
    <w:rsid w:val="00604A5F"/>
    <w:rsid w:val="00604B54"/>
    <w:rsid w:val="00604BED"/>
    <w:rsid w:val="00604F4A"/>
    <w:rsid w:val="00605154"/>
    <w:rsid w:val="00605443"/>
    <w:rsid w:val="00605AF6"/>
    <w:rsid w:val="00605EB6"/>
    <w:rsid w:val="00606093"/>
    <w:rsid w:val="006063E5"/>
    <w:rsid w:val="006064FB"/>
    <w:rsid w:val="006065DA"/>
    <w:rsid w:val="0060662B"/>
    <w:rsid w:val="00606668"/>
    <w:rsid w:val="00606CC9"/>
    <w:rsid w:val="00606D51"/>
    <w:rsid w:val="006071CE"/>
    <w:rsid w:val="00607235"/>
    <w:rsid w:val="00607459"/>
    <w:rsid w:val="00607471"/>
    <w:rsid w:val="006074E3"/>
    <w:rsid w:val="00607513"/>
    <w:rsid w:val="00607551"/>
    <w:rsid w:val="006075DD"/>
    <w:rsid w:val="00607A56"/>
    <w:rsid w:val="00607B4C"/>
    <w:rsid w:val="00607BC7"/>
    <w:rsid w:val="00607C4A"/>
    <w:rsid w:val="00607D91"/>
    <w:rsid w:val="00607F67"/>
    <w:rsid w:val="00607F9A"/>
    <w:rsid w:val="00610061"/>
    <w:rsid w:val="006105A1"/>
    <w:rsid w:val="00610602"/>
    <w:rsid w:val="0061091E"/>
    <w:rsid w:val="006109EF"/>
    <w:rsid w:val="00610A89"/>
    <w:rsid w:val="00610B28"/>
    <w:rsid w:val="00610C2D"/>
    <w:rsid w:val="0061116C"/>
    <w:rsid w:val="006111A3"/>
    <w:rsid w:val="00611244"/>
    <w:rsid w:val="0061128A"/>
    <w:rsid w:val="0061149C"/>
    <w:rsid w:val="00611504"/>
    <w:rsid w:val="006115E6"/>
    <w:rsid w:val="006118B9"/>
    <w:rsid w:val="00611B71"/>
    <w:rsid w:val="00611C68"/>
    <w:rsid w:val="00611EF0"/>
    <w:rsid w:val="006120B5"/>
    <w:rsid w:val="006122D5"/>
    <w:rsid w:val="006126FF"/>
    <w:rsid w:val="006128A1"/>
    <w:rsid w:val="006128E6"/>
    <w:rsid w:val="00612925"/>
    <w:rsid w:val="00612E4C"/>
    <w:rsid w:val="006130B0"/>
    <w:rsid w:val="006131B7"/>
    <w:rsid w:val="00613239"/>
    <w:rsid w:val="006132ED"/>
    <w:rsid w:val="006134C0"/>
    <w:rsid w:val="00613B46"/>
    <w:rsid w:val="00613B6D"/>
    <w:rsid w:val="00613D62"/>
    <w:rsid w:val="00614058"/>
    <w:rsid w:val="00614125"/>
    <w:rsid w:val="00614287"/>
    <w:rsid w:val="00614298"/>
    <w:rsid w:val="0061431B"/>
    <w:rsid w:val="00614632"/>
    <w:rsid w:val="00614809"/>
    <w:rsid w:val="00614832"/>
    <w:rsid w:val="0061488C"/>
    <w:rsid w:val="006149F9"/>
    <w:rsid w:val="00614B09"/>
    <w:rsid w:val="00614CED"/>
    <w:rsid w:val="006150E4"/>
    <w:rsid w:val="0061549C"/>
    <w:rsid w:val="00615989"/>
    <w:rsid w:val="0061598C"/>
    <w:rsid w:val="00615CDF"/>
    <w:rsid w:val="00615D7F"/>
    <w:rsid w:val="00615F1C"/>
    <w:rsid w:val="006165DF"/>
    <w:rsid w:val="006165E5"/>
    <w:rsid w:val="0061671B"/>
    <w:rsid w:val="006168CD"/>
    <w:rsid w:val="006168D8"/>
    <w:rsid w:val="00616D7B"/>
    <w:rsid w:val="00617103"/>
    <w:rsid w:val="00617394"/>
    <w:rsid w:val="0061776B"/>
    <w:rsid w:val="00617A7B"/>
    <w:rsid w:val="00617B04"/>
    <w:rsid w:val="00617E35"/>
    <w:rsid w:val="00617E9D"/>
    <w:rsid w:val="0062004E"/>
    <w:rsid w:val="00620255"/>
    <w:rsid w:val="00620276"/>
    <w:rsid w:val="0062035C"/>
    <w:rsid w:val="006203E4"/>
    <w:rsid w:val="006208A3"/>
    <w:rsid w:val="006208C4"/>
    <w:rsid w:val="00620A82"/>
    <w:rsid w:val="00620E1A"/>
    <w:rsid w:val="006210EE"/>
    <w:rsid w:val="006211EF"/>
    <w:rsid w:val="006212AF"/>
    <w:rsid w:val="00621505"/>
    <w:rsid w:val="00621804"/>
    <w:rsid w:val="0062184B"/>
    <w:rsid w:val="00621DE5"/>
    <w:rsid w:val="006220E6"/>
    <w:rsid w:val="00622189"/>
    <w:rsid w:val="0062221A"/>
    <w:rsid w:val="0062247D"/>
    <w:rsid w:val="0062268A"/>
    <w:rsid w:val="00622729"/>
    <w:rsid w:val="006229C8"/>
    <w:rsid w:val="00622A3D"/>
    <w:rsid w:val="00622DEA"/>
    <w:rsid w:val="00622ECB"/>
    <w:rsid w:val="0062340C"/>
    <w:rsid w:val="00623722"/>
    <w:rsid w:val="006238D2"/>
    <w:rsid w:val="006239AD"/>
    <w:rsid w:val="00623B5F"/>
    <w:rsid w:val="00623CEB"/>
    <w:rsid w:val="00623FE1"/>
    <w:rsid w:val="00624216"/>
    <w:rsid w:val="00624217"/>
    <w:rsid w:val="006243C1"/>
    <w:rsid w:val="0062455E"/>
    <w:rsid w:val="006245AE"/>
    <w:rsid w:val="0062486E"/>
    <w:rsid w:val="00624E69"/>
    <w:rsid w:val="00624FD6"/>
    <w:rsid w:val="0062535E"/>
    <w:rsid w:val="00625576"/>
    <w:rsid w:val="0062566C"/>
    <w:rsid w:val="0062571E"/>
    <w:rsid w:val="00625B9D"/>
    <w:rsid w:val="00625DD9"/>
    <w:rsid w:val="006261B7"/>
    <w:rsid w:val="006264C8"/>
    <w:rsid w:val="00626640"/>
    <w:rsid w:val="006266E2"/>
    <w:rsid w:val="00626755"/>
    <w:rsid w:val="006269FA"/>
    <w:rsid w:val="00626C43"/>
    <w:rsid w:val="00626DE4"/>
    <w:rsid w:val="00627113"/>
    <w:rsid w:val="006272FC"/>
    <w:rsid w:val="006274CF"/>
    <w:rsid w:val="00627643"/>
    <w:rsid w:val="00627689"/>
    <w:rsid w:val="00627797"/>
    <w:rsid w:val="006277A2"/>
    <w:rsid w:val="006278A4"/>
    <w:rsid w:val="00627931"/>
    <w:rsid w:val="00627969"/>
    <w:rsid w:val="00627B8F"/>
    <w:rsid w:val="00627BCB"/>
    <w:rsid w:val="00627E89"/>
    <w:rsid w:val="00627F36"/>
    <w:rsid w:val="00630156"/>
    <w:rsid w:val="006301E2"/>
    <w:rsid w:val="0063030F"/>
    <w:rsid w:val="006305A4"/>
    <w:rsid w:val="00630788"/>
    <w:rsid w:val="00630A58"/>
    <w:rsid w:val="0063103D"/>
    <w:rsid w:val="0063112F"/>
    <w:rsid w:val="0063115C"/>
    <w:rsid w:val="0063117F"/>
    <w:rsid w:val="00631342"/>
    <w:rsid w:val="006313CC"/>
    <w:rsid w:val="00631562"/>
    <w:rsid w:val="006317AF"/>
    <w:rsid w:val="00632220"/>
    <w:rsid w:val="0063228F"/>
    <w:rsid w:val="00632416"/>
    <w:rsid w:val="00632978"/>
    <w:rsid w:val="00632B29"/>
    <w:rsid w:val="00632BDA"/>
    <w:rsid w:val="00632C57"/>
    <w:rsid w:val="00632F47"/>
    <w:rsid w:val="006331BD"/>
    <w:rsid w:val="006333F1"/>
    <w:rsid w:val="0063343B"/>
    <w:rsid w:val="0063356E"/>
    <w:rsid w:val="006337F2"/>
    <w:rsid w:val="00633A73"/>
    <w:rsid w:val="00633CF9"/>
    <w:rsid w:val="00633EBD"/>
    <w:rsid w:val="00634020"/>
    <w:rsid w:val="00634098"/>
    <w:rsid w:val="00634307"/>
    <w:rsid w:val="00634349"/>
    <w:rsid w:val="00634742"/>
    <w:rsid w:val="00634898"/>
    <w:rsid w:val="006348BC"/>
    <w:rsid w:val="0063495F"/>
    <w:rsid w:val="006349ED"/>
    <w:rsid w:val="00634A0C"/>
    <w:rsid w:val="00634F66"/>
    <w:rsid w:val="00634FD3"/>
    <w:rsid w:val="00634FE9"/>
    <w:rsid w:val="00635143"/>
    <w:rsid w:val="0063526C"/>
    <w:rsid w:val="0063534C"/>
    <w:rsid w:val="006353C6"/>
    <w:rsid w:val="00635534"/>
    <w:rsid w:val="00635585"/>
    <w:rsid w:val="006356CA"/>
    <w:rsid w:val="00635981"/>
    <w:rsid w:val="00635A2B"/>
    <w:rsid w:val="00635A47"/>
    <w:rsid w:val="00635AC6"/>
    <w:rsid w:val="00635B11"/>
    <w:rsid w:val="00635CAB"/>
    <w:rsid w:val="00636018"/>
    <w:rsid w:val="00636130"/>
    <w:rsid w:val="00636164"/>
    <w:rsid w:val="00636178"/>
    <w:rsid w:val="006368C9"/>
    <w:rsid w:val="006369B3"/>
    <w:rsid w:val="00636DF6"/>
    <w:rsid w:val="00636F11"/>
    <w:rsid w:val="00636F45"/>
    <w:rsid w:val="006370B1"/>
    <w:rsid w:val="0063741B"/>
    <w:rsid w:val="00637572"/>
    <w:rsid w:val="006375C6"/>
    <w:rsid w:val="00637BA2"/>
    <w:rsid w:val="00637CA9"/>
    <w:rsid w:val="00637D62"/>
    <w:rsid w:val="00637E66"/>
    <w:rsid w:val="00637EE4"/>
    <w:rsid w:val="00640116"/>
    <w:rsid w:val="00640271"/>
    <w:rsid w:val="00640405"/>
    <w:rsid w:val="0064052A"/>
    <w:rsid w:val="0064067A"/>
    <w:rsid w:val="00640700"/>
    <w:rsid w:val="006407A1"/>
    <w:rsid w:val="00640974"/>
    <w:rsid w:val="006409E8"/>
    <w:rsid w:val="00640A8E"/>
    <w:rsid w:val="00640C0F"/>
    <w:rsid w:val="00640D1F"/>
    <w:rsid w:val="00640F48"/>
    <w:rsid w:val="00640F5F"/>
    <w:rsid w:val="00641166"/>
    <w:rsid w:val="0064120A"/>
    <w:rsid w:val="00641447"/>
    <w:rsid w:val="006414FF"/>
    <w:rsid w:val="00641591"/>
    <w:rsid w:val="006419A4"/>
    <w:rsid w:val="00641D14"/>
    <w:rsid w:val="00641E72"/>
    <w:rsid w:val="00641E7A"/>
    <w:rsid w:val="00641F6E"/>
    <w:rsid w:val="00642041"/>
    <w:rsid w:val="00642169"/>
    <w:rsid w:val="00642362"/>
    <w:rsid w:val="006423E3"/>
    <w:rsid w:val="00642717"/>
    <w:rsid w:val="00642AF3"/>
    <w:rsid w:val="00642D03"/>
    <w:rsid w:val="0064308D"/>
    <w:rsid w:val="006430F3"/>
    <w:rsid w:val="006431C6"/>
    <w:rsid w:val="0064350C"/>
    <w:rsid w:val="00643811"/>
    <w:rsid w:val="00643B65"/>
    <w:rsid w:val="00643E02"/>
    <w:rsid w:val="00643EAA"/>
    <w:rsid w:val="00643F9B"/>
    <w:rsid w:val="006443A7"/>
    <w:rsid w:val="006445ED"/>
    <w:rsid w:val="00644687"/>
    <w:rsid w:val="00644B05"/>
    <w:rsid w:val="00644DA2"/>
    <w:rsid w:val="00644FDF"/>
    <w:rsid w:val="00645203"/>
    <w:rsid w:val="006453C6"/>
    <w:rsid w:val="006455D7"/>
    <w:rsid w:val="0064576B"/>
    <w:rsid w:val="006457B5"/>
    <w:rsid w:val="00645E68"/>
    <w:rsid w:val="00645F87"/>
    <w:rsid w:val="006460E3"/>
    <w:rsid w:val="00646179"/>
    <w:rsid w:val="0064636A"/>
    <w:rsid w:val="0064637B"/>
    <w:rsid w:val="00646674"/>
    <w:rsid w:val="006467AA"/>
    <w:rsid w:val="00646830"/>
    <w:rsid w:val="00646900"/>
    <w:rsid w:val="00646C01"/>
    <w:rsid w:val="006470FC"/>
    <w:rsid w:val="0064739D"/>
    <w:rsid w:val="0064755E"/>
    <w:rsid w:val="006475E1"/>
    <w:rsid w:val="00647633"/>
    <w:rsid w:val="00647680"/>
    <w:rsid w:val="00647725"/>
    <w:rsid w:val="0064783F"/>
    <w:rsid w:val="00647979"/>
    <w:rsid w:val="00647B6B"/>
    <w:rsid w:val="00647D24"/>
    <w:rsid w:val="0065007F"/>
    <w:rsid w:val="00650212"/>
    <w:rsid w:val="006502C7"/>
    <w:rsid w:val="006503A7"/>
    <w:rsid w:val="006504B5"/>
    <w:rsid w:val="0065065E"/>
    <w:rsid w:val="00650881"/>
    <w:rsid w:val="006508EC"/>
    <w:rsid w:val="006509AC"/>
    <w:rsid w:val="00650AD5"/>
    <w:rsid w:val="006510F2"/>
    <w:rsid w:val="006515DD"/>
    <w:rsid w:val="0065162E"/>
    <w:rsid w:val="00651826"/>
    <w:rsid w:val="00651C14"/>
    <w:rsid w:val="00651D01"/>
    <w:rsid w:val="00651DDD"/>
    <w:rsid w:val="00651E5B"/>
    <w:rsid w:val="0065218E"/>
    <w:rsid w:val="006522B4"/>
    <w:rsid w:val="0065238C"/>
    <w:rsid w:val="006524BC"/>
    <w:rsid w:val="006525ED"/>
    <w:rsid w:val="00652714"/>
    <w:rsid w:val="00652A8C"/>
    <w:rsid w:val="00652BE5"/>
    <w:rsid w:val="00652DFD"/>
    <w:rsid w:val="00652EB6"/>
    <w:rsid w:val="00652FF7"/>
    <w:rsid w:val="006536F6"/>
    <w:rsid w:val="006537A0"/>
    <w:rsid w:val="006539EC"/>
    <w:rsid w:val="00653B1D"/>
    <w:rsid w:val="00653B36"/>
    <w:rsid w:val="00653CA0"/>
    <w:rsid w:val="00653DF1"/>
    <w:rsid w:val="00653EDD"/>
    <w:rsid w:val="00654101"/>
    <w:rsid w:val="00654210"/>
    <w:rsid w:val="0065439F"/>
    <w:rsid w:val="006543A2"/>
    <w:rsid w:val="006544AC"/>
    <w:rsid w:val="006549DE"/>
    <w:rsid w:val="00654AF8"/>
    <w:rsid w:val="00654FA7"/>
    <w:rsid w:val="00655299"/>
    <w:rsid w:val="00655383"/>
    <w:rsid w:val="0065570C"/>
    <w:rsid w:val="00655962"/>
    <w:rsid w:val="00655C61"/>
    <w:rsid w:val="006560BF"/>
    <w:rsid w:val="00656248"/>
    <w:rsid w:val="0065629F"/>
    <w:rsid w:val="006562AE"/>
    <w:rsid w:val="006562D1"/>
    <w:rsid w:val="00656304"/>
    <w:rsid w:val="00656477"/>
    <w:rsid w:val="006564D0"/>
    <w:rsid w:val="006565AB"/>
    <w:rsid w:val="00656979"/>
    <w:rsid w:val="00656A28"/>
    <w:rsid w:val="00656B3C"/>
    <w:rsid w:val="00656DEC"/>
    <w:rsid w:val="0065707F"/>
    <w:rsid w:val="0065728F"/>
    <w:rsid w:val="00657318"/>
    <w:rsid w:val="00657333"/>
    <w:rsid w:val="00657B3F"/>
    <w:rsid w:val="0066032C"/>
    <w:rsid w:val="006603E0"/>
    <w:rsid w:val="00660555"/>
    <w:rsid w:val="006605AE"/>
    <w:rsid w:val="006607F6"/>
    <w:rsid w:val="006608DE"/>
    <w:rsid w:val="006608FF"/>
    <w:rsid w:val="0066093C"/>
    <w:rsid w:val="00660975"/>
    <w:rsid w:val="00660B74"/>
    <w:rsid w:val="00660DF5"/>
    <w:rsid w:val="00660E0C"/>
    <w:rsid w:val="00660F3C"/>
    <w:rsid w:val="0066106F"/>
    <w:rsid w:val="00661299"/>
    <w:rsid w:val="006612C0"/>
    <w:rsid w:val="006613D5"/>
    <w:rsid w:val="00661597"/>
    <w:rsid w:val="00661673"/>
    <w:rsid w:val="006617F5"/>
    <w:rsid w:val="00661847"/>
    <w:rsid w:val="00661A7D"/>
    <w:rsid w:val="00661B65"/>
    <w:rsid w:val="00661B6B"/>
    <w:rsid w:val="00661BBE"/>
    <w:rsid w:val="00661E4D"/>
    <w:rsid w:val="006620D1"/>
    <w:rsid w:val="006620EE"/>
    <w:rsid w:val="006622B2"/>
    <w:rsid w:val="006622F0"/>
    <w:rsid w:val="00662323"/>
    <w:rsid w:val="006627A5"/>
    <w:rsid w:val="0066289B"/>
    <w:rsid w:val="00662B03"/>
    <w:rsid w:val="006630B7"/>
    <w:rsid w:val="006632D0"/>
    <w:rsid w:val="00663413"/>
    <w:rsid w:val="006634FC"/>
    <w:rsid w:val="00663697"/>
    <w:rsid w:val="00663755"/>
    <w:rsid w:val="00663B16"/>
    <w:rsid w:val="00663B53"/>
    <w:rsid w:val="00663FB8"/>
    <w:rsid w:val="00664262"/>
    <w:rsid w:val="006642EA"/>
    <w:rsid w:val="006643BC"/>
    <w:rsid w:val="00664561"/>
    <w:rsid w:val="0066461E"/>
    <w:rsid w:val="006648D3"/>
    <w:rsid w:val="006648DF"/>
    <w:rsid w:val="006648FE"/>
    <w:rsid w:val="0066492A"/>
    <w:rsid w:val="006649BC"/>
    <w:rsid w:val="00664A41"/>
    <w:rsid w:val="00664B99"/>
    <w:rsid w:val="00664D86"/>
    <w:rsid w:val="00664E11"/>
    <w:rsid w:val="00664E35"/>
    <w:rsid w:val="00664EA8"/>
    <w:rsid w:val="00665246"/>
    <w:rsid w:val="006653A4"/>
    <w:rsid w:val="00665714"/>
    <w:rsid w:val="00665811"/>
    <w:rsid w:val="006659B3"/>
    <w:rsid w:val="00665A5A"/>
    <w:rsid w:val="00665B2B"/>
    <w:rsid w:val="00665C26"/>
    <w:rsid w:val="006661E4"/>
    <w:rsid w:val="00666240"/>
    <w:rsid w:val="00666274"/>
    <w:rsid w:val="006663AB"/>
    <w:rsid w:val="006663F0"/>
    <w:rsid w:val="00666450"/>
    <w:rsid w:val="006666AF"/>
    <w:rsid w:val="00666714"/>
    <w:rsid w:val="0066686C"/>
    <w:rsid w:val="00666995"/>
    <w:rsid w:val="006669CD"/>
    <w:rsid w:val="006669ED"/>
    <w:rsid w:val="00666BF6"/>
    <w:rsid w:val="00666C1C"/>
    <w:rsid w:val="00666C5A"/>
    <w:rsid w:val="00666E94"/>
    <w:rsid w:val="00667081"/>
    <w:rsid w:val="0066732D"/>
    <w:rsid w:val="006673F6"/>
    <w:rsid w:val="006677E3"/>
    <w:rsid w:val="006677E9"/>
    <w:rsid w:val="00667D34"/>
    <w:rsid w:val="00667F1E"/>
    <w:rsid w:val="006700DE"/>
    <w:rsid w:val="00670173"/>
    <w:rsid w:val="006701BE"/>
    <w:rsid w:val="00670312"/>
    <w:rsid w:val="00670369"/>
    <w:rsid w:val="00670536"/>
    <w:rsid w:val="00670779"/>
    <w:rsid w:val="006708BF"/>
    <w:rsid w:val="0067099C"/>
    <w:rsid w:val="00670A31"/>
    <w:rsid w:val="00670BE4"/>
    <w:rsid w:val="00670DA0"/>
    <w:rsid w:val="00670F1C"/>
    <w:rsid w:val="00671077"/>
    <w:rsid w:val="006710E7"/>
    <w:rsid w:val="00671210"/>
    <w:rsid w:val="0067129D"/>
    <w:rsid w:val="00671313"/>
    <w:rsid w:val="0067136F"/>
    <w:rsid w:val="00671491"/>
    <w:rsid w:val="006714D5"/>
    <w:rsid w:val="00671675"/>
    <w:rsid w:val="0067169F"/>
    <w:rsid w:val="0067182A"/>
    <w:rsid w:val="0067199F"/>
    <w:rsid w:val="00671E0C"/>
    <w:rsid w:val="00671E36"/>
    <w:rsid w:val="00671F81"/>
    <w:rsid w:val="00672061"/>
    <w:rsid w:val="0067237B"/>
    <w:rsid w:val="006724A3"/>
    <w:rsid w:val="006724A8"/>
    <w:rsid w:val="006725C0"/>
    <w:rsid w:val="00672604"/>
    <w:rsid w:val="0067267C"/>
    <w:rsid w:val="00672B38"/>
    <w:rsid w:val="00672C03"/>
    <w:rsid w:val="00672C77"/>
    <w:rsid w:val="0067327C"/>
    <w:rsid w:val="00673526"/>
    <w:rsid w:val="00673529"/>
    <w:rsid w:val="006737FF"/>
    <w:rsid w:val="00673919"/>
    <w:rsid w:val="00673A0E"/>
    <w:rsid w:val="00673A47"/>
    <w:rsid w:val="00673F36"/>
    <w:rsid w:val="00674019"/>
    <w:rsid w:val="006741E5"/>
    <w:rsid w:val="0067420B"/>
    <w:rsid w:val="006743B7"/>
    <w:rsid w:val="00674536"/>
    <w:rsid w:val="00674762"/>
    <w:rsid w:val="0067490D"/>
    <w:rsid w:val="00674C24"/>
    <w:rsid w:val="00674CC8"/>
    <w:rsid w:val="00675158"/>
    <w:rsid w:val="00675186"/>
    <w:rsid w:val="006753CB"/>
    <w:rsid w:val="006754C5"/>
    <w:rsid w:val="0067556E"/>
    <w:rsid w:val="00675668"/>
    <w:rsid w:val="006756C5"/>
    <w:rsid w:val="00675800"/>
    <w:rsid w:val="006758E3"/>
    <w:rsid w:val="00675B0A"/>
    <w:rsid w:val="00675B55"/>
    <w:rsid w:val="00675B78"/>
    <w:rsid w:val="00675B8D"/>
    <w:rsid w:val="00675E58"/>
    <w:rsid w:val="00676035"/>
    <w:rsid w:val="006765AF"/>
    <w:rsid w:val="00676691"/>
    <w:rsid w:val="006766D6"/>
    <w:rsid w:val="00676721"/>
    <w:rsid w:val="0067675F"/>
    <w:rsid w:val="00676820"/>
    <w:rsid w:val="00676A9A"/>
    <w:rsid w:val="00676B28"/>
    <w:rsid w:val="00676B4D"/>
    <w:rsid w:val="00676E93"/>
    <w:rsid w:val="00676F92"/>
    <w:rsid w:val="0067722D"/>
    <w:rsid w:val="00677268"/>
    <w:rsid w:val="006772FD"/>
    <w:rsid w:val="00677422"/>
    <w:rsid w:val="0067743A"/>
    <w:rsid w:val="0067755E"/>
    <w:rsid w:val="0067797A"/>
    <w:rsid w:val="00677C8D"/>
    <w:rsid w:val="00677E6D"/>
    <w:rsid w:val="006800B7"/>
    <w:rsid w:val="00680196"/>
    <w:rsid w:val="0068047B"/>
    <w:rsid w:val="00680867"/>
    <w:rsid w:val="00680872"/>
    <w:rsid w:val="00680967"/>
    <w:rsid w:val="00680A4B"/>
    <w:rsid w:val="00680A59"/>
    <w:rsid w:val="00680AE6"/>
    <w:rsid w:val="00680EA8"/>
    <w:rsid w:val="00680EBE"/>
    <w:rsid w:val="00680F75"/>
    <w:rsid w:val="00680FD4"/>
    <w:rsid w:val="0068132B"/>
    <w:rsid w:val="006814D0"/>
    <w:rsid w:val="00681642"/>
    <w:rsid w:val="00681672"/>
    <w:rsid w:val="00681DD9"/>
    <w:rsid w:val="006821B2"/>
    <w:rsid w:val="006821EA"/>
    <w:rsid w:val="006824BA"/>
    <w:rsid w:val="00682636"/>
    <w:rsid w:val="00682708"/>
    <w:rsid w:val="0068271B"/>
    <w:rsid w:val="00682B6E"/>
    <w:rsid w:val="00682E57"/>
    <w:rsid w:val="00682F72"/>
    <w:rsid w:val="00682FD9"/>
    <w:rsid w:val="00683056"/>
    <w:rsid w:val="006832E2"/>
    <w:rsid w:val="00683536"/>
    <w:rsid w:val="0068381C"/>
    <w:rsid w:val="00683920"/>
    <w:rsid w:val="006839EA"/>
    <w:rsid w:val="00683EB8"/>
    <w:rsid w:val="00683F85"/>
    <w:rsid w:val="00683FE5"/>
    <w:rsid w:val="006840E6"/>
    <w:rsid w:val="006841C6"/>
    <w:rsid w:val="0068443E"/>
    <w:rsid w:val="006845E5"/>
    <w:rsid w:val="006845EF"/>
    <w:rsid w:val="006845F8"/>
    <w:rsid w:val="0068474B"/>
    <w:rsid w:val="006847A8"/>
    <w:rsid w:val="00684974"/>
    <w:rsid w:val="00684B48"/>
    <w:rsid w:val="00684B69"/>
    <w:rsid w:val="00684C78"/>
    <w:rsid w:val="00684DAB"/>
    <w:rsid w:val="00684FFF"/>
    <w:rsid w:val="00685003"/>
    <w:rsid w:val="0068505E"/>
    <w:rsid w:val="00685241"/>
    <w:rsid w:val="00685728"/>
    <w:rsid w:val="0068594E"/>
    <w:rsid w:val="006859A3"/>
    <w:rsid w:val="00685B3E"/>
    <w:rsid w:val="00685EB5"/>
    <w:rsid w:val="00685FFA"/>
    <w:rsid w:val="0068605C"/>
    <w:rsid w:val="0068623A"/>
    <w:rsid w:val="0068658C"/>
    <w:rsid w:val="00686BBB"/>
    <w:rsid w:val="006874F7"/>
    <w:rsid w:val="006878AF"/>
    <w:rsid w:val="006903E1"/>
    <w:rsid w:val="006904A4"/>
    <w:rsid w:val="006904EB"/>
    <w:rsid w:val="0069098E"/>
    <w:rsid w:val="00690B9F"/>
    <w:rsid w:val="00690D39"/>
    <w:rsid w:val="00690E48"/>
    <w:rsid w:val="00690F68"/>
    <w:rsid w:val="0069106A"/>
    <w:rsid w:val="006912D6"/>
    <w:rsid w:val="006913AB"/>
    <w:rsid w:val="006913B6"/>
    <w:rsid w:val="006913BB"/>
    <w:rsid w:val="006913ED"/>
    <w:rsid w:val="0069158A"/>
    <w:rsid w:val="006915BD"/>
    <w:rsid w:val="006915C8"/>
    <w:rsid w:val="00691720"/>
    <w:rsid w:val="00691883"/>
    <w:rsid w:val="00691B79"/>
    <w:rsid w:val="00691BF9"/>
    <w:rsid w:val="00691D22"/>
    <w:rsid w:val="00691EDE"/>
    <w:rsid w:val="00691FAC"/>
    <w:rsid w:val="0069210B"/>
    <w:rsid w:val="0069262A"/>
    <w:rsid w:val="006927C3"/>
    <w:rsid w:val="006929D2"/>
    <w:rsid w:val="00692D2C"/>
    <w:rsid w:val="006931EC"/>
    <w:rsid w:val="00693201"/>
    <w:rsid w:val="00693427"/>
    <w:rsid w:val="00693430"/>
    <w:rsid w:val="006937FB"/>
    <w:rsid w:val="00693A60"/>
    <w:rsid w:val="00693B64"/>
    <w:rsid w:val="00693DA4"/>
    <w:rsid w:val="006940AE"/>
    <w:rsid w:val="0069437D"/>
    <w:rsid w:val="006944F3"/>
    <w:rsid w:val="006948B3"/>
    <w:rsid w:val="0069492F"/>
    <w:rsid w:val="00694A25"/>
    <w:rsid w:val="00694AAD"/>
    <w:rsid w:val="00694BB0"/>
    <w:rsid w:val="00694E46"/>
    <w:rsid w:val="0069546F"/>
    <w:rsid w:val="006955E2"/>
    <w:rsid w:val="006957DA"/>
    <w:rsid w:val="006959AA"/>
    <w:rsid w:val="00695F29"/>
    <w:rsid w:val="00695F60"/>
    <w:rsid w:val="0069643A"/>
    <w:rsid w:val="00696496"/>
    <w:rsid w:val="0069655E"/>
    <w:rsid w:val="006966BF"/>
    <w:rsid w:val="00696777"/>
    <w:rsid w:val="006967AA"/>
    <w:rsid w:val="0069694B"/>
    <w:rsid w:val="00696B95"/>
    <w:rsid w:val="00696F20"/>
    <w:rsid w:val="00697146"/>
    <w:rsid w:val="00697178"/>
    <w:rsid w:val="0069755D"/>
    <w:rsid w:val="0069772B"/>
    <w:rsid w:val="00697799"/>
    <w:rsid w:val="006978CF"/>
    <w:rsid w:val="00697A53"/>
    <w:rsid w:val="00697BF1"/>
    <w:rsid w:val="00697EF2"/>
    <w:rsid w:val="006A0135"/>
    <w:rsid w:val="006A0413"/>
    <w:rsid w:val="006A0492"/>
    <w:rsid w:val="006A0825"/>
    <w:rsid w:val="006A0856"/>
    <w:rsid w:val="006A0A96"/>
    <w:rsid w:val="006A0C96"/>
    <w:rsid w:val="006A0C9F"/>
    <w:rsid w:val="006A0ED4"/>
    <w:rsid w:val="006A0F0B"/>
    <w:rsid w:val="006A1136"/>
    <w:rsid w:val="006A1336"/>
    <w:rsid w:val="006A134B"/>
    <w:rsid w:val="006A1476"/>
    <w:rsid w:val="006A14FB"/>
    <w:rsid w:val="006A151D"/>
    <w:rsid w:val="006A16F9"/>
    <w:rsid w:val="006A18E7"/>
    <w:rsid w:val="006A1950"/>
    <w:rsid w:val="006A197C"/>
    <w:rsid w:val="006A1B97"/>
    <w:rsid w:val="006A1CBC"/>
    <w:rsid w:val="006A1CFC"/>
    <w:rsid w:val="006A1DAE"/>
    <w:rsid w:val="006A1E9A"/>
    <w:rsid w:val="006A21E9"/>
    <w:rsid w:val="006A2217"/>
    <w:rsid w:val="006A2242"/>
    <w:rsid w:val="006A24F8"/>
    <w:rsid w:val="006A2588"/>
    <w:rsid w:val="006A2934"/>
    <w:rsid w:val="006A3259"/>
    <w:rsid w:val="006A34F1"/>
    <w:rsid w:val="006A38BD"/>
    <w:rsid w:val="006A38DD"/>
    <w:rsid w:val="006A392E"/>
    <w:rsid w:val="006A3A77"/>
    <w:rsid w:val="006A3E22"/>
    <w:rsid w:val="006A3E5E"/>
    <w:rsid w:val="006A3E86"/>
    <w:rsid w:val="006A450C"/>
    <w:rsid w:val="006A4512"/>
    <w:rsid w:val="006A4797"/>
    <w:rsid w:val="006A4836"/>
    <w:rsid w:val="006A4847"/>
    <w:rsid w:val="006A4849"/>
    <w:rsid w:val="006A48FF"/>
    <w:rsid w:val="006A49BF"/>
    <w:rsid w:val="006A4A70"/>
    <w:rsid w:val="006A4C07"/>
    <w:rsid w:val="006A4D9A"/>
    <w:rsid w:val="006A4EC3"/>
    <w:rsid w:val="006A4F0D"/>
    <w:rsid w:val="006A4FDC"/>
    <w:rsid w:val="006A52BC"/>
    <w:rsid w:val="006A549F"/>
    <w:rsid w:val="006A56AE"/>
    <w:rsid w:val="006A5914"/>
    <w:rsid w:val="006A59E8"/>
    <w:rsid w:val="006A5DCD"/>
    <w:rsid w:val="006A5DD1"/>
    <w:rsid w:val="006A5E4D"/>
    <w:rsid w:val="006A5F1C"/>
    <w:rsid w:val="006A5F22"/>
    <w:rsid w:val="006A5FC9"/>
    <w:rsid w:val="006A60AE"/>
    <w:rsid w:val="006A6145"/>
    <w:rsid w:val="006A6187"/>
    <w:rsid w:val="006A61F0"/>
    <w:rsid w:val="006A640B"/>
    <w:rsid w:val="006A6603"/>
    <w:rsid w:val="006A66E6"/>
    <w:rsid w:val="006A6865"/>
    <w:rsid w:val="006A6B7A"/>
    <w:rsid w:val="006A6CE5"/>
    <w:rsid w:val="006A6DF8"/>
    <w:rsid w:val="006A6E02"/>
    <w:rsid w:val="006A6FBB"/>
    <w:rsid w:val="006A713B"/>
    <w:rsid w:val="006A7164"/>
    <w:rsid w:val="006A71C8"/>
    <w:rsid w:val="006A7537"/>
    <w:rsid w:val="006A753C"/>
    <w:rsid w:val="006A76E3"/>
    <w:rsid w:val="006A76ED"/>
    <w:rsid w:val="006A7706"/>
    <w:rsid w:val="006A771B"/>
    <w:rsid w:val="006A7D94"/>
    <w:rsid w:val="006B0029"/>
    <w:rsid w:val="006B00A1"/>
    <w:rsid w:val="006B0139"/>
    <w:rsid w:val="006B0292"/>
    <w:rsid w:val="006B043B"/>
    <w:rsid w:val="006B054B"/>
    <w:rsid w:val="006B055A"/>
    <w:rsid w:val="006B08CF"/>
    <w:rsid w:val="006B09F6"/>
    <w:rsid w:val="006B0B4A"/>
    <w:rsid w:val="006B0D23"/>
    <w:rsid w:val="006B0E9A"/>
    <w:rsid w:val="006B105D"/>
    <w:rsid w:val="006B10BB"/>
    <w:rsid w:val="006B10BD"/>
    <w:rsid w:val="006B112B"/>
    <w:rsid w:val="006B131F"/>
    <w:rsid w:val="006B1329"/>
    <w:rsid w:val="006B1800"/>
    <w:rsid w:val="006B1A3F"/>
    <w:rsid w:val="006B1AF4"/>
    <w:rsid w:val="006B1B34"/>
    <w:rsid w:val="006B1C71"/>
    <w:rsid w:val="006B1CB2"/>
    <w:rsid w:val="006B1DC2"/>
    <w:rsid w:val="006B1EB5"/>
    <w:rsid w:val="006B2223"/>
    <w:rsid w:val="006B2343"/>
    <w:rsid w:val="006B2478"/>
    <w:rsid w:val="006B248D"/>
    <w:rsid w:val="006B24B4"/>
    <w:rsid w:val="006B281A"/>
    <w:rsid w:val="006B2CEE"/>
    <w:rsid w:val="006B2EDA"/>
    <w:rsid w:val="006B31ED"/>
    <w:rsid w:val="006B3346"/>
    <w:rsid w:val="006B34A4"/>
    <w:rsid w:val="006B3611"/>
    <w:rsid w:val="006B368C"/>
    <w:rsid w:val="006B36C3"/>
    <w:rsid w:val="006B3774"/>
    <w:rsid w:val="006B389C"/>
    <w:rsid w:val="006B3956"/>
    <w:rsid w:val="006B3BEB"/>
    <w:rsid w:val="006B3D73"/>
    <w:rsid w:val="006B3EEF"/>
    <w:rsid w:val="006B3F07"/>
    <w:rsid w:val="006B3F23"/>
    <w:rsid w:val="006B403C"/>
    <w:rsid w:val="006B4064"/>
    <w:rsid w:val="006B4115"/>
    <w:rsid w:val="006B41A3"/>
    <w:rsid w:val="006B4657"/>
    <w:rsid w:val="006B481E"/>
    <w:rsid w:val="006B4B63"/>
    <w:rsid w:val="006B4BB4"/>
    <w:rsid w:val="006B4BBB"/>
    <w:rsid w:val="006B4D06"/>
    <w:rsid w:val="006B4F92"/>
    <w:rsid w:val="006B4FCE"/>
    <w:rsid w:val="006B5020"/>
    <w:rsid w:val="006B50E4"/>
    <w:rsid w:val="006B5176"/>
    <w:rsid w:val="006B521F"/>
    <w:rsid w:val="006B53E3"/>
    <w:rsid w:val="006B5435"/>
    <w:rsid w:val="006B54B4"/>
    <w:rsid w:val="006B56A7"/>
    <w:rsid w:val="006B57E2"/>
    <w:rsid w:val="006B58DB"/>
    <w:rsid w:val="006B58F0"/>
    <w:rsid w:val="006B596E"/>
    <w:rsid w:val="006B5A33"/>
    <w:rsid w:val="006B5BA6"/>
    <w:rsid w:val="006B5C0A"/>
    <w:rsid w:val="006B5CB5"/>
    <w:rsid w:val="006B5CCF"/>
    <w:rsid w:val="006B5D23"/>
    <w:rsid w:val="006B5D7D"/>
    <w:rsid w:val="006B5E7D"/>
    <w:rsid w:val="006B6384"/>
    <w:rsid w:val="006B63CC"/>
    <w:rsid w:val="006B644A"/>
    <w:rsid w:val="006B6692"/>
    <w:rsid w:val="006B67FC"/>
    <w:rsid w:val="006B6955"/>
    <w:rsid w:val="006B69D0"/>
    <w:rsid w:val="006B69DA"/>
    <w:rsid w:val="006B6C90"/>
    <w:rsid w:val="006B6EF4"/>
    <w:rsid w:val="006B7145"/>
    <w:rsid w:val="006B718C"/>
    <w:rsid w:val="006B74C7"/>
    <w:rsid w:val="006B74CA"/>
    <w:rsid w:val="006B7676"/>
    <w:rsid w:val="006B78B8"/>
    <w:rsid w:val="006B7946"/>
    <w:rsid w:val="006B79FA"/>
    <w:rsid w:val="006B7A1B"/>
    <w:rsid w:val="006B7ADC"/>
    <w:rsid w:val="006B7DF1"/>
    <w:rsid w:val="006B7F2A"/>
    <w:rsid w:val="006C02BD"/>
    <w:rsid w:val="006C0584"/>
    <w:rsid w:val="006C0672"/>
    <w:rsid w:val="006C0B7E"/>
    <w:rsid w:val="006C1262"/>
    <w:rsid w:val="006C12C9"/>
    <w:rsid w:val="006C1459"/>
    <w:rsid w:val="006C1741"/>
    <w:rsid w:val="006C1C18"/>
    <w:rsid w:val="006C1CEE"/>
    <w:rsid w:val="006C1E99"/>
    <w:rsid w:val="006C2096"/>
    <w:rsid w:val="006C20A9"/>
    <w:rsid w:val="006C2201"/>
    <w:rsid w:val="006C22A1"/>
    <w:rsid w:val="006C28DF"/>
    <w:rsid w:val="006C2A14"/>
    <w:rsid w:val="006C2A5C"/>
    <w:rsid w:val="006C2B02"/>
    <w:rsid w:val="006C2B5E"/>
    <w:rsid w:val="006C2D75"/>
    <w:rsid w:val="006C2DB1"/>
    <w:rsid w:val="006C2F77"/>
    <w:rsid w:val="006C306F"/>
    <w:rsid w:val="006C35F6"/>
    <w:rsid w:val="006C37E7"/>
    <w:rsid w:val="006C38E8"/>
    <w:rsid w:val="006C392C"/>
    <w:rsid w:val="006C395D"/>
    <w:rsid w:val="006C3D85"/>
    <w:rsid w:val="006C3FD9"/>
    <w:rsid w:val="006C40AB"/>
    <w:rsid w:val="006C42FF"/>
    <w:rsid w:val="006C4787"/>
    <w:rsid w:val="006C49FD"/>
    <w:rsid w:val="006C4A07"/>
    <w:rsid w:val="006C4C59"/>
    <w:rsid w:val="006C4D87"/>
    <w:rsid w:val="006C4EA7"/>
    <w:rsid w:val="006C50E4"/>
    <w:rsid w:val="006C5223"/>
    <w:rsid w:val="006C5226"/>
    <w:rsid w:val="006C52FA"/>
    <w:rsid w:val="006C54EB"/>
    <w:rsid w:val="006C569D"/>
    <w:rsid w:val="006C58E5"/>
    <w:rsid w:val="006C5954"/>
    <w:rsid w:val="006C5B4A"/>
    <w:rsid w:val="006C5CCA"/>
    <w:rsid w:val="006C61C5"/>
    <w:rsid w:val="006C63F8"/>
    <w:rsid w:val="006C65B1"/>
    <w:rsid w:val="006C666D"/>
    <w:rsid w:val="006C6A0D"/>
    <w:rsid w:val="006C6A3F"/>
    <w:rsid w:val="006C6C94"/>
    <w:rsid w:val="006C6F5C"/>
    <w:rsid w:val="006C738C"/>
    <w:rsid w:val="006C7434"/>
    <w:rsid w:val="006C74D3"/>
    <w:rsid w:val="006C77FC"/>
    <w:rsid w:val="006C7B52"/>
    <w:rsid w:val="006C7EC8"/>
    <w:rsid w:val="006D00EC"/>
    <w:rsid w:val="006D01EF"/>
    <w:rsid w:val="006D0225"/>
    <w:rsid w:val="006D094E"/>
    <w:rsid w:val="006D0D8C"/>
    <w:rsid w:val="006D0D99"/>
    <w:rsid w:val="006D0E06"/>
    <w:rsid w:val="006D0E3B"/>
    <w:rsid w:val="006D1025"/>
    <w:rsid w:val="006D11F5"/>
    <w:rsid w:val="006D1319"/>
    <w:rsid w:val="006D1AB9"/>
    <w:rsid w:val="006D1AD2"/>
    <w:rsid w:val="006D1FC4"/>
    <w:rsid w:val="006D1FC9"/>
    <w:rsid w:val="006D1FFF"/>
    <w:rsid w:val="006D212D"/>
    <w:rsid w:val="006D21DE"/>
    <w:rsid w:val="006D22BD"/>
    <w:rsid w:val="006D2385"/>
    <w:rsid w:val="006D24C8"/>
    <w:rsid w:val="006D2651"/>
    <w:rsid w:val="006D2999"/>
    <w:rsid w:val="006D2ADD"/>
    <w:rsid w:val="006D2D17"/>
    <w:rsid w:val="006D30E9"/>
    <w:rsid w:val="006D321D"/>
    <w:rsid w:val="006D3244"/>
    <w:rsid w:val="006D332D"/>
    <w:rsid w:val="006D34E4"/>
    <w:rsid w:val="006D3852"/>
    <w:rsid w:val="006D39A2"/>
    <w:rsid w:val="006D39E9"/>
    <w:rsid w:val="006D3A4C"/>
    <w:rsid w:val="006D3DC5"/>
    <w:rsid w:val="006D3E63"/>
    <w:rsid w:val="006D4041"/>
    <w:rsid w:val="006D4067"/>
    <w:rsid w:val="006D42B9"/>
    <w:rsid w:val="006D4354"/>
    <w:rsid w:val="006D4491"/>
    <w:rsid w:val="006D4F84"/>
    <w:rsid w:val="006D54D1"/>
    <w:rsid w:val="006D55A7"/>
    <w:rsid w:val="006D5739"/>
    <w:rsid w:val="006D5792"/>
    <w:rsid w:val="006D58FE"/>
    <w:rsid w:val="006D59CE"/>
    <w:rsid w:val="006D59D3"/>
    <w:rsid w:val="006D5A0E"/>
    <w:rsid w:val="006D5A45"/>
    <w:rsid w:val="006D5CF5"/>
    <w:rsid w:val="006D5CFA"/>
    <w:rsid w:val="006D5D34"/>
    <w:rsid w:val="006D5DB5"/>
    <w:rsid w:val="006D6235"/>
    <w:rsid w:val="006D63EF"/>
    <w:rsid w:val="006D6624"/>
    <w:rsid w:val="006D6B52"/>
    <w:rsid w:val="006D6DA2"/>
    <w:rsid w:val="006D6E94"/>
    <w:rsid w:val="006D7174"/>
    <w:rsid w:val="006D722B"/>
    <w:rsid w:val="006D7451"/>
    <w:rsid w:val="006D77F0"/>
    <w:rsid w:val="006D7A83"/>
    <w:rsid w:val="006D7BB1"/>
    <w:rsid w:val="006D7DD6"/>
    <w:rsid w:val="006E0552"/>
    <w:rsid w:val="006E07C8"/>
    <w:rsid w:val="006E07F2"/>
    <w:rsid w:val="006E080F"/>
    <w:rsid w:val="006E08F9"/>
    <w:rsid w:val="006E08FA"/>
    <w:rsid w:val="006E091F"/>
    <w:rsid w:val="006E0D93"/>
    <w:rsid w:val="006E122B"/>
    <w:rsid w:val="006E1A02"/>
    <w:rsid w:val="006E1A39"/>
    <w:rsid w:val="006E1BE4"/>
    <w:rsid w:val="006E1F61"/>
    <w:rsid w:val="006E1F69"/>
    <w:rsid w:val="006E1FAA"/>
    <w:rsid w:val="006E2136"/>
    <w:rsid w:val="006E2438"/>
    <w:rsid w:val="006E24C4"/>
    <w:rsid w:val="006E28AA"/>
    <w:rsid w:val="006E2D1B"/>
    <w:rsid w:val="006E3207"/>
    <w:rsid w:val="006E32D8"/>
    <w:rsid w:val="006E3619"/>
    <w:rsid w:val="006E3701"/>
    <w:rsid w:val="006E37DF"/>
    <w:rsid w:val="006E3A46"/>
    <w:rsid w:val="006E3C16"/>
    <w:rsid w:val="006E3EDE"/>
    <w:rsid w:val="006E3EF7"/>
    <w:rsid w:val="006E4154"/>
    <w:rsid w:val="006E425F"/>
    <w:rsid w:val="006E437A"/>
    <w:rsid w:val="006E4439"/>
    <w:rsid w:val="006E47AF"/>
    <w:rsid w:val="006E47E2"/>
    <w:rsid w:val="006E495E"/>
    <w:rsid w:val="006E4C67"/>
    <w:rsid w:val="006E4DBF"/>
    <w:rsid w:val="006E4F8B"/>
    <w:rsid w:val="006E5143"/>
    <w:rsid w:val="006E544B"/>
    <w:rsid w:val="006E54D2"/>
    <w:rsid w:val="006E58D8"/>
    <w:rsid w:val="006E5934"/>
    <w:rsid w:val="006E5B06"/>
    <w:rsid w:val="006E5B09"/>
    <w:rsid w:val="006E5B12"/>
    <w:rsid w:val="006E5CA3"/>
    <w:rsid w:val="006E5D8B"/>
    <w:rsid w:val="006E5D91"/>
    <w:rsid w:val="006E6031"/>
    <w:rsid w:val="006E6563"/>
    <w:rsid w:val="006E65F9"/>
    <w:rsid w:val="006E6741"/>
    <w:rsid w:val="006E6748"/>
    <w:rsid w:val="006E6776"/>
    <w:rsid w:val="006E67C1"/>
    <w:rsid w:val="006E67EE"/>
    <w:rsid w:val="006E69E5"/>
    <w:rsid w:val="006E6CF2"/>
    <w:rsid w:val="006E6E75"/>
    <w:rsid w:val="006E6EA6"/>
    <w:rsid w:val="006E703E"/>
    <w:rsid w:val="006E70E8"/>
    <w:rsid w:val="006E7116"/>
    <w:rsid w:val="006E722D"/>
    <w:rsid w:val="006E72AE"/>
    <w:rsid w:val="006E7446"/>
    <w:rsid w:val="006E7450"/>
    <w:rsid w:val="006E76E4"/>
    <w:rsid w:val="006E7735"/>
    <w:rsid w:val="006E7761"/>
    <w:rsid w:val="006E7BB0"/>
    <w:rsid w:val="006E7D38"/>
    <w:rsid w:val="006F0299"/>
    <w:rsid w:val="006F07EA"/>
    <w:rsid w:val="006F09DD"/>
    <w:rsid w:val="006F0AF9"/>
    <w:rsid w:val="006F0DB2"/>
    <w:rsid w:val="006F0EDE"/>
    <w:rsid w:val="006F0F09"/>
    <w:rsid w:val="006F1079"/>
    <w:rsid w:val="006F11B2"/>
    <w:rsid w:val="006F16D2"/>
    <w:rsid w:val="006F17DD"/>
    <w:rsid w:val="006F1B0E"/>
    <w:rsid w:val="006F1D84"/>
    <w:rsid w:val="006F1FD0"/>
    <w:rsid w:val="006F206F"/>
    <w:rsid w:val="006F2171"/>
    <w:rsid w:val="006F218F"/>
    <w:rsid w:val="006F222C"/>
    <w:rsid w:val="006F22D8"/>
    <w:rsid w:val="006F25C5"/>
    <w:rsid w:val="006F25E9"/>
    <w:rsid w:val="006F266C"/>
    <w:rsid w:val="006F2A7A"/>
    <w:rsid w:val="006F2B83"/>
    <w:rsid w:val="006F2DB4"/>
    <w:rsid w:val="006F2E47"/>
    <w:rsid w:val="006F2F85"/>
    <w:rsid w:val="006F300A"/>
    <w:rsid w:val="006F32AF"/>
    <w:rsid w:val="006F33A9"/>
    <w:rsid w:val="006F33E9"/>
    <w:rsid w:val="006F341A"/>
    <w:rsid w:val="006F35BF"/>
    <w:rsid w:val="006F363A"/>
    <w:rsid w:val="006F36B2"/>
    <w:rsid w:val="006F401A"/>
    <w:rsid w:val="006F405E"/>
    <w:rsid w:val="006F40AE"/>
    <w:rsid w:val="006F4187"/>
    <w:rsid w:val="006F449F"/>
    <w:rsid w:val="006F466E"/>
    <w:rsid w:val="006F467B"/>
    <w:rsid w:val="006F46E3"/>
    <w:rsid w:val="006F4806"/>
    <w:rsid w:val="006F4CDB"/>
    <w:rsid w:val="006F4D12"/>
    <w:rsid w:val="006F4D67"/>
    <w:rsid w:val="006F500A"/>
    <w:rsid w:val="006F527C"/>
    <w:rsid w:val="006F5399"/>
    <w:rsid w:val="006F5735"/>
    <w:rsid w:val="006F57C0"/>
    <w:rsid w:val="006F5808"/>
    <w:rsid w:val="006F5872"/>
    <w:rsid w:val="006F594F"/>
    <w:rsid w:val="006F599C"/>
    <w:rsid w:val="006F5AC4"/>
    <w:rsid w:val="006F5D56"/>
    <w:rsid w:val="006F5DEF"/>
    <w:rsid w:val="006F5F97"/>
    <w:rsid w:val="006F5FD4"/>
    <w:rsid w:val="006F6126"/>
    <w:rsid w:val="006F61A7"/>
    <w:rsid w:val="006F6541"/>
    <w:rsid w:val="006F6BB1"/>
    <w:rsid w:val="006F6D3F"/>
    <w:rsid w:val="006F724C"/>
    <w:rsid w:val="006F7429"/>
    <w:rsid w:val="006F7770"/>
    <w:rsid w:val="006F7B95"/>
    <w:rsid w:val="006F7D0A"/>
    <w:rsid w:val="006F7EF7"/>
    <w:rsid w:val="006F7F55"/>
    <w:rsid w:val="00700299"/>
    <w:rsid w:val="0070043D"/>
    <w:rsid w:val="00700517"/>
    <w:rsid w:val="0070091D"/>
    <w:rsid w:val="00700948"/>
    <w:rsid w:val="00700D6E"/>
    <w:rsid w:val="00700D88"/>
    <w:rsid w:val="00700DC3"/>
    <w:rsid w:val="00700EF0"/>
    <w:rsid w:val="00700F83"/>
    <w:rsid w:val="00700F96"/>
    <w:rsid w:val="00701140"/>
    <w:rsid w:val="00701374"/>
    <w:rsid w:val="0070148B"/>
    <w:rsid w:val="00701802"/>
    <w:rsid w:val="0070191D"/>
    <w:rsid w:val="00701967"/>
    <w:rsid w:val="00701A14"/>
    <w:rsid w:val="00701B1F"/>
    <w:rsid w:val="00701B6F"/>
    <w:rsid w:val="00701D5B"/>
    <w:rsid w:val="00701DE2"/>
    <w:rsid w:val="00702029"/>
    <w:rsid w:val="00702173"/>
    <w:rsid w:val="0070251B"/>
    <w:rsid w:val="007025DE"/>
    <w:rsid w:val="0070268F"/>
    <w:rsid w:val="00702721"/>
    <w:rsid w:val="0070282C"/>
    <w:rsid w:val="0070306E"/>
    <w:rsid w:val="00703156"/>
    <w:rsid w:val="00703322"/>
    <w:rsid w:val="00703325"/>
    <w:rsid w:val="00703539"/>
    <w:rsid w:val="007036CA"/>
    <w:rsid w:val="0070371A"/>
    <w:rsid w:val="0070382B"/>
    <w:rsid w:val="00703845"/>
    <w:rsid w:val="007038B6"/>
    <w:rsid w:val="00703AE8"/>
    <w:rsid w:val="00703B23"/>
    <w:rsid w:val="00703CEA"/>
    <w:rsid w:val="007043FB"/>
    <w:rsid w:val="00704452"/>
    <w:rsid w:val="007044AD"/>
    <w:rsid w:val="00704567"/>
    <w:rsid w:val="00704975"/>
    <w:rsid w:val="00704C2E"/>
    <w:rsid w:val="00704E62"/>
    <w:rsid w:val="00704ED9"/>
    <w:rsid w:val="00704F26"/>
    <w:rsid w:val="00705091"/>
    <w:rsid w:val="007051BC"/>
    <w:rsid w:val="007053C4"/>
    <w:rsid w:val="00705560"/>
    <w:rsid w:val="00705735"/>
    <w:rsid w:val="007059F8"/>
    <w:rsid w:val="00705B19"/>
    <w:rsid w:val="00705B47"/>
    <w:rsid w:val="00705CED"/>
    <w:rsid w:val="00705DCE"/>
    <w:rsid w:val="00705F58"/>
    <w:rsid w:val="0070697A"/>
    <w:rsid w:val="00706D2E"/>
    <w:rsid w:val="00706E56"/>
    <w:rsid w:val="00706E8E"/>
    <w:rsid w:val="00706FEC"/>
    <w:rsid w:val="00707079"/>
    <w:rsid w:val="007070DF"/>
    <w:rsid w:val="0070718E"/>
    <w:rsid w:val="007073C6"/>
    <w:rsid w:val="00707478"/>
    <w:rsid w:val="00707569"/>
    <w:rsid w:val="0070775A"/>
    <w:rsid w:val="00707A18"/>
    <w:rsid w:val="00707ADF"/>
    <w:rsid w:val="00707D62"/>
    <w:rsid w:val="00707EC6"/>
    <w:rsid w:val="007100B6"/>
    <w:rsid w:val="00710203"/>
    <w:rsid w:val="007104A2"/>
    <w:rsid w:val="00710660"/>
    <w:rsid w:val="0071084A"/>
    <w:rsid w:val="007108E0"/>
    <w:rsid w:val="00710CB4"/>
    <w:rsid w:val="00710D4C"/>
    <w:rsid w:val="00710E37"/>
    <w:rsid w:val="0071106F"/>
    <w:rsid w:val="0071109D"/>
    <w:rsid w:val="00711252"/>
    <w:rsid w:val="00711348"/>
    <w:rsid w:val="0071142A"/>
    <w:rsid w:val="007114F3"/>
    <w:rsid w:val="00711631"/>
    <w:rsid w:val="007118CE"/>
    <w:rsid w:val="00711CF7"/>
    <w:rsid w:val="00711FB4"/>
    <w:rsid w:val="00711FC0"/>
    <w:rsid w:val="007120DC"/>
    <w:rsid w:val="007122E2"/>
    <w:rsid w:val="00712536"/>
    <w:rsid w:val="00712602"/>
    <w:rsid w:val="0071273C"/>
    <w:rsid w:val="00712804"/>
    <w:rsid w:val="00712857"/>
    <w:rsid w:val="00712F1B"/>
    <w:rsid w:val="00713057"/>
    <w:rsid w:val="007131B3"/>
    <w:rsid w:val="007132F2"/>
    <w:rsid w:val="00713307"/>
    <w:rsid w:val="0071350A"/>
    <w:rsid w:val="00713661"/>
    <w:rsid w:val="0071387B"/>
    <w:rsid w:val="00713C48"/>
    <w:rsid w:val="00713CAA"/>
    <w:rsid w:val="00713FC4"/>
    <w:rsid w:val="00714213"/>
    <w:rsid w:val="00714272"/>
    <w:rsid w:val="00714311"/>
    <w:rsid w:val="007143EF"/>
    <w:rsid w:val="00714596"/>
    <w:rsid w:val="00714664"/>
    <w:rsid w:val="00714A30"/>
    <w:rsid w:val="00714EEB"/>
    <w:rsid w:val="00715016"/>
    <w:rsid w:val="00715044"/>
    <w:rsid w:val="0071509E"/>
    <w:rsid w:val="007153A8"/>
    <w:rsid w:val="00715568"/>
    <w:rsid w:val="0071564B"/>
    <w:rsid w:val="007156E3"/>
    <w:rsid w:val="007158EB"/>
    <w:rsid w:val="007158EE"/>
    <w:rsid w:val="00715933"/>
    <w:rsid w:val="00715944"/>
    <w:rsid w:val="00715C8D"/>
    <w:rsid w:val="00715E88"/>
    <w:rsid w:val="00716028"/>
    <w:rsid w:val="00716072"/>
    <w:rsid w:val="007160BF"/>
    <w:rsid w:val="0071628E"/>
    <w:rsid w:val="007162CC"/>
    <w:rsid w:val="0071631B"/>
    <w:rsid w:val="00716485"/>
    <w:rsid w:val="00716521"/>
    <w:rsid w:val="00716554"/>
    <w:rsid w:val="00716623"/>
    <w:rsid w:val="007169FC"/>
    <w:rsid w:val="00716AA9"/>
    <w:rsid w:val="00716BCF"/>
    <w:rsid w:val="00716C80"/>
    <w:rsid w:val="00716ED3"/>
    <w:rsid w:val="007170D7"/>
    <w:rsid w:val="007170F7"/>
    <w:rsid w:val="0071719E"/>
    <w:rsid w:val="007174C0"/>
    <w:rsid w:val="00717AAC"/>
    <w:rsid w:val="00717EDF"/>
    <w:rsid w:val="00717F44"/>
    <w:rsid w:val="00717F49"/>
    <w:rsid w:val="0072004B"/>
    <w:rsid w:val="0072014C"/>
    <w:rsid w:val="0072031E"/>
    <w:rsid w:val="00720336"/>
    <w:rsid w:val="0072048E"/>
    <w:rsid w:val="007204CB"/>
    <w:rsid w:val="00720590"/>
    <w:rsid w:val="00720606"/>
    <w:rsid w:val="0072082C"/>
    <w:rsid w:val="00720850"/>
    <w:rsid w:val="007208E3"/>
    <w:rsid w:val="00720A05"/>
    <w:rsid w:val="00720B47"/>
    <w:rsid w:val="00720B4D"/>
    <w:rsid w:val="00720D3A"/>
    <w:rsid w:val="00721045"/>
    <w:rsid w:val="007210AF"/>
    <w:rsid w:val="007211A6"/>
    <w:rsid w:val="0072154B"/>
    <w:rsid w:val="007215B2"/>
    <w:rsid w:val="00721640"/>
    <w:rsid w:val="007216FA"/>
    <w:rsid w:val="00721810"/>
    <w:rsid w:val="00721958"/>
    <w:rsid w:val="007219C3"/>
    <w:rsid w:val="00721B3F"/>
    <w:rsid w:val="00721C68"/>
    <w:rsid w:val="00721CCD"/>
    <w:rsid w:val="00721FBC"/>
    <w:rsid w:val="007221B0"/>
    <w:rsid w:val="007223C7"/>
    <w:rsid w:val="0072284B"/>
    <w:rsid w:val="007228AC"/>
    <w:rsid w:val="00722CE1"/>
    <w:rsid w:val="00722D49"/>
    <w:rsid w:val="00722E11"/>
    <w:rsid w:val="00722EE2"/>
    <w:rsid w:val="00723269"/>
    <w:rsid w:val="007232E2"/>
    <w:rsid w:val="007232E8"/>
    <w:rsid w:val="0072332E"/>
    <w:rsid w:val="00723333"/>
    <w:rsid w:val="007236CA"/>
    <w:rsid w:val="0072395D"/>
    <w:rsid w:val="00723B1C"/>
    <w:rsid w:val="00723D4D"/>
    <w:rsid w:val="00723DB1"/>
    <w:rsid w:val="00723ED0"/>
    <w:rsid w:val="007241C4"/>
    <w:rsid w:val="0072476D"/>
    <w:rsid w:val="007247D2"/>
    <w:rsid w:val="00724AEF"/>
    <w:rsid w:val="0072523D"/>
    <w:rsid w:val="0072556C"/>
    <w:rsid w:val="007255C7"/>
    <w:rsid w:val="007255D8"/>
    <w:rsid w:val="00725739"/>
    <w:rsid w:val="007257C9"/>
    <w:rsid w:val="0072582F"/>
    <w:rsid w:val="007258F7"/>
    <w:rsid w:val="00725A05"/>
    <w:rsid w:val="00725BD3"/>
    <w:rsid w:val="00725C0F"/>
    <w:rsid w:val="00725DFD"/>
    <w:rsid w:val="00725F8D"/>
    <w:rsid w:val="0072604E"/>
    <w:rsid w:val="007263B5"/>
    <w:rsid w:val="0072685A"/>
    <w:rsid w:val="007268A0"/>
    <w:rsid w:val="00726A8B"/>
    <w:rsid w:val="00726AAB"/>
    <w:rsid w:val="00726ED3"/>
    <w:rsid w:val="00726FAC"/>
    <w:rsid w:val="00726FFC"/>
    <w:rsid w:val="00727149"/>
    <w:rsid w:val="007273BF"/>
    <w:rsid w:val="00727570"/>
    <w:rsid w:val="0072773E"/>
    <w:rsid w:val="00727762"/>
    <w:rsid w:val="0072785E"/>
    <w:rsid w:val="00727A3F"/>
    <w:rsid w:val="00727AF6"/>
    <w:rsid w:val="00727CB6"/>
    <w:rsid w:val="00727E5B"/>
    <w:rsid w:val="00727F8D"/>
    <w:rsid w:val="007300FB"/>
    <w:rsid w:val="007301EB"/>
    <w:rsid w:val="00730687"/>
    <w:rsid w:val="007306F7"/>
    <w:rsid w:val="0073074E"/>
    <w:rsid w:val="0073092E"/>
    <w:rsid w:val="0073093C"/>
    <w:rsid w:val="00730AFD"/>
    <w:rsid w:val="0073103C"/>
    <w:rsid w:val="007312F4"/>
    <w:rsid w:val="00731820"/>
    <w:rsid w:val="00731895"/>
    <w:rsid w:val="0073197F"/>
    <w:rsid w:val="00731B91"/>
    <w:rsid w:val="00731E8C"/>
    <w:rsid w:val="00731ECB"/>
    <w:rsid w:val="007320F1"/>
    <w:rsid w:val="0073214D"/>
    <w:rsid w:val="00732168"/>
    <w:rsid w:val="00732505"/>
    <w:rsid w:val="00732584"/>
    <w:rsid w:val="00732984"/>
    <w:rsid w:val="00732CBA"/>
    <w:rsid w:val="00732D39"/>
    <w:rsid w:val="00732EDC"/>
    <w:rsid w:val="0073314E"/>
    <w:rsid w:val="00733197"/>
    <w:rsid w:val="007331FD"/>
    <w:rsid w:val="007332F1"/>
    <w:rsid w:val="00733BF4"/>
    <w:rsid w:val="00733C5A"/>
    <w:rsid w:val="00733FCB"/>
    <w:rsid w:val="007340D2"/>
    <w:rsid w:val="007340E3"/>
    <w:rsid w:val="0073424D"/>
    <w:rsid w:val="00734501"/>
    <w:rsid w:val="0073489D"/>
    <w:rsid w:val="007348CC"/>
    <w:rsid w:val="00734B3E"/>
    <w:rsid w:val="00734C06"/>
    <w:rsid w:val="00734D65"/>
    <w:rsid w:val="00735226"/>
    <w:rsid w:val="00735253"/>
    <w:rsid w:val="007353D0"/>
    <w:rsid w:val="00735642"/>
    <w:rsid w:val="00735837"/>
    <w:rsid w:val="0073595E"/>
    <w:rsid w:val="00735BB4"/>
    <w:rsid w:val="00735C22"/>
    <w:rsid w:val="00735C41"/>
    <w:rsid w:val="00735C92"/>
    <w:rsid w:val="00735E99"/>
    <w:rsid w:val="00735F44"/>
    <w:rsid w:val="007361A0"/>
    <w:rsid w:val="007361F1"/>
    <w:rsid w:val="00736354"/>
    <w:rsid w:val="00736373"/>
    <w:rsid w:val="007365C2"/>
    <w:rsid w:val="007365EC"/>
    <w:rsid w:val="0073682F"/>
    <w:rsid w:val="00736921"/>
    <w:rsid w:val="00736A99"/>
    <w:rsid w:val="00736C84"/>
    <w:rsid w:val="00736C8D"/>
    <w:rsid w:val="00736DF9"/>
    <w:rsid w:val="00736E96"/>
    <w:rsid w:val="00736EAF"/>
    <w:rsid w:val="00736EB4"/>
    <w:rsid w:val="0073723C"/>
    <w:rsid w:val="00737242"/>
    <w:rsid w:val="007375D6"/>
    <w:rsid w:val="0073765B"/>
    <w:rsid w:val="0073779A"/>
    <w:rsid w:val="007378F4"/>
    <w:rsid w:val="00737C97"/>
    <w:rsid w:val="00737E2B"/>
    <w:rsid w:val="00737E42"/>
    <w:rsid w:val="00737EDD"/>
    <w:rsid w:val="0074001F"/>
    <w:rsid w:val="0074012A"/>
    <w:rsid w:val="0074029A"/>
    <w:rsid w:val="007404A3"/>
    <w:rsid w:val="0074064E"/>
    <w:rsid w:val="007406B5"/>
    <w:rsid w:val="007407CE"/>
    <w:rsid w:val="00740825"/>
    <w:rsid w:val="007408BC"/>
    <w:rsid w:val="00740908"/>
    <w:rsid w:val="00740AE1"/>
    <w:rsid w:val="00740D91"/>
    <w:rsid w:val="00740DB0"/>
    <w:rsid w:val="00740E2E"/>
    <w:rsid w:val="00740F4A"/>
    <w:rsid w:val="00740FAE"/>
    <w:rsid w:val="00740FCC"/>
    <w:rsid w:val="00741253"/>
    <w:rsid w:val="0074127D"/>
    <w:rsid w:val="007415A0"/>
    <w:rsid w:val="007418E4"/>
    <w:rsid w:val="007419B6"/>
    <w:rsid w:val="007419EC"/>
    <w:rsid w:val="00741AF8"/>
    <w:rsid w:val="00741C83"/>
    <w:rsid w:val="00741EDE"/>
    <w:rsid w:val="00742253"/>
    <w:rsid w:val="0074231A"/>
    <w:rsid w:val="0074256D"/>
    <w:rsid w:val="007426AE"/>
    <w:rsid w:val="00742733"/>
    <w:rsid w:val="00742897"/>
    <w:rsid w:val="00742AD4"/>
    <w:rsid w:val="00742BF1"/>
    <w:rsid w:val="00742C8A"/>
    <w:rsid w:val="00742D1C"/>
    <w:rsid w:val="00742E51"/>
    <w:rsid w:val="00742FE3"/>
    <w:rsid w:val="00743025"/>
    <w:rsid w:val="007431B0"/>
    <w:rsid w:val="007432C4"/>
    <w:rsid w:val="00743520"/>
    <w:rsid w:val="007435BD"/>
    <w:rsid w:val="00743821"/>
    <w:rsid w:val="00743848"/>
    <w:rsid w:val="00743858"/>
    <w:rsid w:val="00743BA4"/>
    <w:rsid w:val="00743D85"/>
    <w:rsid w:val="00743EE0"/>
    <w:rsid w:val="00743FE2"/>
    <w:rsid w:val="0074400F"/>
    <w:rsid w:val="00744087"/>
    <w:rsid w:val="00744406"/>
    <w:rsid w:val="0074488E"/>
    <w:rsid w:val="00744ABD"/>
    <w:rsid w:val="00744B7C"/>
    <w:rsid w:val="00745190"/>
    <w:rsid w:val="007451C1"/>
    <w:rsid w:val="0074520B"/>
    <w:rsid w:val="00745269"/>
    <w:rsid w:val="0074534B"/>
    <w:rsid w:val="007453FF"/>
    <w:rsid w:val="0074543A"/>
    <w:rsid w:val="0074550D"/>
    <w:rsid w:val="00745AF3"/>
    <w:rsid w:val="00745B1D"/>
    <w:rsid w:val="00745C9A"/>
    <w:rsid w:val="00746012"/>
    <w:rsid w:val="0074613D"/>
    <w:rsid w:val="007462FA"/>
    <w:rsid w:val="00746373"/>
    <w:rsid w:val="007463C7"/>
    <w:rsid w:val="00746708"/>
    <w:rsid w:val="0074696E"/>
    <w:rsid w:val="00746AC6"/>
    <w:rsid w:val="00746B07"/>
    <w:rsid w:val="00746C06"/>
    <w:rsid w:val="00746D81"/>
    <w:rsid w:val="00746E62"/>
    <w:rsid w:val="00746E75"/>
    <w:rsid w:val="00746F8A"/>
    <w:rsid w:val="00746F97"/>
    <w:rsid w:val="0074704B"/>
    <w:rsid w:val="0074718A"/>
    <w:rsid w:val="0074725F"/>
    <w:rsid w:val="0074726D"/>
    <w:rsid w:val="007474C9"/>
    <w:rsid w:val="00747717"/>
    <w:rsid w:val="0074785A"/>
    <w:rsid w:val="00747B0D"/>
    <w:rsid w:val="00747C83"/>
    <w:rsid w:val="00747D41"/>
    <w:rsid w:val="00747E94"/>
    <w:rsid w:val="00747EDC"/>
    <w:rsid w:val="0075003A"/>
    <w:rsid w:val="00750A61"/>
    <w:rsid w:val="00750CF9"/>
    <w:rsid w:val="00751196"/>
    <w:rsid w:val="0075157B"/>
    <w:rsid w:val="00751828"/>
    <w:rsid w:val="00751849"/>
    <w:rsid w:val="00751929"/>
    <w:rsid w:val="00751D26"/>
    <w:rsid w:val="00751EED"/>
    <w:rsid w:val="00751EF7"/>
    <w:rsid w:val="00751F6F"/>
    <w:rsid w:val="00752001"/>
    <w:rsid w:val="007520B5"/>
    <w:rsid w:val="00752133"/>
    <w:rsid w:val="00752150"/>
    <w:rsid w:val="00752447"/>
    <w:rsid w:val="007524C2"/>
    <w:rsid w:val="00752922"/>
    <w:rsid w:val="007529DE"/>
    <w:rsid w:val="00752A19"/>
    <w:rsid w:val="00752B6D"/>
    <w:rsid w:val="00752BC0"/>
    <w:rsid w:val="00753044"/>
    <w:rsid w:val="0075316A"/>
    <w:rsid w:val="00753560"/>
    <w:rsid w:val="007536AE"/>
    <w:rsid w:val="007536EC"/>
    <w:rsid w:val="00753746"/>
    <w:rsid w:val="0075386F"/>
    <w:rsid w:val="00753997"/>
    <w:rsid w:val="007539F9"/>
    <w:rsid w:val="00753D49"/>
    <w:rsid w:val="00753DEA"/>
    <w:rsid w:val="00754076"/>
    <w:rsid w:val="0075417A"/>
    <w:rsid w:val="00754299"/>
    <w:rsid w:val="007545AE"/>
    <w:rsid w:val="00754698"/>
    <w:rsid w:val="00754939"/>
    <w:rsid w:val="00754AAA"/>
    <w:rsid w:val="00754C94"/>
    <w:rsid w:val="00754CC8"/>
    <w:rsid w:val="00754DB3"/>
    <w:rsid w:val="00754E61"/>
    <w:rsid w:val="00755095"/>
    <w:rsid w:val="0075518F"/>
    <w:rsid w:val="007553EA"/>
    <w:rsid w:val="0075548D"/>
    <w:rsid w:val="0075555C"/>
    <w:rsid w:val="00755601"/>
    <w:rsid w:val="00755733"/>
    <w:rsid w:val="007557CE"/>
    <w:rsid w:val="007557FD"/>
    <w:rsid w:val="0075590A"/>
    <w:rsid w:val="00755B27"/>
    <w:rsid w:val="00755B5D"/>
    <w:rsid w:val="00755B77"/>
    <w:rsid w:val="00755CBE"/>
    <w:rsid w:val="00755D2D"/>
    <w:rsid w:val="00755D7F"/>
    <w:rsid w:val="00755DF5"/>
    <w:rsid w:val="00755ECE"/>
    <w:rsid w:val="00755EE2"/>
    <w:rsid w:val="007561DF"/>
    <w:rsid w:val="0075622A"/>
    <w:rsid w:val="007563BE"/>
    <w:rsid w:val="00756476"/>
    <w:rsid w:val="00756572"/>
    <w:rsid w:val="007568B1"/>
    <w:rsid w:val="007569B8"/>
    <w:rsid w:val="007569C2"/>
    <w:rsid w:val="00756FFB"/>
    <w:rsid w:val="00757045"/>
    <w:rsid w:val="0075706C"/>
    <w:rsid w:val="00757249"/>
    <w:rsid w:val="00757590"/>
    <w:rsid w:val="0075771A"/>
    <w:rsid w:val="007577FD"/>
    <w:rsid w:val="00757ABB"/>
    <w:rsid w:val="00757B9F"/>
    <w:rsid w:val="00757BED"/>
    <w:rsid w:val="00757F15"/>
    <w:rsid w:val="00757F4C"/>
    <w:rsid w:val="00757F6F"/>
    <w:rsid w:val="007600A4"/>
    <w:rsid w:val="007605B7"/>
    <w:rsid w:val="007609AD"/>
    <w:rsid w:val="007609D0"/>
    <w:rsid w:val="00760CEB"/>
    <w:rsid w:val="00760DB3"/>
    <w:rsid w:val="00760F63"/>
    <w:rsid w:val="007611CE"/>
    <w:rsid w:val="00761350"/>
    <w:rsid w:val="007613D2"/>
    <w:rsid w:val="007614C8"/>
    <w:rsid w:val="00761521"/>
    <w:rsid w:val="00761538"/>
    <w:rsid w:val="007615B4"/>
    <w:rsid w:val="00761643"/>
    <w:rsid w:val="00761880"/>
    <w:rsid w:val="00761A40"/>
    <w:rsid w:val="007620E9"/>
    <w:rsid w:val="00762171"/>
    <w:rsid w:val="007623DD"/>
    <w:rsid w:val="00762487"/>
    <w:rsid w:val="00762528"/>
    <w:rsid w:val="0076287B"/>
    <w:rsid w:val="007628CA"/>
    <w:rsid w:val="00762922"/>
    <w:rsid w:val="00762A6D"/>
    <w:rsid w:val="00762D88"/>
    <w:rsid w:val="00762F87"/>
    <w:rsid w:val="00763169"/>
    <w:rsid w:val="0076327A"/>
    <w:rsid w:val="007632E3"/>
    <w:rsid w:val="007634D0"/>
    <w:rsid w:val="007637A0"/>
    <w:rsid w:val="007637B3"/>
    <w:rsid w:val="00763806"/>
    <w:rsid w:val="007639CF"/>
    <w:rsid w:val="00764049"/>
    <w:rsid w:val="007640FF"/>
    <w:rsid w:val="0076447B"/>
    <w:rsid w:val="007644AE"/>
    <w:rsid w:val="00764554"/>
    <w:rsid w:val="00764820"/>
    <w:rsid w:val="00764A7F"/>
    <w:rsid w:val="00764BEB"/>
    <w:rsid w:val="00764E7D"/>
    <w:rsid w:val="00765524"/>
    <w:rsid w:val="007656AC"/>
    <w:rsid w:val="00765790"/>
    <w:rsid w:val="00765D66"/>
    <w:rsid w:val="00766247"/>
    <w:rsid w:val="00766493"/>
    <w:rsid w:val="0076673C"/>
    <w:rsid w:val="0076675A"/>
    <w:rsid w:val="00766A28"/>
    <w:rsid w:val="00766A30"/>
    <w:rsid w:val="00766AF1"/>
    <w:rsid w:val="00766C1A"/>
    <w:rsid w:val="00766D60"/>
    <w:rsid w:val="00766DF6"/>
    <w:rsid w:val="00767017"/>
    <w:rsid w:val="00767096"/>
    <w:rsid w:val="0076719D"/>
    <w:rsid w:val="007671D9"/>
    <w:rsid w:val="0076729F"/>
    <w:rsid w:val="007672DC"/>
    <w:rsid w:val="0076735B"/>
    <w:rsid w:val="00767579"/>
    <w:rsid w:val="007675BA"/>
    <w:rsid w:val="0076779A"/>
    <w:rsid w:val="007677F9"/>
    <w:rsid w:val="00767B0A"/>
    <w:rsid w:val="00767BAA"/>
    <w:rsid w:val="00767C31"/>
    <w:rsid w:val="00767D4E"/>
    <w:rsid w:val="00767D59"/>
    <w:rsid w:val="00767E7F"/>
    <w:rsid w:val="00767FCA"/>
    <w:rsid w:val="007700AC"/>
    <w:rsid w:val="0077014F"/>
    <w:rsid w:val="007703A5"/>
    <w:rsid w:val="0077052D"/>
    <w:rsid w:val="0077059D"/>
    <w:rsid w:val="0077064D"/>
    <w:rsid w:val="00770C6E"/>
    <w:rsid w:val="00770E57"/>
    <w:rsid w:val="00770E5C"/>
    <w:rsid w:val="007710F3"/>
    <w:rsid w:val="0077117E"/>
    <w:rsid w:val="00771479"/>
    <w:rsid w:val="0077154A"/>
    <w:rsid w:val="007715B2"/>
    <w:rsid w:val="007717B3"/>
    <w:rsid w:val="007718A8"/>
    <w:rsid w:val="0077191C"/>
    <w:rsid w:val="00771991"/>
    <w:rsid w:val="00771D52"/>
    <w:rsid w:val="00771FCE"/>
    <w:rsid w:val="0077215F"/>
    <w:rsid w:val="007721E5"/>
    <w:rsid w:val="00772299"/>
    <w:rsid w:val="0077234C"/>
    <w:rsid w:val="0077254D"/>
    <w:rsid w:val="007726B8"/>
    <w:rsid w:val="00772728"/>
    <w:rsid w:val="0077277D"/>
    <w:rsid w:val="00772811"/>
    <w:rsid w:val="007728A8"/>
    <w:rsid w:val="00772A9F"/>
    <w:rsid w:val="00772ADF"/>
    <w:rsid w:val="00772C1A"/>
    <w:rsid w:val="00772D0C"/>
    <w:rsid w:val="00772DCE"/>
    <w:rsid w:val="0077315E"/>
    <w:rsid w:val="007735B3"/>
    <w:rsid w:val="0077374F"/>
    <w:rsid w:val="0077461E"/>
    <w:rsid w:val="0077477C"/>
    <w:rsid w:val="007747D9"/>
    <w:rsid w:val="00774817"/>
    <w:rsid w:val="00774880"/>
    <w:rsid w:val="00774AAF"/>
    <w:rsid w:val="00774B3E"/>
    <w:rsid w:val="00774C74"/>
    <w:rsid w:val="00774D22"/>
    <w:rsid w:val="00774D79"/>
    <w:rsid w:val="00774DB2"/>
    <w:rsid w:val="00774EF6"/>
    <w:rsid w:val="0077525E"/>
    <w:rsid w:val="00775360"/>
    <w:rsid w:val="007758EA"/>
    <w:rsid w:val="00775A3B"/>
    <w:rsid w:val="00775E4C"/>
    <w:rsid w:val="00776060"/>
    <w:rsid w:val="0077606F"/>
    <w:rsid w:val="00776193"/>
    <w:rsid w:val="0077626A"/>
    <w:rsid w:val="00776499"/>
    <w:rsid w:val="007764CD"/>
    <w:rsid w:val="00776587"/>
    <w:rsid w:val="00776750"/>
    <w:rsid w:val="00776C05"/>
    <w:rsid w:val="00776E1C"/>
    <w:rsid w:val="00776FB0"/>
    <w:rsid w:val="007770D8"/>
    <w:rsid w:val="007772E6"/>
    <w:rsid w:val="00777425"/>
    <w:rsid w:val="00777517"/>
    <w:rsid w:val="007775AC"/>
    <w:rsid w:val="0077771B"/>
    <w:rsid w:val="007777DC"/>
    <w:rsid w:val="007777E9"/>
    <w:rsid w:val="0077797D"/>
    <w:rsid w:val="00777A47"/>
    <w:rsid w:val="00777BC6"/>
    <w:rsid w:val="00777CD8"/>
    <w:rsid w:val="00777F38"/>
    <w:rsid w:val="00777F82"/>
    <w:rsid w:val="00780122"/>
    <w:rsid w:val="0078020F"/>
    <w:rsid w:val="00780445"/>
    <w:rsid w:val="00780543"/>
    <w:rsid w:val="00780D0C"/>
    <w:rsid w:val="00781092"/>
    <w:rsid w:val="00781257"/>
    <w:rsid w:val="007812DB"/>
    <w:rsid w:val="007814F6"/>
    <w:rsid w:val="00781518"/>
    <w:rsid w:val="007815A4"/>
    <w:rsid w:val="00781895"/>
    <w:rsid w:val="00781A6B"/>
    <w:rsid w:val="00781D54"/>
    <w:rsid w:val="00781E17"/>
    <w:rsid w:val="00782061"/>
    <w:rsid w:val="00782255"/>
    <w:rsid w:val="00782291"/>
    <w:rsid w:val="007826F3"/>
    <w:rsid w:val="0078274B"/>
    <w:rsid w:val="00782AD1"/>
    <w:rsid w:val="00782DC5"/>
    <w:rsid w:val="00782E97"/>
    <w:rsid w:val="00782E9E"/>
    <w:rsid w:val="00782F38"/>
    <w:rsid w:val="00783107"/>
    <w:rsid w:val="00783148"/>
    <w:rsid w:val="0078322A"/>
    <w:rsid w:val="007832A0"/>
    <w:rsid w:val="00783414"/>
    <w:rsid w:val="00783849"/>
    <w:rsid w:val="00783B07"/>
    <w:rsid w:val="00783BD0"/>
    <w:rsid w:val="00783F44"/>
    <w:rsid w:val="00784095"/>
    <w:rsid w:val="007840E2"/>
    <w:rsid w:val="00784396"/>
    <w:rsid w:val="00784418"/>
    <w:rsid w:val="00784632"/>
    <w:rsid w:val="00784740"/>
    <w:rsid w:val="007849AB"/>
    <w:rsid w:val="00784D50"/>
    <w:rsid w:val="007852C3"/>
    <w:rsid w:val="0078550F"/>
    <w:rsid w:val="007857F2"/>
    <w:rsid w:val="0078586B"/>
    <w:rsid w:val="0078586E"/>
    <w:rsid w:val="00785A65"/>
    <w:rsid w:val="00785AFC"/>
    <w:rsid w:val="00785E18"/>
    <w:rsid w:val="00785E60"/>
    <w:rsid w:val="00786144"/>
    <w:rsid w:val="007867D0"/>
    <w:rsid w:val="007869A5"/>
    <w:rsid w:val="00786A02"/>
    <w:rsid w:val="00786A88"/>
    <w:rsid w:val="00786B09"/>
    <w:rsid w:val="00786C1D"/>
    <w:rsid w:val="00786E4F"/>
    <w:rsid w:val="00786EC0"/>
    <w:rsid w:val="007870BB"/>
    <w:rsid w:val="0078715A"/>
    <w:rsid w:val="007873C2"/>
    <w:rsid w:val="0078796C"/>
    <w:rsid w:val="00787995"/>
    <w:rsid w:val="007879FB"/>
    <w:rsid w:val="00787A3A"/>
    <w:rsid w:val="0079025B"/>
    <w:rsid w:val="007903BC"/>
    <w:rsid w:val="00790415"/>
    <w:rsid w:val="00790509"/>
    <w:rsid w:val="00790586"/>
    <w:rsid w:val="007909CE"/>
    <w:rsid w:val="00790AE7"/>
    <w:rsid w:val="00790B89"/>
    <w:rsid w:val="0079104A"/>
    <w:rsid w:val="00791117"/>
    <w:rsid w:val="007918AE"/>
    <w:rsid w:val="00791BDD"/>
    <w:rsid w:val="00791C4E"/>
    <w:rsid w:val="00791D30"/>
    <w:rsid w:val="00791E29"/>
    <w:rsid w:val="0079203A"/>
    <w:rsid w:val="007920C3"/>
    <w:rsid w:val="007921E8"/>
    <w:rsid w:val="0079222B"/>
    <w:rsid w:val="00792287"/>
    <w:rsid w:val="00792366"/>
    <w:rsid w:val="007925F5"/>
    <w:rsid w:val="00792678"/>
    <w:rsid w:val="007927AD"/>
    <w:rsid w:val="007929D4"/>
    <w:rsid w:val="00792B8E"/>
    <w:rsid w:val="00792C43"/>
    <w:rsid w:val="00792FAF"/>
    <w:rsid w:val="0079303D"/>
    <w:rsid w:val="0079328E"/>
    <w:rsid w:val="0079340E"/>
    <w:rsid w:val="00793698"/>
    <w:rsid w:val="007936A3"/>
    <w:rsid w:val="007936C2"/>
    <w:rsid w:val="007937B6"/>
    <w:rsid w:val="007938D6"/>
    <w:rsid w:val="00793D86"/>
    <w:rsid w:val="00794092"/>
    <w:rsid w:val="0079417F"/>
    <w:rsid w:val="00794276"/>
    <w:rsid w:val="00794578"/>
    <w:rsid w:val="00794843"/>
    <w:rsid w:val="00794B0D"/>
    <w:rsid w:val="00794B65"/>
    <w:rsid w:val="00794B8F"/>
    <w:rsid w:val="00794C50"/>
    <w:rsid w:val="00794CAE"/>
    <w:rsid w:val="00794D18"/>
    <w:rsid w:val="00794EE0"/>
    <w:rsid w:val="00795324"/>
    <w:rsid w:val="0079557F"/>
    <w:rsid w:val="00795684"/>
    <w:rsid w:val="00795736"/>
    <w:rsid w:val="00795A29"/>
    <w:rsid w:val="00795A33"/>
    <w:rsid w:val="00795D19"/>
    <w:rsid w:val="00795DB6"/>
    <w:rsid w:val="00795E15"/>
    <w:rsid w:val="00795EC7"/>
    <w:rsid w:val="00795F66"/>
    <w:rsid w:val="007960DB"/>
    <w:rsid w:val="00796225"/>
    <w:rsid w:val="007962F6"/>
    <w:rsid w:val="007963A3"/>
    <w:rsid w:val="00796416"/>
    <w:rsid w:val="007964CF"/>
    <w:rsid w:val="0079674E"/>
    <w:rsid w:val="007968B0"/>
    <w:rsid w:val="0079690E"/>
    <w:rsid w:val="00796AAB"/>
    <w:rsid w:val="00796DF3"/>
    <w:rsid w:val="00796EE9"/>
    <w:rsid w:val="00797084"/>
    <w:rsid w:val="00797185"/>
    <w:rsid w:val="00797204"/>
    <w:rsid w:val="00797499"/>
    <w:rsid w:val="00797BE2"/>
    <w:rsid w:val="00797D43"/>
    <w:rsid w:val="00797E99"/>
    <w:rsid w:val="00797EE2"/>
    <w:rsid w:val="00797EFF"/>
    <w:rsid w:val="007A005B"/>
    <w:rsid w:val="007A0113"/>
    <w:rsid w:val="007A01EA"/>
    <w:rsid w:val="007A01EF"/>
    <w:rsid w:val="007A030F"/>
    <w:rsid w:val="007A0523"/>
    <w:rsid w:val="007A07CA"/>
    <w:rsid w:val="007A090B"/>
    <w:rsid w:val="007A0BE4"/>
    <w:rsid w:val="007A0BEC"/>
    <w:rsid w:val="007A0C6C"/>
    <w:rsid w:val="007A12E0"/>
    <w:rsid w:val="007A1603"/>
    <w:rsid w:val="007A160C"/>
    <w:rsid w:val="007A171E"/>
    <w:rsid w:val="007A1833"/>
    <w:rsid w:val="007A1969"/>
    <w:rsid w:val="007A1B37"/>
    <w:rsid w:val="007A1BC5"/>
    <w:rsid w:val="007A1BD5"/>
    <w:rsid w:val="007A1C45"/>
    <w:rsid w:val="007A1D5E"/>
    <w:rsid w:val="007A21A3"/>
    <w:rsid w:val="007A226E"/>
    <w:rsid w:val="007A2298"/>
    <w:rsid w:val="007A246B"/>
    <w:rsid w:val="007A25C8"/>
    <w:rsid w:val="007A27CE"/>
    <w:rsid w:val="007A2822"/>
    <w:rsid w:val="007A2894"/>
    <w:rsid w:val="007A2E68"/>
    <w:rsid w:val="007A2FB8"/>
    <w:rsid w:val="007A3038"/>
    <w:rsid w:val="007A3134"/>
    <w:rsid w:val="007A3135"/>
    <w:rsid w:val="007A32C7"/>
    <w:rsid w:val="007A3448"/>
    <w:rsid w:val="007A34AF"/>
    <w:rsid w:val="007A34EE"/>
    <w:rsid w:val="007A36DC"/>
    <w:rsid w:val="007A38A2"/>
    <w:rsid w:val="007A38E0"/>
    <w:rsid w:val="007A3CE4"/>
    <w:rsid w:val="007A3E20"/>
    <w:rsid w:val="007A3FC1"/>
    <w:rsid w:val="007A404E"/>
    <w:rsid w:val="007A41FA"/>
    <w:rsid w:val="007A42F5"/>
    <w:rsid w:val="007A438B"/>
    <w:rsid w:val="007A445B"/>
    <w:rsid w:val="007A46B6"/>
    <w:rsid w:val="007A4C23"/>
    <w:rsid w:val="007A5077"/>
    <w:rsid w:val="007A5464"/>
    <w:rsid w:val="007A547E"/>
    <w:rsid w:val="007A55F1"/>
    <w:rsid w:val="007A5819"/>
    <w:rsid w:val="007A584C"/>
    <w:rsid w:val="007A5A1B"/>
    <w:rsid w:val="007A5A95"/>
    <w:rsid w:val="007A5BE1"/>
    <w:rsid w:val="007A5E12"/>
    <w:rsid w:val="007A5EAA"/>
    <w:rsid w:val="007A600C"/>
    <w:rsid w:val="007A62B5"/>
    <w:rsid w:val="007A62CB"/>
    <w:rsid w:val="007A65C0"/>
    <w:rsid w:val="007A675F"/>
    <w:rsid w:val="007A68B9"/>
    <w:rsid w:val="007A6924"/>
    <w:rsid w:val="007A6B49"/>
    <w:rsid w:val="007A6B89"/>
    <w:rsid w:val="007A6DB1"/>
    <w:rsid w:val="007A70F3"/>
    <w:rsid w:val="007A719B"/>
    <w:rsid w:val="007A73E3"/>
    <w:rsid w:val="007A74B2"/>
    <w:rsid w:val="007A74C7"/>
    <w:rsid w:val="007A74EB"/>
    <w:rsid w:val="007A756D"/>
    <w:rsid w:val="007A7643"/>
    <w:rsid w:val="007A7751"/>
    <w:rsid w:val="007A77B3"/>
    <w:rsid w:val="007A787C"/>
    <w:rsid w:val="007A79F3"/>
    <w:rsid w:val="007A7E22"/>
    <w:rsid w:val="007A7EB9"/>
    <w:rsid w:val="007B0034"/>
    <w:rsid w:val="007B01CF"/>
    <w:rsid w:val="007B023A"/>
    <w:rsid w:val="007B0417"/>
    <w:rsid w:val="007B05E0"/>
    <w:rsid w:val="007B0615"/>
    <w:rsid w:val="007B079C"/>
    <w:rsid w:val="007B085F"/>
    <w:rsid w:val="007B09A3"/>
    <w:rsid w:val="007B0B45"/>
    <w:rsid w:val="007B0C2F"/>
    <w:rsid w:val="007B0C3B"/>
    <w:rsid w:val="007B0CF4"/>
    <w:rsid w:val="007B1267"/>
    <w:rsid w:val="007B1493"/>
    <w:rsid w:val="007B156B"/>
    <w:rsid w:val="007B1746"/>
    <w:rsid w:val="007B18D7"/>
    <w:rsid w:val="007B19E9"/>
    <w:rsid w:val="007B1AC7"/>
    <w:rsid w:val="007B1B4A"/>
    <w:rsid w:val="007B1D48"/>
    <w:rsid w:val="007B1D62"/>
    <w:rsid w:val="007B1EF5"/>
    <w:rsid w:val="007B1F89"/>
    <w:rsid w:val="007B201B"/>
    <w:rsid w:val="007B2141"/>
    <w:rsid w:val="007B21A0"/>
    <w:rsid w:val="007B2301"/>
    <w:rsid w:val="007B25A5"/>
    <w:rsid w:val="007B25DF"/>
    <w:rsid w:val="007B269D"/>
    <w:rsid w:val="007B2B23"/>
    <w:rsid w:val="007B2C48"/>
    <w:rsid w:val="007B2ED7"/>
    <w:rsid w:val="007B2EE2"/>
    <w:rsid w:val="007B3026"/>
    <w:rsid w:val="007B339A"/>
    <w:rsid w:val="007B35A7"/>
    <w:rsid w:val="007B35E7"/>
    <w:rsid w:val="007B36AB"/>
    <w:rsid w:val="007B37A1"/>
    <w:rsid w:val="007B3991"/>
    <w:rsid w:val="007B3C7F"/>
    <w:rsid w:val="007B3E31"/>
    <w:rsid w:val="007B3F12"/>
    <w:rsid w:val="007B3F62"/>
    <w:rsid w:val="007B4059"/>
    <w:rsid w:val="007B4232"/>
    <w:rsid w:val="007B4281"/>
    <w:rsid w:val="007B4356"/>
    <w:rsid w:val="007B46EB"/>
    <w:rsid w:val="007B490D"/>
    <w:rsid w:val="007B4918"/>
    <w:rsid w:val="007B4A5A"/>
    <w:rsid w:val="007B4A5B"/>
    <w:rsid w:val="007B4A95"/>
    <w:rsid w:val="007B4BA7"/>
    <w:rsid w:val="007B4F08"/>
    <w:rsid w:val="007B5212"/>
    <w:rsid w:val="007B542B"/>
    <w:rsid w:val="007B5FAB"/>
    <w:rsid w:val="007B6070"/>
    <w:rsid w:val="007B6245"/>
    <w:rsid w:val="007B649B"/>
    <w:rsid w:val="007B671B"/>
    <w:rsid w:val="007B6954"/>
    <w:rsid w:val="007B6B5B"/>
    <w:rsid w:val="007B6BEA"/>
    <w:rsid w:val="007B6D1B"/>
    <w:rsid w:val="007B71F1"/>
    <w:rsid w:val="007B73C7"/>
    <w:rsid w:val="007B74CC"/>
    <w:rsid w:val="007B75FC"/>
    <w:rsid w:val="007B7691"/>
    <w:rsid w:val="007B76B3"/>
    <w:rsid w:val="007B7764"/>
    <w:rsid w:val="007B7A14"/>
    <w:rsid w:val="007B7A76"/>
    <w:rsid w:val="007B7C0A"/>
    <w:rsid w:val="007B7C1D"/>
    <w:rsid w:val="007B7C7C"/>
    <w:rsid w:val="007B7E34"/>
    <w:rsid w:val="007C014F"/>
    <w:rsid w:val="007C0151"/>
    <w:rsid w:val="007C03D4"/>
    <w:rsid w:val="007C03FC"/>
    <w:rsid w:val="007C0534"/>
    <w:rsid w:val="007C05F5"/>
    <w:rsid w:val="007C07EF"/>
    <w:rsid w:val="007C0858"/>
    <w:rsid w:val="007C09C3"/>
    <w:rsid w:val="007C0AE6"/>
    <w:rsid w:val="007C0C14"/>
    <w:rsid w:val="007C0F01"/>
    <w:rsid w:val="007C0F69"/>
    <w:rsid w:val="007C0F7B"/>
    <w:rsid w:val="007C1185"/>
    <w:rsid w:val="007C1220"/>
    <w:rsid w:val="007C132A"/>
    <w:rsid w:val="007C16D8"/>
    <w:rsid w:val="007C178A"/>
    <w:rsid w:val="007C1936"/>
    <w:rsid w:val="007C19F6"/>
    <w:rsid w:val="007C1C8E"/>
    <w:rsid w:val="007C1D9E"/>
    <w:rsid w:val="007C1FB0"/>
    <w:rsid w:val="007C213A"/>
    <w:rsid w:val="007C26A2"/>
    <w:rsid w:val="007C2B4B"/>
    <w:rsid w:val="007C2B72"/>
    <w:rsid w:val="007C2C41"/>
    <w:rsid w:val="007C2DE4"/>
    <w:rsid w:val="007C2EC0"/>
    <w:rsid w:val="007C33E5"/>
    <w:rsid w:val="007C357F"/>
    <w:rsid w:val="007C36F9"/>
    <w:rsid w:val="007C377E"/>
    <w:rsid w:val="007C3B92"/>
    <w:rsid w:val="007C3E9F"/>
    <w:rsid w:val="007C42C2"/>
    <w:rsid w:val="007C44F6"/>
    <w:rsid w:val="007C4640"/>
    <w:rsid w:val="007C47FE"/>
    <w:rsid w:val="007C492E"/>
    <w:rsid w:val="007C4A46"/>
    <w:rsid w:val="007C4B69"/>
    <w:rsid w:val="007C4BB7"/>
    <w:rsid w:val="007C4CFD"/>
    <w:rsid w:val="007C4E62"/>
    <w:rsid w:val="007C52B3"/>
    <w:rsid w:val="007C55EE"/>
    <w:rsid w:val="007C5895"/>
    <w:rsid w:val="007C5C23"/>
    <w:rsid w:val="007C67A8"/>
    <w:rsid w:val="007C6806"/>
    <w:rsid w:val="007C6906"/>
    <w:rsid w:val="007C69EE"/>
    <w:rsid w:val="007C6DEE"/>
    <w:rsid w:val="007C6E49"/>
    <w:rsid w:val="007C6FDB"/>
    <w:rsid w:val="007C7225"/>
    <w:rsid w:val="007C7561"/>
    <w:rsid w:val="007C7562"/>
    <w:rsid w:val="007C778C"/>
    <w:rsid w:val="007C7A40"/>
    <w:rsid w:val="007C7A65"/>
    <w:rsid w:val="007C7BDE"/>
    <w:rsid w:val="007C7ED9"/>
    <w:rsid w:val="007C7F2B"/>
    <w:rsid w:val="007D0023"/>
    <w:rsid w:val="007D00DF"/>
    <w:rsid w:val="007D00E4"/>
    <w:rsid w:val="007D0137"/>
    <w:rsid w:val="007D01F5"/>
    <w:rsid w:val="007D020A"/>
    <w:rsid w:val="007D02B2"/>
    <w:rsid w:val="007D03F8"/>
    <w:rsid w:val="007D0469"/>
    <w:rsid w:val="007D06A0"/>
    <w:rsid w:val="007D0739"/>
    <w:rsid w:val="007D0867"/>
    <w:rsid w:val="007D0AAC"/>
    <w:rsid w:val="007D0D6B"/>
    <w:rsid w:val="007D12D2"/>
    <w:rsid w:val="007D143F"/>
    <w:rsid w:val="007D1A0C"/>
    <w:rsid w:val="007D1A5E"/>
    <w:rsid w:val="007D1A6D"/>
    <w:rsid w:val="007D1B08"/>
    <w:rsid w:val="007D1BA4"/>
    <w:rsid w:val="007D1C45"/>
    <w:rsid w:val="007D1D68"/>
    <w:rsid w:val="007D20C9"/>
    <w:rsid w:val="007D2277"/>
    <w:rsid w:val="007D2436"/>
    <w:rsid w:val="007D245D"/>
    <w:rsid w:val="007D25D4"/>
    <w:rsid w:val="007D29DC"/>
    <w:rsid w:val="007D2C93"/>
    <w:rsid w:val="007D2CFF"/>
    <w:rsid w:val="007D2E90"/>
    <w:rsid w:val="007D2EA3"/>
    <w:rsid w:val="007D2EBB"/>
    <w:rsid w:val="007D30D6"/>
    <w:rsid w:val="007D3477"/>
    <w:rsid w:val="007D38E9"/>
    <w:rsid w:val="007D3AAA"/>
    <w:rsid w:val="007D3B60"/>
    <w:rsid w:val="007D3C14"/>
    <w:rsid w:val="007D3C46"/>
    <w:rsid w:val="007D4036"/>
    <w:rsid w:val="007D4249"/>
    <w:rsid w:val="007D424A"/>
    <w:rsid w:val="007D47C8"/>
    <w:rsid w:val="007D4835"/>
    <w:rsid w:val="007D49FA"/>
    <w:rsid w:val="007D4C8B"/>
    <w:rsid w:val="007D4FF9"/>
    <w:rsid w:val="007D542D"/>
    <w:rsid w:val="007D5565"/>
    <w:rsid w:val="007D5588"/>
    <w:rsid w:val="007D5667"/>
    <w:rsid w:val="007D5BAF"/>
    <w:rsid w:val="007D5DAE"/>
    <w:rsid w:val="007D5E79"/>
    <w:rsid w:val="007D5E83"/>
    <w:rsid w:val="007D601F"/>
    <w:rsid w:val="007D6197"/>
    <w:rsid w:val="007D6297"/>
    <w:rsid w:val="007D641B"/>
    <w:rsid w:val="007D64D6"/>
    <w:rsid w:val="007D6509"/>
    <w:rsid w:val="007D671A"/>
    <w:rsid w:val="007D678C"/>
    <w:rsid w:val="007D6901"/>
    <w:rsid w:val="007D6AF6"/>
    <w:rsid w:val="007D6CB8"/>
    <w:rsid w:val="007D6DE6"/>
    <w:rsid w:val="007D6FC4"/>
    <w:rsid w:val="007D71B0"/>
    <w:rsid w:val="007D71C7"/>
    <w:rsid w:val="007D7326"/>
    <w:rsid w:val="007D73BA"/>
    <w:rsid w:val="007D7446"/>
    <w:rsid w:val="007D74B6"/>
    <w:rsid w:val="007D771A"/>
    <w:rsid w:val="007D7870"/>
    <w:rsid w:val="007D79EA"/>
    <w:rsid w:val="007D7D81"/>
    <w:rsid w:val="007D7F69"/>
    <w:rsid w:val="007E0325"/>
    <w:rsid w:val="007E034C"/>
    <w:rsid w:val="007E048D"/>
    <w:rsid w:val="007E0542"/>
    <w:rsid w:val="007E0631"/>
    <w:rsid w:val="007E067A"/>
    <w:rsid w:val="007E08FC"/>
    <w:rsid w:val="007E0B2C"/>
    <w:rsid w:val="007E0C7E"/>
    <w:rsid w:val="007E0D90"/>
    <w:rsid w:val="007E0E53"/>
    <w:rsid w:val="007E0E7A"/>
    <w:rsid w:val="007E1185"/>
    <w:rsid w:val="007E11AB"/>
    <w:rsid w:val="007E14F0"/>
    <w:rsid w:val="007E15C6"/>
    <w:rsid w:val="007E1C08"/>
    <w:rsid w:val="007E206D"/>
    <w:rsid w:val="007E20BA"/>
    <w:rsid w:val="007E215F"/>
    <w:rsid w:val="007E22A6"/>
    <w:rsid w:val="007E2466"/>
    <w:rsid w:val="007E2512"/>
    <w:rsid w:val="007E251A"/>
    <w:rsid w:val="007E2875"/>
    <w:rsid w:val="007E29CB"/>
    <w:rsid w:val="007E2B2B"/>
    <w:rsid w:val="007E3107"/>
    <w:rsid w:val="007E3389"/>
    <w:rsid w:val="007E3415"/>
    <w:rsid w:val="007E3578"/>
    <w:rsid w:val="007E3627"/>
    <w:rsid w:val="007E3875"/>
    <w:rsid w:val="007E38D8"/>
    <w:rsid w:val="007E38ED"/>
    <w:rsid w:val="007E393D"/>
    <w:rsid w:val="007E3AC3"/>
    <w:rsid w:val="007E3D68"/>
    <w:rsid w:val="007E3E51"/>
    <w:rsid w:val="007E3E85"/>
    <w:rsid w:val="007E3FE0"/>
    <w:rsid w:val="007E40EB"/>
    <w:rsid w:val="007E414D"/>
    <w:rsid w:val="007E4251"/>
    <w:rsid w:val="007E428A"/>
    <w:rsid w:val="007E44E4"/>
    <w:rsid w:val="007E454B"/>
    <w:rsid w:val="007E4583"/>
    <w:rsid w:val="007E46BA"/>
    <w:rsid w:val="007E4785"/>
    <w:rsid w:val="007E4806"/>
    <w:rsid w:val="007E4E43"/>
    <w:rsid w:val="007E5015"/>
    <w:rsid w:val="007E511D"/>
    <w:rsid w:val="007E520F"/>
    <w:rsid w:val="007E5310"/>
    <w:rsid w:val="007E55B0"/>
    <w:rsid w:val="007E571E"/>
    <w:rsid w:val="007E582C"/>
    <w:rsid w:val="007E5898"/>
    <w:rsid w:val="007E58CD"/>
    <w:rsid w:val="007E58FB"/>
    <w:rsid w:val="007E58FF"/>
    <w:rsid w:val="007E5A23"/>
    <w:rsid w:val="007E5C21"/>
    <w:rsid w:val="007E5CBA"/>
    <w:rsid w:val="007E5E0F"/>
    <w:rsid w:val="007E5F19"/>
    <w:rsid w:val="007E5F74"/>
    <w:rsid w:val="007E60A1"/>
    <w:rsid w:val="007E60FC"/>
    <w:rsid w:val="007E6381"/>
    <w:rsid w:val="007E65E4"/>
    <w:rsid w:val="007E669A"/>
    <w:rsid w:val="007E66A2"/>
    <w:rsid w:val="007E66A3"/>
    <w:rsid w:val="007E67C3"/>
    <w:rsid w:val="007E68E2"/>
    <w:rsid w:val="007E690C"/>
    <w:rsid w:val="007E6B4B"/>
    <w:rsid w:val="007E6C46"/>
    <w:rsid w:val="007E7039"/>
    <w:rsid w:val="007E7059"/>
    <w:rsid w:val="007E70A5"/>
    <w:rsid w:val="007E737F"/>
    <w:rsid w:val="007E73FD"/>
    <w:rsid w:val="007E782F"/>
    <w:rsid w:val="007E7AB3"/>
    <w:rsid w:val="007E7B3E"/>
    <w:rsid w:val="007E7C35"/>
    <w:rsid w:val="007E7C75"/>
    <w:rsid w:val="007E7D06"/>
    <w:rsid w:val="007E7DC4"/>
    <w:rsid w:val="007F0561"/>
    <w:rsid w:val="007F0687"/>
    <w:rsid w:val="007F069D"/>
    <w:rsid w:val="007F0BEC"/>
    <w:rsid w:val="007F0CC6"/>
    <w:rsid w:val="007F0D2C"/>
    <w:rsid w:val="007F1052"/>
    <w:rsid w:val="007F133E"/>
    <w:rsid w:val="007F1499"/>
    <w:rsid w:val="007F14B1"/>
    <w:rsid w:val="007F1516"/>
    <w:rsid w:val="007F168B"/>
    <w:rsid w:val="007F16BD"/>
    <w:rsid w:val="007F16FF"/>
    <w:rsid w:val="007F17DD"/>
    <w:rsid w:val="007F1906"/>
    <w:rsid w:val="007F1DBB"/>
    <w:rsid w:val="007F1DC5"/>
    <w:rsid w:val="007F1E7D"/>
    <w:rsid w:val="007F21E7"/>
    <w:rsid w:val="007F2287"/>
    <w:rsid w:val="007F256B"/>
    <w:rsid w:val="007F26F1"/>
    <w:rsid w:val="007F2764"/>
    <w:rsid w:val="007F299A"/>
    <w:rsid w:val="007F2A21"/>
    <w:rsid w:val="007F2AB6"/>
    <w:rsid w:val="007F2CB2"/>
    <w:rsid w:val="007F2CF9"/>
    <w:rsid w:val="007F2D0B"/>
    <w:rsid w:val="007F2D4E"/>
    <w:rsid w:val="007F2D9A"/>
    <w:rsid w:val="007F2E25"/>
    <w:rsid w:val="007F2E8A"/>
    <w:rsid w:val="007F32E7"/>
    <w:rsid w:val="007F3376"/>
    <w:rsid w:val="007F33EB"/>
    <w:rsid w:val="007F357A"/>
    <w:rsid w:val="007F3619"/>
    <w:rsid w:val="007F36B9"/>
    <w:rsid w:val="007F36F1"/>
    <w:rsid w:val="007F37AD"/>
    <w:rsid w:val="007F37CD"/>
    <w:rsid w:val="007F3902"/>
    <w:rsid w:val="007F3926"/>
    <w:rsid w:val="007F3A69"/>
    <w:rsid w:val="007F3B14"/>
    <w:rsid w:val="007F3DAC"/>
    <w:rsid w:val="007F3DDE"/>
    <w:rsid w:val="007F3F8B"/>
    <w:rsid w:val="007F3FE1"/>
    <w:rsid w:val="007F3FE3"/>
    <w:rsid w:val="007F4287"/>
    <w:rsid w:val="007F4299"/>
    <w:rsid w:val="007F456E"/>
    <w:rsid w:val="007F4614"/>
    <w:rsid w:val="007F4975"/>
    <w:rsid w:val="007F4C2E"/>
    <w:rsid w:val="007F4C3D"/>
    <w:rsid w:val="007F4EBC"/>
    <w:rsid w:val="007F4F80"/>
    <w:rsid w:val="007F51E3"/>
    <w:rsid w:val="007F531D"/>
    <w:rsid w:val="007F5456"/>
    <w:rsid w:val="007F5643"/>
    <w:rsid w:val="007F5652"/>
    <w:rsid w:val="007F5699"/>
    <w:rsid w:val="007F57C9"/>
    <w:rsid w:val="007F58E4"/>
    <w:rsid w:val="007F5A86"/>
    <w:rsid w:val="007F5C1E"/>
    <w:rsid w:val="007F5E35"/>
    <w:rsid w:val="007F5E7D"/>
    <w:rsid w:val="007F66A6"/>
    <w:rsid w:val="007F6796"/>
    <w:rsid w:val="007F6AD9"/>
    <w:rsid w:val="007F6B6F"/>
    <w:rsid w:val="007F6D60"/>
    <w:rsid w:val="007F6DB5"/>
    <w:rsid w:val="007F727D"/>
    <w:rsid w:val="007F7299"/>
    <w:rsid w:val="007F740B"/>
    <w:rsid w:val="007F748B"/>
    <w:rsid w:val="007F748C"/>
    <w:rsid w:val="007F7A53"/>
    <w:rsid w:val="007F7A5B"/>
    <w:rsid w:val="007F7ADE"/>
    <w:rsid w:val="007F7D1A"/>
    <w:rsid w:val="007F7D71"/>
    <w:rsid w:val="007F7DC3"/>
    <w:rsid w:val="007F7E16"/>
    <w:rsid w:val="0080059A"/>
    <w:rsid w:val="0080063A"/>
    <w:rsid w:val="008006B7"/>
    <w:rsid w:val="008006C3"/>
    <w:rsid w:val="0080078E"/>
    <w:rsid w:val="008008B1"/>
    <w:rsid w:val="00800ACE"/>
    <w:rsid w:val="00800D43"/>
    <w:rsid w:val="00800E0C"/>
    <w:rsid w:val="00800E38"/>
    <w:rsid w:val="00800F19"/>
    <w:rsid w:val="008011DE"/>
    <w:rsid w:val="008014E6"/>
    <w:rsid w:val="00801D6B"/>
    <w:rsid w:val="00801D77"/>
    <w:rsid w:val="00801DB1"/>
    <w:rsid w:val="00801FB0"/>
    <w:rsid w:val="0080211D"/>
    <w:rsid w:val="00802288"/>
    <w:rsid w:val="008022B9"/>
    <w:rsid w:val="008022E5"/>
    <w:rsid w:val="00802316"/>
    <w:rsid w:val="008023B8"/>
    <w:rsid w:val="008023EC"/>
    <w:rsid w:val="00802520"/>
    <w:rsid w:val="00802861"/>
    <w:rsid w:val="00802B35"/>
    <w:rsid w:val="00802B74"/>
    <w:rsid w:val="00802D19"/>
    <w:rsid w:val="00802E03"/>
    <w:rsid w:val="00803003"/>
    <w:rsid w:val="00803162"/>
    <w:rsid w:val="00803292"/>
    <w:rsid w:val="008034ED"/>
    <w:rsid w:val="00803952"/>
    <w:rsid w:val="00803A02"/>
    <w:rsid w:val="00803CE7"/>
    <w:rsid w:val="0080457F"/>
    <w:rsid w:val="008048B8"/>
    <w:rsid w:val="00804B1E"/>
    <w:rsid w:val="00804C31"/>
    <w:rsid w:val="00804F31"/>
    <w:rsid w:val="00804FB5"/>
    <w:rsid w:val="0080503A"/>
    <w:rsid w:val="0080530D"/>
    <w:rsid w:val="00805316"/>
    <w:rsid w:val="008054FF"/>
    <w:rsid w:val="00805554"/>
    <w:rsid w:val="00805701"/>
    <w:rsid w:val="008059D1"/>
    <w:rsid w:val="008059F5"/>
    <w:rsid w:val="00805DC2"/>
    <w:rsid w:val="00805E7B"/>
    <w:rsid w:val="008065DF"/>
    <w:rsid w:val="00806603"/>
    <w:rsid w:val="00806640"/>
    <w:rsid w:val="008067BB"/>
    <w:rsid w:val="00806B7D"/>
    <w:rsid w:val="00806CF1"/>
    <w:rsid w:val="00806DF4"/>
    <w:rsid w:val="00806E11"/>
    <w:rsid w:val="00806E95"/>
    <w:rsid w:val="00806EA2"/>
    <w:rsid w:val="00807018"/>
    <w:rsid w:val="0080742A"/>
    <w:rsid w:val="00807457"/>
    <w:rsid w:val="008074A4"/>
    <w:rsid w:val="008075FB"/>
    <w:rsid w:val="008077F2"/>
    <w:rsid w:val="008078D6"/>
    <w:rsid w:val="00807C54"/>
    <w:rsid w:val="00807CEC"/>
    <w:rsid w:val="00807E17"/>
    <w:rsid w:val="00807F0B"/>
    <w:rsid w:val="00810147"/>
    <w:rsid w:val="008106E4"/>
    <w:rsid w:val="008108AA"/>
    <w:rsid w:val="008109D4"/>
    <w:rsid w:val="008109D5"/>
    <w:rsid w:val="00810C0A"/>
    <w:rsid w:val="00810CAD"/>
    <w:rsid w:val="00810D64"/>
    <w:rsid w:val="008110FD"/>
    <w:rsid w:val="00811105"/>
    <w:rsid w:val="00811B7F"/>
    <w:rsid w:val="00811CA5"/>
    <w:rsid w:val="00811ED0"/>
    <w:rsid w:val="00811F5F"/>
    <w:rsid w:val="00811F6D"/>
    <w:rsid w:val="008121D0"/>
    <w:rsid w:val="008122E8"/>
    <w:rsid w:val="00812877"/>
    <w:rsid w:val="008129C5"/>
    <w:rsid w:val="00812C1B"/>
    <w:rsid w:val="00812D75"/>
    <w:rsid w:val="00812ECE"/>
    <w:rsid w:val="00812F06"/>
    <w:rsid w:val="0081305C"/>
    <w:rsid w:val="00813081"/>
    <w:rsid w:val="0081308B"/>
    <w:rsid w:val="008130CB"/>
    <w:rsid w:val="008133C1"/>
    <w:rsid w:val="008135A7"/>
    <w:rsid w:val="008136F9"/>
    <w:rsid w:val="00813729"/>
    <w:rsid w:val="00813901"/>
    <w:rsid w:val="0081397F"/>
    <w:rsid w:val="00813AD7"/>
    <w:rsid w:val="00813D30"/>
    <w:rsid w:val="00813DF5"/>
    <w:rsid w:val="0081405D"/>
    <w:rsid w:val="0081405F"/>
    <w:rsid w:val="00814182"/>
    <w:rsid w:val="008145D9"/>
    <w:rsid w:val="00814B44"/>
    <w:rsid w:val="00814BAB"/>
    <w:rsid w:val="00814BCB"/>
    <w:rsid w:val="00814D1C"/>
    <w:rsid w:val="00814EC9"/>
    <w:rsid w:val="008150ED"/>
    <w:rsid w:val="00815128"/>
    <w:rsid w:val="00815226"/>
    <w:rsid w:val="00815244"/>
    <w:rsid w:val="008153BC"/>
    <w:rsid w:val="00815626"/>
    <w:rsid w:val="00815659"/>
    <w:rsid w:val="00815674"/>
    <w:rsid w:val="008157B4"/>
    <w:rsid w:val="00815B1A"/>
    <w:rsid w:val="00815B79"/>
    <w:rsid w:val="00815C2D"/>
    <w:rsid w:val="00815E09"/>
    <w:rsid w:val="00815FE1"/>
    <w:rsid w:val="00816195"/>
    <w:rsid w:val="0081638E"/>
    <w:rsid w:val="008164F8"/>
    <w:rsid w:val="00816561"/>
    <w:rsid w:val="008167AE"/>
    <w:rsid w:val="0081680E"/>
    <w:rsid w:val="008169EC"/>
    <w:rsid w:val="00816A49"/>
    <w:rsid w:val="00816AD9"/>
    <w:rsid w:val="00816C22"/>
    <w:rsid w:val="00816C4B"/>
    <w:rsid w:val="00816FE1"/>
    <w:rsid w:val="00817087"/>
    <w:rsid w:val="00817092"/>
    <w:rsid w:val="00817105"/>
    <w:rsid w:val="008173CC"/>
    <w:rsid w:val="008175F3"/>
    <w:rsid w:val="0081762B"/>
    <w:rsid w:val="00817922"/>
    <w:rsid w:val="00817B28"/>
    <w:rsid w:val="00817F1A"/>
    <w:rsid w:val="00817F67"/>
    <w:rsid w:val="0082051B"/>
    <w:rsid w:val="00820522"/>
    <w:rsid w:val="00820819"/>
    <w:rsid w:val="00820A36"/>
    <w:rsid w:val="00820A88"/>
    <w:rsid w:val="00820C95"/>
    <w:rsid w:val="00820DAA"/>
    <w:rsid w:val="00820E4B"/>
    <w:rsid w:val="00821003"/>
    <w:rsid w:val="008210B5"/>
    <w:rsid w:val="00821143"/>
    <w:rsid w:val="0082121A"/>
    <w:rsid w:val="008212C3"/>
    <w:rsid w:val="008212C7"/>
    <w:rsid w:val="00821635"/>
    <w:rsid w:val="008216B6"/>
    <w:rsid w:val="00821728"/>
    <w:rsid w:val="00821B28"/>
    <w:rsid w:val="00821DB6"/>
    <w:rsid w:val="00821E20"/>
    <w:rsid w:val="00821E86"/>
    <w:rsid w:val="00821F7D"/>
    <w:rsid w:val="0082201F"/>
    <w:rsid w:val="008221E3"/>
    <w:rsid w:val="00822851"/>
    <w:rsid w:val="00822986"/>
    <w:rsid w:val="00822A12"/>
    <w:rsid w:val="00822A71"/>
    <w:rsid w:val="00822AAD"/>
    <w:rsid w:val="00822AE2"/>
    <w:rsid w:val="00822BF7"/>
    <w:rsid w:val="00822BF9"/>
    <w:rsid w:val="00822D32"/>
    <w:rsid w:val="00822DAB"/>
    <w:rsid w:val="00822E9E"/>
    <w:rsid w:val="008230F0"/>
    <w:rsid w:val="00823161"/>
    <w:rsid w:val="0082354A"/>
    <w:rsid w:val="008236D9"/>
    <w:rsid w:val="008238B3"/>
    <w:rsid w:val="0082390E"/>
    <w:rsid w:val="00823914"/>
    <w:rsid w:val="008239DB"/>
    <w:rsid w:val="00823BA7"/>
    <w:rsid w:val="00823CC6"/>
    <w:rsid w:val="00823D8E"/>
    <w:rsid w:val="00823DF2"/>
    <w:rsid w:val="00823F89"/>
    <w:rsid w:val="0082428D"/>
    <w:rsid w:val="0082429F"/>
    <w:rsid w:val="008246FD"/>
    <w:rsid w:val="00824708"/>
    <w:rsid w:val="00824956"/>
    <w:rsid w:val="00824A45"/>
    <w:rsid w:val="00824A8C"/>
    <w:rsid w:val="00824B9A"/>
    <w:rsid w:val="00824C42"/>
    <w:rsid w:val="00824CA5"/>
    <w:rsid w:val="00824CF5"/>
    <w:rsid w:val="00824D39"/>
    <w:rsid w:val="00824DD6"/>
    <w:rsid w:val="00824DE1"/>
    <w:rsid w:val="00824E0C"/>
    <w:rsid w:val="00824E4F"/>
    <w:rsid w:val="00824F2A"/>
    <w:rsid w:val="00824FCB"/>
    <w:rsid w:val="008251A0"/>
    <w:rsid w:val="008251A3"/>
    <w:rsid w:val="0082520B"/>
    <w:rsid w:val="0082531F"/>
    <w:rsid w:val="00825495"/>
    <w:rsid w:val="00825546"/>
    <w:rsid w:val="00825689"/>
    <w:rsid w:val="0082570E"/>
    <w:rsid w:val="00825B16"/>
    <w:rsid w:val="00825BEF"/>
    <w:rsid w:val="00825D96"/>
    <w:rsid w:val="00826294"/>
    <w:rsid w:val="008263B4"/>
    <w:rsid w:val="008267C7"/>
    <w:rsid w:val="00826831"/>
    <w:rsid w:val="00826A6A"/>
    <w:rsid w:val="00826AAA"/>
    <w:rsid w:val="00826D9F"/>
    <w:rsid w:val="00826F02"/>
    <w:rsid w:val="00826F40"/>
    <w:rsid w:val="00826F54"/>
    <w:rsid w:val="00827073"/>
    <w:rsid w:val="008270F7"/>
    <w:rsid w:val="00827273"/>
    <w:rsid w:val="0082743E"/>
    <w:rsid w:val="00827A63"/>
    <w:rsid w:val="00827B4E"/>
    <w:rsid w:val="00827BA8"/>
    <w:rsid w:val="00827DB5"/>
    <w:rsid w:val="0083004A"/>
    <w:rsid w:val="008301BE"/>
    <w:rsid w:val="0083057C"/>
    <w:rsid w:val="00830676"/>
    <w:rsid w:val="0083082E"/>
    <w:rsid w:val="0083113E"/>
    <w:rsid w:val="00831266"/>
    <w:rsid w:val="008314AF"/>
    <w:rsid w:val="00831632"/>
    <w:rsid w:val="008319AB"/>
    <w:rsid w:val="008319DA"/>
    <w:rsid w:val="00831C2B"/>
    <w:rsid w:val="00831E50"/>
    <w:rsid w:val="008322AB"/>
    <w:rsid w:val="00832452"/>
    <w:rsid w:val="008324A7"/>
    <w:rsid w:val="008325EF"/>
    <w:rsid w:val="008327E6"/>
    <w:rsid w:val="0083294B"/>
    <w:rsid w:val="00832B79"/>
    <w:rsid w:val="00832BB7"/>
    <w:rsid w:val="00832D1E"/>
    <w:rsid w:val="00832D4B"/>
    <w:rsid w:val="00832E27"/>
    <w:rsid w:val="00832E76"/>
    <w:rsid w:val="00833339"/>
    <w:rsid w:val="0083347D"/>
    <w:rsid w:val="0083391D"/>
    <w:rsid w:val="0083396E"/>
    <w:rsid w:val="008339D2"/>
    <w:rsid w:val="00833F50"/>
    <w:rsid w:val="00833FF1"/>
    <w:rsid w:val="00833FF8"/>
    <w:rsid w:val="008340A9"/>
    <w:rsid w:val="00834190"/>
    <w:rsid w:val="00834271"/>
    <w:rsid w:val="008342BC"/>
    <w:rsid w:val="00834343"/>
    <w:rsid w:val="00834574"/>
    <w:rsid w:val="00834656"/>
    <w:rsid w:val="008349BB"/>
    <w:rsid w:val="00834ABB"/>
    <w:rsid w:val="00834FDE"/>
    <w:rsid w:val="00835070"/>
    <w:rsid w:val="008350B4"/>
    <w:rsid w:val="008350E6"/>
    <w:rsid w:val="0083511E"/>
    <w:rsid w:val="00835121"/>
    <w:rsid w:val="008351E1"/>
    <w:rsid w:val="008352CC"/>
    <w:rsid w:val="00835316"/>
    <w:rsid w:val="00835363"/>
    <w:rsid w:val="0083585A"/>
    <w:rsid w:val="0083590D"/>
    <w:rsid w:val="0083592B"/>
    <w:rsid w:val="008359AC"/>
    <w:rsid w:val="00835AB9"/>
    <w:rsid w:val="00835F35"/>
    <w:rsid w:val="00836187"/>
    <w:rsid w:val="00836606"/>
    <w:rsid w:val="0083663D"/>
    <w:rsid w:val="008368A0"/>
    <w:rsid w:val="008369DC"/>
    <w:rsid w:val="00836AB3"/>
    <w:rsid w:val="00836B36"/>
    <w:rsid w:val="00836F82"/>
    <w:rsid w:val="00837367"/>
    <w:rsid w:val="008374D0"/>
    <w:rsid w:val="0083768F"/>
    <w:rsid w:val="008379F1"/>
    <w:rsid w:val="00837D76"/>
    <w:rsid w:val="0084016A"/>
    <w:rsid w:val="008401D8"/>
    <w:rsid w:val="00840263"/>
    <w:rsid w:val="00840349"/>
    <w:rsid w:val="008405AD"/>
    <w:rsid w:val="0084071D"/>
    <w:rsid w:val="008407DA"/>
    <w:rsid w:val="00840818"/>
    <w:rsid w:val="008409F8"/>
    <w:rsid w:val="00840CAA"/>
    <w:rsid w:val="00840CB8"/>
    <w:rsid w:val="00840CBF"/>
    <w:rsid w:val="00841280"/>
    <w:rsid w:val="00841A95"/>
    <w:rsid w:val="00841D47"/>
    <w:rsid w:val="00841F90"/>
    <w:rsid w:val="00842008"/>
    <w:rsid w:val="0084203F"/>
    <w:rsid w:val="00842111"/>
    <w:rsid w:val="0084216B"/>
    <w:rsid w:val="00842430"/>
    <w:rsid w:val="008424F4"/>
    <w:rsid w:val="00842506"/>
    <w:rsid w:val="0084251A"/>
    <w:rsid w:val="008425BA"/>
    <w:rsid w:val="00842621"/>
    <w:rsid w:val="00842ADA"/>
    <w:rsid w:val="00842BE4"/>
    <w:rsid w:val="00843038"/>
    <w:rsid w:val="008430D5"/>
    <w:rsid w:val="008435E3"/>
    <w:rsid w:val="00843640"/>
    <w:rsid w:val="008438A9"/>
    <w:rsid w:val="008438E8"/>
    <w:rsid w:val="00843B9D"/>
    <w:rsid w:val="00843EA9"/>
    <w:rsid w:val="008440FE"/>
    <w:rsid w:val="0084419C"/>
    <w:rsid w:val="008441C6"/>
    <w:rsid w:val="00844455"/>
    <w:rsid w:val="008446E0"/>
    <w:rsid w:val="00844759"/>
    <w:rsid w:val="008447BE"/>
    <w:rsid w:val="00844816"/>
    <w:rsid w:val="00844A87"/>
    <w:rsid w:val="00844B1C"/>
    <w:rsid w:val="00844BF0"/>
    <w:rsid w:val="00844F70"/>
    <w:rsid w:val="00844FA2"/>
    <w:rsid w:val="0084538D"/>
    <w:rsid w:val="00845415"/>
    <w:rsid w:val="008455CB"/>
    <w:rsid w:val="008457E7"/>
    <w:rsid w:val="008459EA"/>
    <w:rsid w:val="00845AC7"/>
    <w:rsid w:val="00845CA7"/>
    <w:rsid w:val="00845E9D"/>
    <w:rsid w:val="0084611A"/>
    <w:rsid w:val="008462D5"/>
    <w:rsid w:val="008463F2"/>
    <w:rsid w:val="008465B0"/>
    <w:rsid w:val="00846963"/>
    <w:rsid w:val="00846AA0"/>
    <w:rsid w:val="00846B50"/>
    <w:rsid w:val="00846CFA"/>
    <w:rsid w:val="00846E09"/>
    <w:rsid w:val="00846F81"/>
    <w:rsid w:val="00846FE7"/>
    <w:rsid w:val="00847358"/>
    <w:rsid w:val="00847434"/>
    <w:rsid w:val="00847679"/>
    <w:rsid w:val="008477E0"/>
    <w:rsid w:val="0084797E"/>
    <w:rsid w:val="008479A3"/>
    <w:rsid w:val="00847A3A"/>
    <w:rsid w:val="00847CDA"/>
    <w:rsid w:val="00847DF1"/>
    <w:rsid w:val="00847DFB"/>
    <w:rsid w:val="00847FC4"/>
    <w:rsid w:val="0085009E"/>
    <w:rsid w:val="0085049A"/>
    <w:rsid w:val="0085069C"/>
    <w:rsid w:val="008506AF"/>
    <w:rsid w:val="00850854"/>
    <w:rsid w:val="00850DAC"/>
    <w:rsid w:val="00850DF9"/>
    <w:rsid w:val="00850E6D"/>
    <w:rsid w:val="00850E70"/>
    <w:rsid w:val="00851175"/>
    <w:rsid w:val="0085158B"/>
    <w:rsid w:val="0085159F"/>
    <w:rsid w:val="008515C8"/>
    <w:rsid w:val="0085184E"/>
    <w:rsid w:val="008518FD"/>
    <w:rsid w:val="00851A0D"/>
    <w:rsid w:val="00851B9E"/>
    <w:rsid w:val="00851BDD"/>
    <w:rsid w:val="00851EE6"/>
    <w:rsid w:val="008521F9"/>
    <w:rsid w:val="00852232"/>
    <w:rsid w:val="0085231D"/>
    <w:rsid w:val="008524E6"/>
    <w:rsid w:val="0085261D"/>
    <w:rsid w:val="00852651"/>
    <w:rsid w:val="0085286E"/>
    <w:rsid w:val="00852BC4"/>
    <w:rsid w:val="00852D88"/>
    <w:rsid w:val="00852E53"/>
    <w:rsid w:val="00852F21"/>
    <w:rsid w:val="00852F6B"/>
    <w:rsid w:val="00853105"/>
    <w:rsid w:val="0085318D"/>
    <w:rsid w:val="0085335C"/>
    <w:rsid w:val="00853537"/>
    <w:rsid w:val="0085399D"/>
    <w:rsid w:val="008539E6"/>
    <w:rsid w:val="008539EB"/>
    <w:rsid w:val="00853A74"/>
    <w:rsid w:val="00853E8C"/>
    <w:rsid w:val="00853EA7"/>
    <w:rsid w:val="00853FFE"/>
    <w:rsid w:val="0085413B"/>
    <w:rsid w:val="0085433A"/>
    <w:rsid w:val="00854445"/>
    <w:rsid w:val="00854672"/>
    <w:rsid w:val="00854818"/>
    <w:rsid w:val="008548FC"/>
    <w:rsid w:val="00854AEE"/>
    <w:rsid w:val="00854B14"/>
    <w:rsid w:val="00854B9A"/>
    <w:rsid w:val="00855185"/>
    <w:rsid w:val="008551AE"/>
    <w:rsid w:val="00855483"/>
    <w:rsid w:val="0085555F"/>
    <w:rsid w:val="008555AF"/>
    <w:rsid w:val="00855780"/>
    <w:rsid w:val="00855BA8"/>
    <w:rsid w:val="00855C65"/>
    <w:rsid w:val="00855CC2"/>
    <w:rsid w:val="00856182"/>
    <w:rsid w:val="0085631F"/>
    <w:rsid w:val="0085641E"/>
    <w:rsid w:val="00856486"/>
    <w:rsid w:val="00856964"/>
    <w:rsid w:val="008569F2"/>
    <w:rsid w:val="00856A4F"/>
    <w:rsid w:val="00856B07"/>
    <w:rsid w:val="00856C2C"/>
    <w:rsid w:val="00856C86"/>
    <w:rsid w:val="00856D28"/>
    <w:rsid w:val="00856D66"/>
    <w:rsid w:val="00856EAD"/>
    <w:rsid w:val="00856EDA"/>
    <w:rsid w:val="0085737A"/>
    <w:rsid w:val="00857422"/>
    <w:rsid w:val="00857424"/>
    <w:rsid w:val="00857625"/>
    <w:rsid w:val="00857726"/>
    <w:rsid w:val="00857919"/>
    <w:rsid w:val="0085799F"/>
    <w:rsid w:val="008579A5"/>
    <w:rsid w:val="00857B30"/>
    <w:rsid w:val="00857C5C"/>
    <w:rsid w:val="00857C75"/>
    <w:rsid w:val="00857CAD"/>
    <w:rsid w:val="008604BE"/>
    <w:rsid w:val="0086074A"/>
    <w:rsid w:val="008608C1"/>
    <w:rsid w:val="008608C3"/>
    <w:rsid w:val="008609FD"/>
    <w:rsid w:val="00860A28"/>
    <w:rsid w:val="00860A3C"/>
    <w:rsid w:val="00860A8C"/>
    <w:rsid w:val="00860B7B"/>
    <w:rsid w:val="00860BB0"/>
    <w:rsid w:val="00860C7C"/>
    <w:rsid w:val="00860EC6"/>
    <w:rsid w:val="00861028"/>
    <w:rsid w:val="008614E9"/>
    <w:rsid w:val="00861690"/>
    <w:rsid w:val="00861872"/>
    <w:rsid w:val="008619EA"/>
    <w:rsid w:val="00861B06"/>
    <w:rsid w:val="00861C65"/>
    <w:rsid w:val="00861D18"/>
    <w:rsid w:val="00861EAE"/>
    <w:rsid w:val="00861F35"/>
    <w:rsid w:val="00861F86"/>
    <w:rsid w:val="00861FCC"/>
    <w:rsid w:val="00861FFA"/>
    <w:rsid w:val="0086204D"/>
    <w:rsid w:val="00862066"/>
    <w:rsid w:val="00862153"/>
    <w:rsid w:val="0086218D"/>
    <w:rsid w:val="008621AB"/>
    <w:rsid w:val="00862247"/>
    <w:rsid w:val="00862292"/>
    <w:rsid w:val="00862458"/>
    <w:rsid w:val="00862494"/>
    <w:rsid w:val="008624C9"/>
    <w:rsid w:val="00862533"/>
    <w:rsid w:val="008627D2"/>
    <w:rsid w:val="008627E3"/>
    <w:rsid w:val="0086288B"/>
    <w:rsid w:val="008628B6"/>
    <w:rsid w:val="008628F1"/>
    <w:rsid w:val="00862AA7"/>
    <w:rsid w:val="00862BB1"/>
    <w:rsid w:val="00862BDD"/>
    <w:rsid w:val="00862BF6"/>
    <w:rsid w:val="00862CC4"/>
    <w:rsid w:val="00862E14"/>
    <w:rsid w:val="00862E9D"/>
    <w:rsid w:val="00862F9C"/>
    <w:rsid w:val="008630AC"/>
    <w:rsid w:val="008630B2"/>
    <w:rsid w:val="008630B5"/>
    <w:rsid w:val="0086329F"/>
    <w:rsid w:val="008634AB"/>
    <w:rsid w:val="00863585"/>
    <w:rsid w:val="0086361E"/>
    <w:rsid w:val="0086365F"/>
    <w:rsid w:val="008636C1"/>
    <w:rsid w:val="00863728"/>
    <w:rsid w:val="00863741"/>
    <w:rsid w:val="00863781"/>
    <w:rsid w:val="00863873"/>
    <w:rsid w:val="00863CB8"/>
    <w:rsid w:val="00863D4D"/>
    <w:rsid w:val="00863F46"/>
    <w:rsid w:val="00864016"/>
    <w:rsid w:val="008640C9"/>
    <w:rsid w:val="008640FC"/>
    <w:rsid w:val="008641F4"/>
    <w:rsid w:val="008642D4"/>
    <w:rsid w:val="00864419"/>
    <w:rsid w:val="00864466"/>
    <w:rsid w:val="008644E0"/>
    <w:rsid w:val="008645D9"/>
    <w:rsid w:val="00864A68"/>
    <w:rsid w:val="00864C94"/>
    <w:rsid w:val="00864D45"/>
    <w:rsid w:val="00864DEC"/>
    <w:rsid w:val="00864E78"/>
    <w:rsid w:val="0086538D"/>
    <w:rsid w:val="0086571D"/>
    <w:rsid w:val="008657C6"/>
    <w:rsid w:val="00865C23"/>
    <w:rsid w:val="00865CA5"/>
    <w:rsid w:val="00865E84"/>
    <w:rsid w:val="008662DA"/>
    <w:rsid w:val="00866522"/>
    <w:rsid w:val="008665F6"/>
    <w:rsid w:val="008666EF"/>
    <w:rsid w:val="00866D5B"/>
    <w:rsid w:val="00866E89"/>
    <w:rsid w:val="0086706E"/>
    <w:rsid w:val="0086718C"/>
    <w:rsid w:val="00867404"/>
    <w:rsid w:val="00867552"/>
    <w:rsid w:val="00867588"/>
    <w:rsid w:val="008675DA"/>
    <w:rsid w:val="008675F8"/>
    <w:rsid w:val="0086762A"/>
    <w:rsid w:val="0086785E"/>
    <w:rsid w:val="00867C07"/>
    <w:rsid w:val="00867CD6"/>
    <w:rsid w:val="00867E66"/>
    <w:rsid w:val="00867F08"/>
    <w:rsid w:val="00867FA4"/>
    <w:rsid w:val="00867FEE"/>
    <w:rsid w:val="008700B9"/>
    <w:rsid w:val="0087014C"/>
    <w:rsid w:val="00870250"/>
    <w:rsid w:val="00870469"/>
    <w:rsid w:val="00870819"/>
    <w:rsid w:val="00870A29"/>
    <w:rsid w:val="00870BF5"/>
    <w:rsid w:val="00870C24"/>
    <w:rsid w:val="00870EAE"/>
    <w:rsid w:val="008710DC"/>
    <w:rsid w:val="00871110"/>
    <w:rsid w:val="00871151"/>
    <w:rsid w:val="0087141A"/>
    <w:rsid w:val="00871474"/>
    <w:rsid w:val="00871511"/>
    <w:rsid w:val="00871559"/>
    <w:rsid w:val="00871891"/>
    <w:rsid w:val="00871A75"/>
    <w:rsid w:val="00871D88"/>
    <w:rsid w:val="00871E03"/>
    <w:rsid w:val="00871E72"/>
    <w:rsid w:val="0087225F"/>
    <w:rsid w:val="008723F1"/>
    <w:rsid w:val="008724FA"/>
    <w:rsid w:val="008725B8"/>
    <w:rsid w:val="0087260D"/>
    <w:rsid w:val="00872753"/>
    <w:rsid w:val="008727A7"/>
    <w:rsid w:val="00872A64"/>
    <w:rsid w:val="00872D69"/>
    <w:rsid w:val="00872DC1"/>
    <w:rsid w:val="00872F02"/>
    <w:rsid w:val="008730D3"/>
    <w:rsid w:val="00873160"/>
    <w:rsid w:val="008732F9"/>
    <w:rsid w:val="008736D6"/>
    <w:rsid w:val="0087381D"/>
    <w:rsid w:val="00873908"/>
    <w:rsid w:val="00873977"/>
    <w:rsid w:val="00873B2C"/>
    <w:rsid w:val="00873D64"/>
    <w:rsid w:val="00873F32"/>
    <w:rsid w:val="00873F7A"/>
    <w:rsid w:val="00873FE9"/>
    <w:rsid w:val="00874419"/>
    <w:rsid w:val="008746DD"/>
    <w:rsid w:val="00874D79"/>
    <w:rsid w:val="00874E4B"/>
    <w:rsid w:val="00874F11"/>
    <w:rsid w:val="0087533C"/>
    <w:rsid w:val="008756E3"/>
    <w:rsid w:val="008758E9"/>
    <w:rsid w:val="00875ECA"/>
    <w:rsid w:val="00875ED3"/>
    <w:rsid w:val="00876081"/>
    <w:rsid w:val="008760BC"/>
    <w:rsid w:val="0087622D"/>
    <w:rsid w:val="00876436"/>
    <w:rsid w:val="008764F8"/>
    <w:rsid w:val="008766D3"/>
    <w:rsid w:val="00876837"/>
    <w:rsid w:val="00876849"/>
    <w:rsid w:val="00876A7A"/>
    <w:rsid w:val="00876C87"/>
    <w:rsid w:val="00876DA6"/>
    <w:rsid w:val="00876EE1"/>
    <w:rsid w:val="00877479"/>
    <w:rsid w:val="00877943"/>
    <w:rsid w:val="00877EDC"/>
    <w:rsid w:val="008802E6"/>
    <w:rsid w:val="00880663"/>
    <w:rsid w:val="00880764"/>
    <w:rsid w:val="00880C98"/>
    <w:rsid w:val="00880E69"/>
    <w:rsid w:val="00881081"/>
    <w:rsid w:val="00881454"/>
    <w:rsid w:val="008814CF"/>
    <w:rsid w:val="008816A7"/>
    <w:rsid w:val="008818AB"/>
    <w:rsid w:val="00881A57"/>
    <w:rsid w:val="00881A69"/>
    <w:rsid w:val="00881AA1"/>
    <w:rsid w:val="00881B96"/>
    <w:rsid w:val="00881BAB"/>
    <w:rsid w:val="00881BCD"/>
    <w:rsid w:val="00881D15"/>
    <w:rsid w:val="00881E37"/>
    <w:rsid w:val="00881EA6"/>
    <w:rsid w:val="00882204"/>
    <w:rsid w:val="008829A4"/>
    <w:rsid w:val="00882D3F"/>
    <w:rsid w:val="00882D4F"/>
    <w:rsid w:val="00883134"/>
    <w:rsid w:val="00883139"/>
    <w:rsid w:val="0088356E"/>
    <w:rsid w:val="008837ED"/>
    <w:rsid w:val="00883B12"/>
    <w:rsid w:val="00883B26"/>
    <w:rsid w:val="00883CFB"/>
    <w:rsid w:val="0088414D"/>
    <w:rsid w:val="008841CE"/>
    <w:rsid w:val="0088485A"/>
    <w:rsid w:val="00884AAD"/>
    <w:rsid w:val="00884B27"/>
    <w:rsid w:val="00884CA6"/>
    <w:rsid w:val="00884D22"/>
    <w:rsid w:val="00884D6C"/>
    <w:rsid w:val="00884E53"/>
    <w:rsid w:val="00884F1D"/>
    <w:rsid w:val="008851B7"/>
    <w:rsid w:val="0088529F"/>
    <w:rsid w:val="0088543C"/>
    <w:rsid w:val="00885748"/>
    <w:rsid w:val="0088581F"/>
    <w:rsid w:val="00885AD1"/>
    <w:rsid w:val="00885CF6"/>
    <w:rsid w:val="00885D10"/>
    <w:rsid w:val="00886024"/>
    <w:rsid w:val="0088622E"/>
    <w:rsid w:val="00886693"/>
    <w:rsid w:val="0088681D"/>
    <w:rsid w:val="00886B37"/>
    <w:rsid w:val="00886E5C"/>
    <w:rsid w:val="008873D6"/>
    <w:rsid w:val="008873F6"/>
    <w:rsid w:val="00887677"/>
    <w:rsid w:val="0088792E"/>
    <w:rsid w:val="00887988"/>
    <w:rsid w:val="00887A94"/>
    <w:rsid w:val="00887C4B"/>
    <w:rsid w:val="00887CFC"/>
    <w:rsid w:val="00887E0A"/>
    <w:rsid w:val="00890008"/>
    <w:rsid w:val="008905E5"/>
    <w:rsid w:val="00890609"/>
    <w:rsid w:val="00890618"/>
    <w:rsid w:val="0089061E"/>
    <w:rsid w:val="0089094F"/>
    <w:rsid w:val="00890DCA"/>
    <w:rsid w:val="00890DF7"/>
    <w:rsid w:val="00890FF2"/>
    <w:rsid w:val="008911A5"/>
    <w:rsid w:val="00891353"/>
    <w:rsid w:val="00891482"/>
    <w:rsid w:val="008914CD"/>
    <w:rsid w:val="008918AE"/>
    <w:rsid w:val="00891BE5"/>
    <w:rsid w:val="00891EED"/>
    <w:rsid w:val="00891FB3"/>
    <w:rsid w:val="00892598"/>
    <w:rsid w:val="0089259C"/>
    <w:rsid w:val="008926DA"/>
    <w:rsid w:val="0089274C"/>
    <w:rsid w:val="00892850"/>
    <w:rsid w:val="00892AEF"/>
    <w:rsid w:val="00892D23"/>
    <w:rsid w:val="008930B9"/>
    <w:rsid w:val="00893113"/>
    <w:rsid w:val="00893190"/>
    <w:rsid w:val="008935CE"/>
    <w:rsid w:val="00893732"/>
    <w:rsid w:val="0089380E"/>
    <w:rsid w:val="008939C8"/>
    <w:rsid w:val="00893BE8"/>
    <w:rsid w:val="00893C56"/>
    <w:rsid w:val="00893D89"/>
    <w:rsid w:val="00893E1B"/>
    <w:rsid w:val="00894197"/>
    <w:rsid w:val="0089419C"/>
    <w:rsid w:val="008941C8"/>
    <w:rsid w:val="00894214"/>
    <w:rsid w:val="00894367"/>
    <w:rsid w:val="0089438F"/>
    <w:rsid w:val="0089450A"/>
    <w:rsid w:val="00894535"/>
    <w:rsid w:val="00894540"/>
    <w:rsid w:val="0089455D"/>
    <w:rsid w:val="008945FE"/>
    <w:rsid w:val="008948AE"/>
    <w:rsid w:val="00894919"/>
    <w:rsid w:val="00894A5C"/>
    <w:rsid w:val="008951C4"/>
    <w:rsid w:val="008951DE"/>
    <w:rsid w:val="008953CF"/>
    <w:rsid w:val="00895677"/>
    <w:rsid w:val="0089569C"/>
    <w:rsid w:val="0089570C"/>
    <w:rsid w:val="008958E9"/>
    <w:rsid w:val="00895917"/>
    <w:rsid w:val="00895BC0"/>
    <w:rsid w:val="00895CB2"/>
    <w:rsid w:val="00895D8F"/>
    <w:rsid w:val="00895F61"/>
    <w:rsid w:val="008961DC"/>
    <w:rsid w:val="00896242"/>
    <w:rsid w:val="00896389"/>
    <w:rsid w:val="0089646D"/>
    <w:rsid w:val="008964FA"/>
    <w:rsid w:val="00896585"/>
    <w:rsid w:val="008965BE"/>
    <w:rsid w:val="00896610"/>
    <w:rsid w:val="008966AA"/>
    <w:rsid w:val="0089674C"/>
    <w:rsid w:val="00896947"/>
    <w:rsid w:val="00896B35"/>
    <w:rsid w:val="00896F64"/>
    <w:rsid w:val="00896F99"/>
    <w:rsid w:val="0089700F"/>
    <w:rsid w:val="00897265"/>
    <w:rsid w:val="008976B6"/>
    <w:rsid w:val="00897707"/>
    <w:rsid w:val="008977C3"/>
    <w:rsid w:val="0089796E"/>
    <w:rsid w:val="00897971"/>
    <w:rsid w:val="008979D8"/>
    <w:rsid w:val="00897A97"/>
    <w:rsid w:val="00897AA2"/>
    <w:rsid w:val="00897CD0"/>
    <w:rsid w:val="00897E43"/>
    <w:rsid w:val="00897F0A"/>
    <w:rsid w:val="008A0020"/>
    <w:rsid w:val="008A02A8"/>
    <w:rsid w:val="008A03EA"/>
    <w:rsid w:val="008A07C5"/>
    <w:rsid w:val="008A0817"/>
    <w:rsid w:val="008A0842"/>
    <w:rsid w:val="008A096A"/>
    <w:rsid w:val="008A0F08"/>
    <w:rsid w:val="008A0F13"/>
    <w:rsid w:val="008A161A"/>
    <w:rsid w:val="008A1DD6"/>
    <w:rsid w:val="008A1E29"/>
    <w:rsid w:val="008A1F3B"/>
    <w:rsid w:val="008A1FFB"/>
    <w:rsid w:val="008A2009"/>
    <w:rsid w:val="008A21D3"/>
    <w:rsid w:val="008A2213"/>
    <w:rsid w:val="008A2541"/>
    <w:rsid w:val="008A25D6"/>
    <w:rsid w:val="008A2609"/>
    <w:rsid w:val="008A28BA"/>
    <w:rsid w:val="008A2A6F"/>
    <w:rsid w:val="008A2AAF"/>
    <w:rsid w:val="008A2D10"/>
    <w:rsid w:val="008A2E5B"/>
    <w:rsid w:val="008A2ED2"/>
    <w:rsid w:val="008A3227"/>
    <w:rsid w:val="008A34B5"/>
    <w:rsid w:val="008A35A4"/>
    <w:rsid w:val="008A363C"/>
    <w:rsid w:val="008A36D6"/>
    <w:rsid w:val="008A391C"/>
    <w:rsid w:val="008A3D5D"/>
    <w:rsid w:val="008A3DAD"/>
    <w:rsid w:val="008A4465"/>
    <w:rsid w:val="008A4472"/>
    <w:rsid w:val="008A450A"/>
    <w:rsid w:val="008A4630"/>
    <w:rsid w:val="008A468B"/>
    <w:rsid w:val="008A479C"/>
    <w:rsid w:val="008A47F8"/>
    <w:rsid w:val="008A4C17"/>
    <w:rsid w:val="008A4CC3"/>
    <w:rsid w:val="008A4D86"/>
    <w:rsid w:val="008A514A"/>
    <w:rsid w:val="008A5776"/>
    <w:rsid w:val="008A5888"/>
    <w:rsid w:val="008A5916"/>
    <w:rsid w:val="008A5B97"/>
    <w:rsid w:val="008A5BA0"/>
    <w:rsid w:val="008A5CA4"/>
    <w:rsid w:val="008A5D4F"/>
    <w:rsid w:val="008A6474"/>
    <w:rsid w:val="008A6498"/>
    <w:rsid w:val="008A654F"/>
    <w:rsid w:val="008A6681"/>
    <w:rsid w:val="008A6714"/>
    <w:rsid w:val="008A6746"/>
    <w:rsid w:val="008A6AF7"/>
    <w:rsid w:val="008A6C21"/>
    <w:rsid w:val="008A6CB7"/>
    <w:rsid w:val="008A6D97"/>
    <w:rsid w:val="008A6F83"/>
    <w:rsid w:val="008A7179"/>
    <w:rsid w:val="008A76A0"/>
    <w:rsid w:val="008A7708"/>
    <w:rsid w:val="008A78B4"/>
    <w:rsid w:val="008A798D"/>
    <w:rsid w:val="008A7BF1"/>
    <w:rsid w:val="008A7D82"/>
    <w:rsid w:val="008A7F68"/>
    <w:rsid w:val="008B02DC"/>
    <w:rsid w:val="008B030D"/>
    <w:rsid w:val="008B05F4"/>
    <w:rsid w:val="008B07CC"/>
    <w:rsid w:val="008B0A06"/>
    <w:rsid w:val="008B0A23"/>
    <w:rsid w:val="008B0A40"/>
    <w:rsid w:val="008B0ABA"/>
    <w:rsid w:val="008B0C07"/>
    <w:rsid w:val="008B0CE8"/>
    <w:rsid w:val="008B11BF"/>
    <w:rsid w:val="008B127C"/>
    <w:rsid w:val="008B1286"/>
    <w:rsid w:val="008B12F4"/>
    <w:rsid w:val="008B1563"/>
    <w:rsid w:val="008B1809"/>
    <w:rsid w:val="008B18F0"/>
    <w:rsid w:val="008B1925"/>
    <w:rsid w:val="008B1A70"/>
    <w:rsid w:val="008B1DC3"/>
    <w:rsid w:val="008B1F43"/>
    <w:rsid w:val="008B1F97"/>
    <w:rsid w:val="008B20A7"/>
    <w:rsid w:val="008B2283"/>
    <w:rsid w:val="008B24D9"/>
    <w:rsid w:val="008B2815"/>
    <w:rsid w:val="008B28E4"/>
    <w:rsid w:val="008B2D7E"/>
    <w:rsid w:val="008B2D86"/>
    <w:rsid w:val="008B2E62"/>
    <w:rsid w:val="008B2F5F"/>
    <w:rsid w:val="008B302B"/>
    <w:rsid w:val="008B333A"/>
    <w:rsid w:val="008B339D"/>
    <w:rsid w:val="008B363A"/>
    <w:rsid w:val="008B36E2"/>
    <w:rsid w:val="008B3857"/>
    <w:rsid w:val="008B3895"/>
    <w:rsid w:val="008B38EE"/>
    <w:rsid w:val="008B390F"/>
    <w:rsid w:val="008B399A"/>
    <w:rsid w:val="008B3C92"/>
    <w:rsid w:val="008B3DDF"/>
    <w:rsid w:val="008B3F0F"/>
    <w:rsid w:val="008B4342"/>
    <w:rsid w:val="008B445A"/>
    <w:rsid w:val="008B48DA"/>
    <w:rsid w:val="008B4ADF"/>
    <w:rsid w:val="008B4C2C"/>
    <w:rsid w:val="008B4E99"/>
    <w:rsid w:val="008B4EF2"/>
    <w:rsid w:val="008B5005"/>
    <w:rsid w:val="008B50BE"/>
    <w:rsid w:val="008B51AE"/>
    <w:rsid w:val="008B5435"/>
    <w:rsid w:val="008B5565"/>
    <w:rsid w:val="008B55C3"/>
    <w:rsid w:val="008B56D1"/>
    <w:rsid w:val="008B5BD4"/>
    <w:rsid w:val="008B5C9E"/>
    <w:rsid w:val="008B5DCC"/>
    <w:rsid w:val="008B5FFE"/>
    <w:rsid w:val="008B6004"/>
    <w:rsid w:val="008B6150"/>
    <w:rsid w:val="008B63B5"/>
    <w:rsid w:val="008B6459"/>
    <w:rsid w:val="008B64FA"/>
    <w:rsid w:val="008B64FF"/>
    <w:rsid w:val="008B688C"/>
    <w:rsid w:val="008B6AB3"/>
    <w:rsid w:val="008B6B17"/>
    <w:rsid w:val="008B6B2B"/>
    <w:rsid w:val="008B6D36"/>
    <w:rsid w:val="008B6DDC"/>
    <w:rsid w:val="008B6E83"/>
    <w:rsid w:val="008B7161"/>
    <w:rsid w:val="008B716D"/>
    <w:rsid w:val="008B7206"/>
    <w:rsid w:val="008B7252"/>
    <w:rsid w:val="008B7271"/>
    <w:rsid w:val="008B72B7"/>
    <w:rsid w:val="008B7451"/>
    <w:rsid w:val="008B77B1"/>
    <w:rsid w:val="008B7947"/>
    <w:rsid w:val="008B79EE"/>
    <w:rsid w:val="008B7F5E"/>
    <w:rsid w:val="008B7FCE"/>
    <w:rsid w:val="008C00C7"/>
    <w:rsid w:val="008C010A"/>
    <w:rsid w:val="008C0173"/>
    <w:rsid w:val="008C0214"/>
    <w:rsid w:val="008C0236"/>
    <w:rsid w:val="008C03D4"/>
    <w:rsid w:val="008C06D1"/>
    <w:rsid w:val="008C073D"/>
    <w:rsid w:val="008C0775"/>
    <w:rsid w:val="008C08C7"/>
    <w:rsid w:val="008C0992"/>
    <w:rsid w:val="008C09FE"/>
    <w:rsid w:val="008C0AE0"/>
    <w:rsid w:val="008C0B82"/>
    <w:rsid w:val="008C0DB8"/>
    <w:rsid w:val="008C0F5D"/>
    <w:rsid w:val="008C0FE9"/>
    <w:rsid w:val="008C10AE"/>
    <w:rsid w:val="008C147A"/>
    <w:rsid w:val="008C151A"/>
    <w:rsid w:val="008C1721"/>
    <w:rsid w:val="008C17CF"/>
    <w:rsid w:val="008C193C"/>
    <w:rsid w:val="008C1AEB"/>
    <w:rsid w:val="008C1D53"/>
    <w:rsid w:val="008C21BC"/>
    <w:rsid w:val="008C22AF"/>
    <w:rsid w:val="008C2373"/>
    <w:rsid w:val="008C2501"/>
    <w:rsid w:val="008C251C"/>
    <w:rsid w:val="008C26CE"/>
    <w:rsid w:val="008C2917"/>
    <w:rsid w:val="008C2920"/>
    <w:rsid w:val="008C2A26"/>
    <w:rsid w:val="008C2F6D"/>
    <w:rsid w:val="008C328F"/>
    <w:rsid w:val="008C32CD"/>
    <w:rsid w:val="008C3390"/>
    <w:rsid w:val="008C36FE"/>
    <w:rsid w:val="008C3956"/>
    <w:rsid w:val="008C3E05"/>
    <w:rsid w:val="008C3E57"/>
    <w:rsid w:val="008C4137"/>
    <w:rsid w:val="008C43EC"/>
    <w:rsid w:val="008C4462"/>
    <w:rsid w:val="008C4809"/>
    <w:rsid w:val="008C4974"/>
    <w:rsid w:val="008C4FB9"/>
    <w:rsid w:val="008C517C"/>
    <w:rsid w:val="008C5208"/>
    <w:rsid w:val="008C54C0"/>
    <w:rsid w:val="008C5550"/>
    <w:rsid w:val="008C5634"/>
    <w:rsid w:val="008C5677"/>
    <w:rsid w:val="008C589F"/>
    <w:rsid w:val="008C5D5B"/>
    <w:rsid w:val="008C6015"/>
    <w:rsid w:val="008C601F"/>
    <w:rsid w:val="008C6300"/>
    <w:rsid w:val="008C6754"/>
    <w:rsid w:val="008C67DC"/>
    <w:rsid w:val="008C68B2"/>
    <w:rsid w:val="008C6B24"/>
    <w:rsid w:val="008C6C63"/>
    <w:rsid w:val="008C6C6D"/>
    <w:rsid w:val="008C6E00"/>
    <w:rsid w:val="008C70C0"/>
    <w:rsid w:val="008C7262"/>
    <w:rsid w:val="008C728B"/>
    <w:rsid w:val="008C72DD"/>
    <w:rsid w:val="008C75CE"/>
    <w:rsid w:val="008C7A64"/>
    <w:rsid w:val="008C7BED"/>
    <w:rsid w:val="008C7CC6"/>
    <w:rsid w:val="008D001A"/>
    <w:rsid w:val="008D02F0"/>
    <w:rsid w:val="008D04E8"/>
    <w:rsid w:val="008D0692"/>
    <w:rsid w:val="008D06C5"/>
    <w:rsid w:val="008D06C7"/>
    <w:rsid w:val="008D0747"/>
    <w:rsid w:val="008D08BA"/>
    <w:rsid w:val="008D0910"/>
    <w:rsid w:val="008D09E1"/>
    <w:rsid w:val="008D0C9F"/>
    <w:rsid w:val="008D13EA"/>
    <w:rsid w:val="008D159D"/>
    <w:rsid w:val="008D1914"/>
    <w:rsid w:val="008D19B9"/>
    <w:rsid w:val="008D1D1B"/>
    <w:rsid w:val="008D1E31"/>
    <w:rsid w:val="008D21AB"/>
    <w:rsid w:val="008D29FF"/>
    <w:rsid w:val="008D30E4"/>
    <w:rsid w:val="008D30E7"/>
    <w:rsid w:val="008D3556"/>
    <w:rsid w:val="008D3719"/>
    <w:rsid w:val="008D3778"/>
    <w:rsid w:val="008D37C3"/>
    <w:rsid w:val="008D3828"/>
    <w:rsid w:val="008D3924"/>
    <w:rsid w:val="008D3BAE"/>
    <w:rsid w:val="008D3BC2"/>
    <w:rsid w:val="008D3C50"/>
    <w:rsid w:val="008D3CA9"/>
    <w:rsid w:val="008D3D58"/>
    <w:rsid w:val="008D4065"/>
    <w:rsid w:val="008D4084"/>
    <w:rsid w:val="008D40E5"/>
    <w:rsid w:val="008D45B1"/>
    <w:rsid w:val="008D45D8"/>
    <w:rsid w:val="008D45F9"/>
    <w:rsid w:val="008D4660"/>
    <w:rsid w:val="008D4875"/>
    <w:rsid w:val="008D48A8"/>
    <w:rsid w:val="008D4A55"/>
    <w:rsid w:val="008D4B31"/>
    <w:rsid w:val="008D4BC5"/>
    <w:rsid w:val="008D4CBE"/>
    <w:rsid w:val="008D4D04"/>
    <w:rsid w:val="008D4D87"/>
    <w:rsid w:val="008D4F2C"/>
    <w:rsid w:val="008D4F36"/>
    <w:rsid w:val="008D5221"/>
    <w:rsid w:val="008D53DD"/>
    <w:rsid w:val="008D5536"/>
    <w:rsid w:val="008D5586"/>
    <w:rsid w:val="008D55DB"/>
    <w:rsid w:val="008D56E1"/>
    <w:rsid w:val="008D5E74"/>
    <w:rsid w:val="008D5EF5"/>
    <w:rsid w:val="008D600C"/>
    <w:rsid w:val="008D61EA"/>
    <w:rsid w:val="008D6215"/>
    <w:rsid w:val="008D6317"/>
    <w:rsid w:val="008D63DE"/>
    <w:rsid w:val="008D678E"/>
    <w:rsid w:val="008D6807"/>
    <w:rsid w:val="008D6A94"/>
    <w:rsid w:val="008D6EB8"/>
    <w:rsid w:val="008D6EEC"/>
    <w:rsid w:val="008D6F8E"/>
    <w:rsid w:val="008D70BD"/>
    <w:rsid w:val="008D71B4"/>
    <w:rsid w:val="008D7270"/>
    <w:rsid w:val="008D75E8"/>
    <w:rsid w:val="008D76DB"/>
    <w:rsid w:val="008D7862"/>
    <w:rsid w:val="008D78D2"/>
    <w:rsid w:val="008D79CD"/>
    <w:rsid w:val="008D79CF"/>
    <w:rsid w:val="008D7BEB"/>
    <w:rsid w:val="008D7D98"/>
    <w:rsid w:val="008D7D9B"/>
    <w:rsid w:val="008E0075"/>
    <w:rsid w:val="008E0368"/>
    <w:rsid w:val="008E0563"/>
    <w:rsid w:val="008E0A81"/>
    <w:rsid w:val="008E0EF6"/>
    <w:rsid w:val="008E0F3B"/>
    <w:rsid w:val="008E1033"/>
    <w:rsid w:val="008E11A5"/>
    <w:rsid w:val="008E136C"/>
    <w:rsid w:val="008E15E3"/>
    <w:rsid w:val="008E1A6D"/>
    <w:rsid w:val="008E1D8C"/>
    <w:rsid w:val="008E1E8D"/>
    <w:rsid w:val="008E221E"/>
    <w:rsid w:val="008E251D"/>
    <w:rsid w:val="008E25E3"/>
    <w:rsid w:val="008E26E6"/>
    <w:rsid w:val="008E29E2"/>
    <w:rsid w:val="008E2BC0"/>
    <w:rsid w:val="008E2C00"/>
    <w:rsid w:val="008E2D8F"/>
    <w:rsid w:val="008E32F4"/>
    <w:rsid w:val="008E3320"/>
    <w:rsid w:val="008E36FA"/>
    <w:rsid w:val="008E38A8"/>
    <w:rsid w:val="008E3CA4"/>
    <w:rsid w:val="008E3E53"/>
    <w:rsid w:val="008E3EB2"/>
    <w:rsid w:val="008E3F01"/>
    <w:rsid w:val="008E417C"/>
    <w:rsid w:val="008E4318"/>
    <w:rsid w:val="008E4492"/>
    <w:rsid w:val="008E4494"/>
    <w:rsid w:val="008E4CC9"/>
    <w:rsid w:val="008E4CF0"/>
    <w:rsid w:val="008E5553"/>
    <w:rsid w:val="008E57CC"/>
    <w:rsid w:val="008E57FB"/>
    <w:rsid w:val="008E5A95"/>
    <w:rsid w:val="008E5E80"/>
    <w:rsid w:val="008E5ED0"/>
    <w:rsid w:val="008E5EF3"/>
    <w:rsid w:val="008E5F59"/>
    <w:rsid w:val="008E6006"/>
    <w:rsid w:val="008E60D5"/>
    <w:rsid w:val="008E6132"/>
    <w:rsid w:val="008E63AA"/>
    <w:rsid w:val="008E6667"/>
    <w:rsid w:val="008E6780"/>
    <w:rsid w:val="008E694E"/>
    <w:rsid w:val="008E6C4B"/>
    <w:rsid w:val="008E6CE8"/>
    <w:rsid w:val="008E6EDF"/>
    <w:rsid w:val="008E6F7A"/>
    <w:rsid w:val="008E71F8"/>
    <w:rsid w:val="008E785C"/>
    <w:rsid w:val="008E7AE6"/>
    <w:rsid w:val="008E7C90"/>
    <w:rsid w:val="008E7D68"/>
    <w:rsid w:val="008E7E27"/>
    <w:rsid w:val="008E7E67"/>
    <w:rsid w:val="008E7F7F"/>
    <w:rsid w:val="008F026B"/>
    <w:rsid w:val="008F02C3"/>
    <w:rsid w:val="008F037A"/>
    <w:rsid w:val="008F083D"/>
    <w:rsid w:val="008F08A6"/>
    <w:rsid w:val="008F098C"/>
    <w:rsid w:val="008F0ABB"/>
    <w:rsid w:val="008F0AD1"/>
    <w:rsid w:val="008F0D33"/>
    <w:rsid w:val="008F0E2E"/>
    <w:rsid w:val="008F0E86"/>
    <w:rsid w:val="008F0EAC"/>
    <w:rsid w:val="008F100C"/>
    <w:rsid w:val="008F1142"/>
    <w:rsid w:val="008F1227"/>
    <w:rsid w:val="008F1372"/>
    <w:rsid w:val="008F16A4"/>
    <w:rsid w:val="008F1A5D"/>
    <w:rsid w:val="008F1BB5"/>
    <w:rsid w:val="008F1D6E"/>
    <w:rsid w:val="008F1E79"/>
    <w:rsid w:val="008F2009"/>
    <w:rsid w:val="008F2038"/>
    <w:rsid w:val="008F20E9"/>
    <w:rsid w:val="008F21E9"/>
    <w:rsid w:val="008F280B"/>
    <w:rsid w:val="008F283D"/>
    <w:rsid w:val="008F28D5"/>
    <w:rsid w:val="008F290F"/>
    <w:rsid w:val="008F292E"/>
    <w:rsid w:val="008F2D7C"/>
    <w:rsid w:val="008F2D9E"/>
    <w:rsid w:val="008F2F27"/>
    <w:rsid w:val="008F318A"/>
    <w:rsid w:val="008F32C7"/>
    <w:rsid w:val="008F330D"/>
    <w:rsid w:val="008F3942"/>
    <w:rsid w:val="008F3BE0"/>
    <w:rsid w:val="008F3C12"/>
    <w:rsid w:val="008F3D06"/>
    <w:rsid w:val="008F3DF5"/>
    <w:rsid w:val="008F466B"/>
    <w:rsid w:val="008F4BB3"/>
    <w:rsid w:val="008F4DE0"/>
    <w:rsid w:val="008F4DF0"/>
    <w:rsid w:val="008F51A9"/>
    <w:rsid w:val="008F5272"/>
    <w:rsid w:val="008F52A7"/>
    <w:rsid w:val="008F52B7"/>
    <w:rsid w:val="008F55C4"/>
    <w:rsid w:val="008F5919"/>
    <w:rsid w:val="008F5A0C"/>
    <w:rsid w:val="008F5B18"/>
    <w:rsid w:val="008F5BFA"/>
    <w:rsid w:val="008F5C01"/>
    <w:rsid w:val="008F5ED6"/>
    <w:rsid w:val="008F5EE5"/>
    <w:rsid w:val="008F6192"/>
    <w:rsid w:val="008F64B8"/>
    <w:rsid w:val="008F658F"/>
    <w:rsid w:val="008F674D"/>
    <w:rsid w:val="008F687E"/>
    <w:rsid w:val="008F689D"/>
    <w:rsid w:val="008F6923"/>
    <w:rsid w:val="008F6A03"/>
    <w:rsid w:val="008F6ADF"/>
    <w:rsid w:val="008F6BFA"/>
    <w:rsid w:val="008F6F27"/>
    <w:rsid w:val="008F6F9D"/>
    <w:rsid w:val="008F6FED"/>
    <w:rsid w:val="008F734B"/>
    <w:rsid w:val="008F74AA"/>
    <w:rsid w:val="008F75EC"/>
    <w:rsid w:val="008F762B"/>
    <w:rsid w:val="008F7696"/>
    <w:rsid w:val="008F76B1"/>
    <w:rsid w:val="008F7AB6"/>
    <w:rsid w:val="008F7ACD"/>
    <w:rsid w:val="008F7C9C"/>
    <w:rsid w:val="008F7EF7"/>
    <w:rsid w:val="00900060"/>
    <w:rsid w:val="0090019F"/>
    <w:rsid w:val="0090028F"/>
    <w:rsid w:val="009002D8"/>
    <w:rsid w:val="009002E9"/>
    <w:rsid w:val="009003EF"/>
    <w:rsid w:val="009004F8"/>
    <w:rsid w:val="00900B11"/>
    <w:rsid w:val="00900C24"/>
    <w:rsid w:val="00900C7F"/>
    <w:rsid w:val="00900D40"/>
    <w:rsid w:val="00900F29"/>
    <w:rsid w:val="0090130B"/>
    <w:rsid w:val="00901589"/>
    <w:rsid w:val="00901660"/>
    <w:rsid w:val="00901972"/>
    <w:rsid w:val="00901993"/>
    <w:rsid w:val="00901999"/>
    <w:rsid w:val="00901A75"/>
    <w:rsid w:val="00901C07"/>
    <w:rsid w:val="00901EDA"/>
    <w:rsid w:val="00901F26"/>
    <w:rsid w:val="00901FFB"/>
    <w:rsid w:val="00902190"/>
    <w:rsid w:val="009025CB"/>
    <w:rsid w:val="009027EB"/>
    <w:rsid w:val="00902952"/>
    <w:rsid w:val="00902D60"/>
    <w:rsid w:val="00902F3B"/>
    <w:rsid w:val="00902FBC"/>
    <w:rsid w:val="00902FCD"/>
    <w:rsid w:val="009030AE"/>
    <w:rsid w:val="00903579"/>
    <w:rsid w:val="0090373C"/>
    <w:rsid w:val="0090378A"/>
    <w:rsid w:val="00903A00"/>
    <w:rsid w:val="00903E18"/>
    <w:rsid w:val="00903E3A"/>
    <w:rsid w:val="009040C6"/>
    <w:rsid w:val="00904235"/>
    <w:rsid w:val="0090433B"/>
    <w:rsid w:val="0090435F"/>
    <w:rsid w:val="0090438A"/>
    <w:rsid w:val="0090445C"/>
    <w:rsid w:val="00904576"/>
    <w:rsid w:val="00904A0F"/>
    <w:rsid w:val="00904B63"/>
    <w:rsid w:val="00904CEE"/>
    <w:rsid w:val="00905654"/>
    <w:rsid w:val="00905AB5"/>
    <w:rsid w:val="00905B7A"/>
    <w:rsid w:val="00905D56"/>
    <w:rsid w:val="00905E5A"/>
    <w:rsid w:val="00905FC3"/>
    <w:rsid w:val="009060CA"/>
    <w:rsid w:val="00906141"/>
    <w:rsid w:val="00906203"/>
    <w:rsid w:val="00906557"/>
    <w:rsid w:val="009066BF"/>
    <w:rsid w:val="009068FE"/>
    <w:rsid w:val="0090690B"/>
    <w:rsid w:val="00906A62"/>
    <w:rsid w:val="00906A6C"/>
    <w:rsid w:val="00906E98"/>
    <w:rsid w:val="00906EFE"/>
    <w:rsid w:val="009072A3"/>
    <w:rsid w:val="009075D1"/>
    <w:rsid w:val="00907638"/>
    <w:rsid w:val="00907651"/>
    <w:rsid w:val="00907B98"/>
    <w:rsid w:val="009101F2"/>
    <w:rsid w:val="009102FC"/>
    <w:rsid w:val="009103F8"/>
    <w:rsid w:val="00910928"/>
    <w:rsid w:val="00910FB4"/>
    <w:rsid w:val="00911119"/>
    <w:rsid w:val="00911142"/>
    <w:rsid w:val="00911456"/>
    <w:rsid w:val="0091156B"/>
    <w:rsid w:val="0091160D"/>
    <w:rsid w:val="00911903"/>
    <w:rsid w:val="00911A33"/>
    <w:rsid w:val="00911F33"/>
    <w:rsid w:val="00911F40"/>
    <w:rsid w:val="0091242A"/>
    <w:rsid w:val="00912C04"/>
    <w:rsid w:val="00912D31"/>
    <w:rsid w:val="00912DD4"/>
    <w:rsid w:val="00912EAC"/>
    <w:rsid w:val="00912F98"/>
    <w:rsid w:val="00912FBA"/>
    <w:rsid w:val="00913129"/>
    <w:rsid w:val="009134CD"/>
    <w:rsid w:val="0091360B"/>
    <w:rsid w:val="00913832"/>
    <w:rsid w:val="009138BF"/>
    <w:rsid w:val="00913B65"/>
    <w:rsid w:val="00913F03"/>
    <w:rsid w:val="00913F81"/>
    <w:rsid w:val="00914038"/>
    <w:rsid w:val="0091405F"/>
    <w:rsid w:val="009140CB"/>
    <w:rsid w:val="00914196"/>
    <w:rsid w:val="009142A6"/>
    <w:rsid w:val="0091431C"/>
    <w:rsid w:val="009143C4"/>
    <w:rsid w:val="009149F9"/>
    <w:rsid w:val="00914D1D"/>
    <w:rsid w:val="009152BD"/>
    <w:rsid w:val="009153C7"/>
    <w:rsid w:val="0091579D"/>
    <w:rsid w:val="00915B56"/>
    <w:rsid w:val="00915DC1"/>
    <w:rsid w:val="00915DD0"/>
    <w:rsid w:val="00915EE8"/>
    <w:rsid w:val="00915F29"/>
    <w:rsid w:val="00915FDC"/>
    <w:rsid w:val="009160BB"/>
    <w:rsid w:val="009161B4"/>
    <w:rsid w:val="009163CF"/>
    <w:rsid w:val="00916593"/>
    <w:rsid w:val="009165C1"/>
    <w:rsid w:val="009165D3"/>
    <w:rsid w:val="009166E4"/>
    <w:rsid w:val="00916A41"/>
    <w:rsid w:val="00916B41"/>
    <w:rsid w:val="00916C37"/>
    <w:rsid w:val="00916DA0"/>
    <w:rsid w:val="00916E5E"/>
    <w:rsid w:val="00916F2E"/>
    <w:rsid w:val="009170C1"/>
    <w:rsid w:val="009171B0"/>
    <w:rsid w:val="00917A76"/>
    <w:rsid w:val="00917AFE"/>
    <w:rsid w:val="00917B64"/>
    <w:rsid w:val="00917C75"/>
    <w:rsid w:val="00917DF2"/>
    <w:rsid w:val="00920150"/>
    <w:rsid w:val="009202F4"/>
    <w:rsid w:val="0092049C"/>
    <w:rsid w:val="009204CC"/>
    <w:rsid w:val="00920563"/>
    <w:rsid w:val="00920671"/>
    <w:rsid w:val="009209A1"/>
    <w:rsid w:val="00920A2E"/>
    <w:rsid w:val="00920AB8"/>
    <w:rsid w:val="00920B76"/>
    <w:rsid w:val="00920D06"/>
    <w:rsid w:val="00920FAB"/>
    <w:rsid w:val="0092173D"/>
    <w:rsid w:val="009218D0"/>
    <w:rsid w:val="009218DB"/>
    <w:rsid w:val="00921C70"/>
    <w:rsid w:val="00921C8E"/>
    <w:rsid w:val="00921D9B"/>
    <w:rsid w:val="00921FE7"/>
    <w:rsid w:val="00922099"/>
    <w:rsid w:val="00922102"/>
    <w:rsid w:val="0092214A"/>
    <w:rsid w:val="0092216F"/>
    <w:rsid w:val="00922461"/>
    <w:rsid w:val="00922673"/>
    <w:rsid w:val="00922796"/>
    <w:rsid w:val="009228C1"/>
    <w:rsid w:val="00922921"/>
    <w:rsid w:val="00922AEA"/>
    <w:rsid w:val="00922CE7"/>
    <w:rsid w:val="00922D85"/>
    <w:rsid w:val="00922D90"/>
    <w:rsid w:val="00922F51"/>
    <w:rsid w:val="0092329C"/>
    <w:rsid w:val="009232A1"/>
    <w:rsid w:val="0092332A"/>
    <w:rsid w:val="0092343A"/>
    <w:rsid w:val="0092353F"/>
    <w:rsid w:val="009236A1"/>
    <w:rsid w:val="009236D3"/>
    <w:rsid w:val="009237B3"/>
    <w:rsid w:val="00923C24"/>
    <w:rsid w:val="00923CAA"/>
    <w:rsid w:val="00923D3A"/>
    <w:rsid w:val="00923F3A"/>
    <w:rsid w:val="009242DF"/>
    <w:rsid w:val="009243B5"/>
    <w:rsid w:val="009244ED"/>
    <w:rsid w:val="0092450D"/>
    <w:rsid w:val="009245FE"/>
    <w:rsid w:val="00924A8C"/>
    <w:rsid w:val="00924AA2"/>
    <w:rsid w:val="00924BD6"/>
    <w:rsid w:val="00924DF1"/>
    <w:rsid w:val="00924F3F"/>
    <w:rsid w:val="00925005"/>
    <w:rsid w:val="009250C9"/>
    <w:rsid w:val="009254BD"/>
    <w:rsid w:val="009258C6"/>
    <w:rsid w:val="0092591F"/>
    <w:rsid w:val="00925A89"/>
    <w:rsid w:val="00925B45"/>
    <w:rsid w:val="00925CFC"/>
    <w:rsid w:val="00925D61"/>
    <w:rsid w:val="00925DCD"/>
    <w:rsid w:val="0092617D"/>
    <w:rsid w:val="009269BF"/>
    <w:rsid w:val="00927115"/>
    <w:rsid w:val="009271B9"/>
    <w:rsid w:val="0092743E"/>
    <w:rsid w:val="009275A9"/>
    <w:rsid w:val="00927769"/>
    <w:rsid w:val="00927B67"/>
    <w:rsid w:val="00927D18"/>
    <w:rsid w:val="00927D57"/>
    <w:rsid w:val="00927E1D"/>
    <w:rsid w:val="00927FE0"/>
    <w:rsid w:val="009300EC"/>
    <w:rsid w:val="0093029C"/>
    <w:rsid w:val="009302D4"/>
    <w:rsid w:val="00930408"/>
    <w:rsid w:val="00930951"/>
    <w:rsid w:val="009309F4"/>
    <w:rsid w:val="00930A3D"/>
    <w:rsid w:val="00930A87"/>
    <w:rsid w:val="00930F21"/>
    <w:rsid w:val="00931012"/>
    <w:rsid w:val="00931083"/>
    <w:rsid w:val="00931127"/>
    <w:rsid w:val="009315B2"/>
    <w:rsid w:val="0093187D"/>
    <w:rsid w:val="009318F7"/>
    <w:rsid w:val="009319EC"/>
    <w:rsid w:val="00931CB6"/>
    <w:rsid w:val="00931D28"/>
    <w:rsid w:val="00931D34"/>
    <w:rsid w:val="00931DBD"/>
    <w:rsid w:val="00931DFF"/>
    <w:rsid w:val="00931E02"/>
    <w:rsid w:val="00931F0A"/>
    <w:rsid w:val="00931F0D"/>
    <w:rsid w:val="00932221"/>
    <w:rsid w:val="0093225C"/>
    <w:rsid w:val="00932453"/>
    <w:rsid w:val="00932575"/>
    <w:rsid w:val="009325AD"/>
    <w:rsid w:val="00932AEE"/>
    <w:rsid w:val="00932B27"/>
    <w:rsid w:val="00932BA0"/>
    <w:rsid w:val="00932BA5"/>
    <w:rsid w:val="00932C7B"/>
    <w:rsid w:val="0093314A"/>
    <w:rsid w:val="00933714"/>
    <w:rsid w:val="00933720"/>
    <w:rsid w:val="0093397F"/>
    <w:rsid w:val="00933D2B"/>
    <w:rsid w:val="00933E39"/>
    <w:rsid w:val="00934053"/>
    <w:rsid w:val="00934254"/>
    <w:rsid w:val="009345EF"/>
    <w:rsid w:val="00934737"/>
    <w:rsid w:val="00934936"/>
    <w:rsid w:val="00934B05"/>
    <w:rsid w:val="00934BEB"/>
    <w:rsid w:val="00934E6A"/>
    <w:rsid w:val="00934F55"/>
    <w:rsid w:val="009350B4"/>
    <w:rsid w:val="009352AE"/>
    <w:rsid w:val="009353A1"/>
    <w:rsid w:val="009354EF"/>
    <w:rsid w:val="00935669"/>
    <w:rsid w:val="0093567D"/>
    <w:rsid w:val="00935A34"/>
    <w:rsid w:val="00935A3E"/>
    <w:rsid w:val="00935C74"/>
    <w:rsid w:val="00935F42"/>
    <w:rsid w:val="0093627B"/>
    <w:rsid w:val="00936288"/>
    <w:rsid w:val="00936497"/>
    <w:rsid w:val="009369BE"/>
    <w:rsid w:val="00936B44"/>
    <w:rsid w:val="00936BF2"/>
    <w:rsid w:val="00936C5A"/>
    <w:rsid w:val="00936D0E"/>
    <w:rsid w:val="00936DAF"/>
    <w:rsid w:val="00937510"/>
    <w:rsid w:val="00937621"/>
    <w:rsid w:val="00937716"/>
    <w:rsid w:val="00937817"/>
    <w:rsid w:val="00937AA5"/>
    <w:rsid w:val="00937BBF"/>
    <w:rsid w:val="00937CB5"/>
    <w:rsid w:val="00940056"/>
    <w:rsid w:val="009400B0"/>
    <w:rsid w:val="009402BE"/>
    <w:rsid w:val="009402C2"/>
    <w:rsid w:val="009405E4"/>
    <w:rsid w:val="00940A04"/>
    <w:rsid w:val="00940C1F"/>
    <w:rsid w:val="00940FED"/>
    <w:rsid w:val="00941038"/>
    <w:rsid w:val="00941067"/>
    <w:rsid w:val="00941296"/>
    <w:rsid w:val="009413B9"/>
    <w:rsid w:val="009417B8"/>
    <w:rsid w:val="009417C0"/>
    <w:rsid w:val="00941955"/>
    <w:rsid w:val="009419E1"/>
    <w:rsid w:val="00941B57"/>
    <w:rsid w:val="00941BF2"/>
    <w:rsid w:val="00942008"/>
    <w:rsid w:val="0094217D"/>
    <w:rsid w:val="00942190"/>
    <w:rsid w:val="00942215"/>
    <w:rsid w:val="0094227D"/>
    <w:rsid w:val="00942595"/>
    <w:rsid w:val="009425E1"/>
    <w:rsid w:val="00942A0A"/>
    <w:rsid w:val="00942EB5"/>
    <w:rsid w:val="00943002"/>
    <w:rsid w:val="00943894"/>
    <w:rsid w:val="0094389E"/>
    <w:rsid w:val="009438EC"/>
    <w:rsid w:val="00943956"/>
    <w:rsid w:val="00943ABC"/>
    <w:rsid w:val="00943C8F"/>
    <w:rsid w:val="00943E91"/>
    <w:rsid w:val="00944004"/>
    <w:rsid w:val="009440BA"/>
    <w:rsid w:val="0094419B"/>
    <w:rsid w:val="0094441C"/>
    <w:rsid w:val="009444A5"/>
    <w:rsid w:val="00944E60"/>
    <w:rsid w:val="00945148"/>
    <w:rsid w:val="009451C0"/>
    <w:rsid w:val="00945494"/>
    <w:rsid w:val="009454A0"/>
    <w:rsid w:val="00945599"/>
    <w:rsid w:val="00945AAD"/>
    <w:rsid w:val="00945B9E"/>
    <w:rsid w:val="00945C13"/>
    <w:rsid w:val="00945E1E"/>
    <w:rsid w:val="00946188"/>
    <w:rsid w:val="00946246"/>
    <w:rsid w:val="009467F1"/>
    <w:rsid w:val="009468FA"/>
    <w:rsid w:val="0094697D"/>
    <w:rsid w:val="00946AB1"/>
    <w:rsid w:val="00946AFC"/>
    <w:rsid w:val="00946D06"/>
    <w:rsid w:val="009473BB"/>
    <w:rsid w:val="0094741B"/>
    <w:rsid w:val="00947558"/>
    <w:rsid w:val="00947790"/>
    <w:rsid w:val="00947B41"/>
    <w:rsid w:val="00947D65"/>
    <w:rsid w:val="00947E69"/>
    <w:rsid w:val="00947EC1"/>
    <w:rsid w:val="0095010C"/>
    <w:rsid w:val="00950136"/>
    <w:rsid w:val="00950458"/>
    <w:rsid w:val="0095048F"/>
    <w:rsid w:val="009504CA"/>
    <w:rsid w:val="0095062A"/>
    <w:rsid w:val="00950931"/>
    <w:rsid w:val="00950A4A"/>
    <w:rsid w:val="00950AF7"/>
    <w:rsid w:val="00950CB2"/>
    <w:rsid w:val="00950CB6"/>
    <w:rsid w:val="00950D80"/>
    <w:rsid w:val="00950E34"/>
    <w:rsid w:val="00950F66"/>
    <w:rsid w:val="00950F81"/>
    <w:rsid w:val="00951003"/>
    <w:rsid w:val="0095111B"/>
    <w:rsid w:val="00951168"/>
    <w:rsid w:val="00951211"/>
    <w:rsid w:val="0095190B"/>
    <w:rsid w:val="00951D4C"/>
    <w:rsid w:val="00951D7E"/>
    <w:rsid w:val="00952065"/>
    <w:rsid w:val="0095233A"/>
    <w:rsid w:val="00952415"/>
    <w:rsid w:val="0095252F"/>
    <w:rsid w:val="009525C2"/>
    <w:rsid w:val="0095269D"/>
    <w:rsid w:val="00952888"/>
    <w:rsid w:val="00952975"/>
    <w:rsid w:val="00952AB3"/>
    <w:rsid w:val="00952B93"/>
    <w:rsid w:val="00952BA8"/>
    <w:rsid w:val="00952DF2"/>
    <w:rsid w:val="00953269"/>
    <w:rsid w:val="009533D7"/>
    <w:rsid w:val="009537DE"/>
    <w:rsid w:val="0095390E"/>
    <w:rsid w:val="00953C90"/>
    <w:rsid w:val="00953D1B"/>
    <w:rsid w:val="00953E55"/>
    <w:rsid w:val="009541EB"/>
    <w:rsid w:val="009541F5"/>
    <w:rsid w:val="009548D8"/>
    <w:rsid w:val="00954AEF"/>
    <w:rsid w:val="00954C26"/>
    <w:rsid w:val="00954C59"/>
    <w:rsid w:val="00954D40"/>
    <w:rsid w:val="00954EF1"/>
    <w:rsid w:val="00954F17"/>
    <w:rsid w:val="00955126"/>
    <w:rsid w:val="009551BF"/>
    <w:rsid w:val="0095530C"/>
    <w:rsid w:val="00955332"/>
    <w:rsid w:val="009553FB"/>
    <w:rsid w:val="009559DC"/>
    <w:rsid w:val="00955BC0"/>
    <w:rsid w:val="00955DD2"/>
    <w:rsid w:val="009560D1"/>
    <w:rsid w:val="00956589"/>
    <w:rsid w:val="009565AA"/>
    <w:rsid w:val="00956754"/>
    <w:rsid w:val="00956859"/>
    <w:rsid w:val="00956861"/>
    <w:rsid w:val="00956BE9"/>
    <w:rsid w:val="00956CBA"/>
    <w:rsid w:val="00956DEF"/>
    <w:rsid w:val="00956F75"/>
    <w:rsid w:val="0095729E"/>
    <w:rsid w:val="009574CB"/>
    <w:rsid w:val="009575D0"/>
    <w:rsid w:val="00957730"/>
    <w:rsid w:val="00957927"/>
    <w:rsid w:val="0095792C"/>
    <w:rsid w:val="00957A9B"/>
    <w:rsid w:val="00957B35"/>
    <w:rsid w:val="00957C9F"/>
    <w:rsid w:val="009600C2"/>
    <w:rsid w:val="00960335"/>
    <w:rsid w:val="00960397"/>
    <w:rsid w:val="00960519"/>
    <w:rsid w:val="00960A1E"/>
    <w:rsid w:val="00960A7D"/>
    <w:rsid w:val="00960B0A"/>
    <w:rsid w:val="00960C23"/>
    <w:rsid w:val="00960D0E"/>
    <w:rsid w:val="00960E6C"/>
    <w:rsid w:val="00960EE3"/>
    <w:rsid w:val="00961286"/>
    <w:rsid w:val="0096137E"/>
    <w:rsid w:val="00961683"/>
    <w:rsid w:val="00961749"/>
    <w:rsid w:val="009617B9"/>
    <w:rsid w:val="00961BD2"/>
    <w:rsid w:val="00961D09"/>
    <w:rsid w:val="00961E5E"/>
    <w:rsid w:val="00962078"/>
    <w:rsid w:val="009620A1"/>
    <w:rsid w:val="009620F1"/>
    <w:rsid w:val="009620F7"/>
    <w:rsid w:val="0096213E"/>
    <w:rsid w:val="0096214F"/>
    <w:rsid w:val="009624E1"/>
    <w:rsid w:val="0096259B"/>
    <w:rsid w:val="009625C8"/>
    <w:rsid w:val="0096263D"/>
    <w:rsid w:val="009626DB"/>
    <w:rsid w:val="00962D4B"/>
    <w:rsid w:val="00962DDC"/>
    <w:rsid w:val="00962E73"/>
    <w:rsid w:val="009630F4"/>
    <w:rsid w:val="0096345B"/>
    <w:rsid w:val="00963757"/>
    <w:rsid w:val="00963841"/>
    <w:rsid w:val="00963C7E"/>
    <w:rsid w:val="00963E65"/>
    <w:rsid w:val="009647CE"/>
    <w:rsid w:val="00964912"/>
    <w:rsid w:val="00964A82"/>
    <w:rsid w:val="00964C41"/>
    <w:rsid w:val="009652F5"/>
    <w:rsid w:val="00965518"/>
    <w:rsid w:val="009656CA"/>
    <w:rsid w:val="009659D5"/>
    <w:rsid w:val="00965A40"/>
    <w:rsid w:val="00965D24"/>
    <w:rsid w:val="00966156"/>
    <w:rsid w:val="00966157"/>
    <w:rsid w:val="009661B8"/>
    <w:rsid w:val="0096623D"/>
    <w:rsid w:val="00966329"/>
    <w:rsid w:val="009665BF"/>
    <w:rsid w:val="00966EAE"/>
    <w:rsid w:val="0096713B"/>
    <w:rsid w:val="0096713C"/>
    <w:rsid w:val="009675F8"/>
    <w:rsid w:val="009676CC"/>
    <w:rsid w:val="00967737"/>
    <w:rsid w:val="009677A4"/>
    <w:rsid w:val="00967943"/>
    <w:rsid w:val="00967B24"/>
    <w:rsid w:val="00967B6B"/>
    <w:rsid w:val="00967C01"/>
    <w:rsid w:val="00967C92"/>
    <w:rsid w:val="00967CC9"/>
    <w:rsid w:val="00967E20"/>
    <w:rsid w:val="00967F0B"/>
    <w:rsid w:val="00970136"/>
    <w:rsid w:val="009703EB"/>
    <w:rsid w:val="009704CF"/>
    <w:rsid w:val="00970584"/>
    <w:rsid w:val="009707C9"/>
    <w:rsid w:val="009709BF"/>
    <w:rsid w:val="00971778"/>
    <w:rsid w:val="0097188A"/>
    <w:rsid w:val="00971966"/>
    <w:rsid w:val="00971F96"/>
    <w:rsid w:val="009723B5"/>
    <w:rsid w:val="009724E1"/>
    <w:rsid w:val="00972504"/>
    <w:rsid w:val="00972689"/>
    <w:rsid w:val="00972703"/>
    <w:rsid w:val="00972A08"/>
    <w:rsid w:val="00972B7A"/>
    <w:rsid w:val="00972CBD"/>
    <w:rsid w:val="00972D04"/>
    <w:rsid w:val="00972D36"/>
    <w:rsid w:val="00972D8C"/>
    <w:rsid w:val="00972F03"/>
    <w:rsid w:val="00972F55"/>
    <w:rsid w:val="009731F7"/>
    <w:rsid w:val="00973202"/>
    <w:rsid w:val="00973207"/>
    <w:rsid w:val="00973229"/>
    <w:rsid w:val="0097339A"/>
    <w:rsid w:val="009733E5"/>
    <w:rsid w:val="009739BE"/>
    <w:rsid w:val="00973BE3"/>
    <w:rsid w:val="00973C2B"/>
    <w:rsid w:val="00973E6A"/>
    <w:rsid w:val="00973F19"/>
    <w:rsid w:val="00974159"/>
    <w:rsid w:val="009746C2"/>
    <w:rsid w:val="009749AC"/>
    <w:rsid w:val="00974AD1"/>
    <w:rsid w:val="00974D4B"/>
    <w:rsid w:val="00974FEA"/>
    <w:rsid w:val="009750C3"/>
    <w:rsid w:val="00975317"/>
    <w:rsid w:val="00975346"/>
    <w:rsid w:val="00975404"/>
    <w:rsid w:val="009755A5"/>
    <w:rsid w:val="0097588D"/>
    <w:rsid w:val="00975B2C"/>
    <w:rsid w:val="00975B98"/>
    <w:rsid w:val="00975D0E"/>
    <w:rsid w:val="00975E5D"/>
    <w:rsid w:val="009760F0"/>
    <w:rsid w:val="009761B0"/>
    <w:rsid w:val="009762A1"/>
    <w:rsid w:val="00976448"/>
    <w:rsid w:val="0097669E"/>
    <w:rsid w:val="00976840"/>
    <w:rsid w:val="00976A2B"/>
    <w:rsid w:val="00976D58"/>
    <w:rsid w:val="00976FC1"/>
    <w:rsid w:val="00976FD5"/>
    <w:rsid w:val="0097720A"/>
    <w:rsid w:val="00977231"/>
    <w:rsid w:val="009772B4"/>
    <w:rsid w:val="0097734E"/>
    <w:rsid w:val="00977382"/>
    <w:rsid w:val="0097744A"/>
    <w:rsid w:val="009774B2"/>
    <w:rsid w:val="009775FD"/>
    <w:rsid w:val="009776D2"/>
    <w:rsid w:val="00977878"/>
    <w:rsid w:val="0097797B"/>
    <w:rsid w:val="0097797D"/>
    <w:rsid w:val="00977C12"/>
    <w:rsid w:val="00977D3A"/>
    <w:rsid w:val="00977E8A"/>
    <w:rsid w:val="0098010D"/>
    <w:rsid w:val="009801E5"/>
    <w:rsid w:val="0098034E"/>
    <w:rsid w:val="00980394"/>
    <w:rsid w:val="009803A9"/>
    <w:rsid w:val="00980A4B"/>
    <w:rsid w:val="00980A9F"/>
    <w:rsid w:val="00980B23"/>
    <w:rsid w:val="00980B7F"/>
    <w:rsid w:val="00980C83"/>
    <w:rsid w:val="00980D8E"/>
    <w:rsid w:val="00980DB2"/>
    <w:rsid w:val="009812C7"/>
    <w:rsid w:val="00981871"/>
    <w:rsid w:val="009818A4"/>
    <w:rsid w:val="00981A80"/>
    <w:rsid w:val="00981B02"/>
    <w:rsid w:val="00981BC6"/>
    <w:rsid w:val="00981C8A"/>
    <w:rsid w:val="00981EDB"/>
    <w:rsid w:val="009820E3"/>
    <w:rsid w:val="00982155"/>
    <w:rsid w:val="0098218A"/>
    <w:rsid w:val="009821F7"/>
    <w:rsid w:val="0098232E"/>
    <w:rsid w:val="00982846"/>
    <w:rsid w:val="0098284C"/>
    <w:rsid w:val="00982E49"/>
    <w:rsid w:val="00982FAC"/>
    <w:rsid w:val="0098325B"/>
    <w:rsid w:val="009832CF"/>
    <w:rsid w:val="00983382"/>
    <w:rsid w:val="00983499"/>
    <w:rsid w:val="009834DD"/>
    <w:rsid w:val="0098363A"/>
    <w:rsid w:val="00983733"/>
    <w:rsid w:val="00983A9C"/>
    <w:rsid w:val="00983B91"/>
    <w:rsid w:val="00983BB0"/>
    <w:rsid w:val="00983F2B"/>
    <w:rsid w:val="009840C0"/>
    <w:rsid w:val="009840CE"/>
    <w:rsid w:val="00984200"/>
    <w:rsid w:val="00984214"/>
    <w:rsid w:val="0098491C"/>
    <w:rsid w:val="00984D64"/>
    <w:rsid w:val="0098511D"/>
    <w:rsid w:val="0098514F"/>
    <w:rsid w:val="00985320"/>
    <w:rsid w:val="009858FD"/>
    <w:rsid w:val="00985C4A"/>
    <w:rsid w:val="00985D14"/>
    <w:rsid w:val="00985F97"/>
    <w:rsid w:val="009864B5"/>
    <w:rsid w:val="00986591"/>
    <w:rsid w:val="009867ED"/>
    <w:rsid w:val="009868CE"/>
    <w:rsid w:val="009868FF"/>
    <w:rsid w:val="009869D2"/>
    <w:rsid w:val="00986B0C"/>
    <w:rsid w:val="00986B16"/>
    <w:rsid w:val="00986BCB"/>
    <w:rsid w:val="00986DF7"/>
    <w:rsid w:val="00986FBE"/>
    <w:rsid w:val="009870A4"/>
    <w:rsid w:val="00987146"/>
    <w:rsid w:val="009871FC"/>
    <w:rsid w:val="00987490"/>
    <w:rsid w:val="00987772"/>
    <w:rsid w:val="0098792F"/>
    <w:rsid w:val="00987A24"/>
    <w:rsid w:val="00987A77"/>
    <w:rsid w:val="00987BA8"/>
    <w:rsid w:val="00987C9C"/>
    <w:rsid w:val="00987CD1"/>
    <w:rsid w:val="00987D4A"/>
    <w:rsid w:val="00987FD7"/>
    <w:rsid w:val="0099022F"/>
    <w:rsid w:val="0099030D"/>
    <w:rsid w:val="0099059F"/>
    <w:rsid w:val="00990617"/>
    <w:rsid w:val="009906ED"/>
    <w:rsid w:val="009909BC"/>
    <w:rsid w:val="00990A0F"/>
    <w:rsid w:val="00990AB1"/>
    <w:rsid w:val="00991098"/>
    <w:rsid w:val="009911DC"/>
    <w:rsid w:val="009912D6"/>
    <w:rsid w:val="00991385"/>
    <w:rsid w:val="009914CD"/>
    <w:rsid w:val="00991768"/>
    <w:rsid w:val="009919D3"/>
    <w:rsid w:val="00991A08"/>
    <w:rsid w:val="00991A9A"/>
    <w:rsid w:val="00991AFF"/>
    <w:rsid w:val="00991B4A"/>
    <w:rsid w:val="00991F36"/>
    <w:rsid w:val="00991FE2"/>
    <w:rsid w:val="00992325"/>
    <w:rsid w:val="0099247E"/>
    <w:rsid w:val="009928B3"/>
    <w:rsid w:val="009928DE"/>
    <w:rsid w:val="00992A5F"/>
    <w:rsid w:val="00992B76"/>
    <w:rsid w:val="00992BB4"/>
    <w:rsid w:val="00992CBF"/>
    <w:rsid w:val="00992E31"/>
    <w:rsid w:val="0099332A"/>
    <w:rsid w:val="009933CF"/>
    <w:rsid w:val="00993456"/>
    <w:rsid w:val="009936DA"/>
    <w:rsid w:val="009937A2"/>
    <w:rsid w:val="00993B77"/>
    <w:rsid w:val="00993F77"/>
    <w:rsid w:val="009944B9"/>
    <w:rsid w:val="00994540"/>
    <w:rsid w:val="00994544"/>
    <w:rsid w:val="00994923"/>
    <w:rsid w:val="00994A02"/>
    <w:rsid w:val="0099527C"/>
    <w:rsid w:val="0099532C"/>
    <w:rsid w:val="00995400"/>
    <w:rsid w:val="009954ED"/>
    <w:rsid w:val="00995553"/>
    <w:rsid w:val="00995567"/>
    <w:rsid w:val="0099559A"/>
    <w:rsid w:val="00995646"/>
    <w:rsid w:val="0099565B"/>
    <w:rsid w:val="009956AE"/>
    <w:rsid w:val="0099586D"/>
    <w:rsid w:val="009958E9"/>
    <w:rsid w:val="00995BC0"/>
    <w:rsid w:val="00995DC7"/>
    <w:rsid w:val="00995FC8"/>
    <w:rsid w:val="00995FE9"/>
    <w:rsid w:val="00996091"/>
    <w:rsid w:val="009961AD"/>
    <w:rsid w:val="00996297"/>
    <w:rsid w:val="009962C1"/>
    <w:rsid w:val="009969B6"/>
    <w:rsid w:val="00996A09"/>
    <w:rsid w:val="00996A43"/>
    <w:rsid w:val="00996D7A"/>
    <w:rsid w:val="00996F4D"/>
    <w:rsid w:val="009970B7"/>
    <w:rsid w:val="00997141"/>
    <w:rsid w:val="00997145"/>
    <w:rsid w:val="009973BE"/>
    <w:rsid w:val="0099741E"/>
    <w:rsid w:val="0099751B"/>
    <w:rsid w:val="00997708"/>
    <w:rsid w:val="00997726"/>
    <w:rsid w:val="009977A3"/>
    <w:rsid w:val="00997854"/>
    <w:rsid w:val="00997A67"/>
    <w:rsid w:val="00997D47"/>
    <w:rsid w:val="00997DEE"/>
    <w:rsid w:val="00997ECC"/>
    <w:rsid w:val="00997FAC"/>
    <w:rsid w:val="009A007B"/>
    <w:rsid w:val="009A0147"/>
    <w:rsid w:val="009A01F9"/>
    <w:rsid w:val="009A03AB"/>
    <w:rsid w:val="009A04D9"/>
    <w:rsid w:val="009A090A"/>
    <w:rsid w:val="009A0AE0"/>
    <w:rsid w:val="009A0B03"/>
    <w:rsid w:val="009A0BD9"/>
    <w:rsid w:val="009A0D1E"/>
    <w:rsid w:val="009A0D84"/>
    <w:rsid w:val="009A0DBB"/>
    <w:rsid w:val="009A0DDC"/>
    <w:rsid w:val="009A1097"/>
    <w:rsid w:val="009A1164"/>
    <w:rsid w:val="009A122E"/>
    <w:rsid w:val="009A1731"/>
    <w:rsid w:val="009A1874"/>
    <w:rsid w:val="009A1A8B"/>
    <w:rsid w:val="009A1B24"/>
    <w:rsid w:val="009A1F0D"/>
    <w:rsid w:val="009A207D"/>
    <w:rsid w:val="009A2209"/>
    <w:rsid w:val="009A2516"/>
    <w:rsid w:val="009A269F"/>
    <w:rsid w:val="009A26D9"/>
    <w:rsid w:val="009A284A"/>
    <w:rsid w:val="009A2911"/>
    <w:rsid w:val="009A2A3A"/>
    <w:rsid w:val="009A2C45"/>
    <w:rsid w:val="009A2C89"/>
    <w:rsid w:val="009A30A7"/>
    <w:rsid w:val="009A334B"/>
    <w:rsid w:val="009A3797"/>
    <w:rsid w:val="009A3AB9"/>
    <w:rsid w:val="009A3BEE"/>
    <w:rsid w:val="009A3DBD"/>
    <w:rsid w:val="009A3E26"/>
    <w:rsid w:val="009A3E7D"/>
    <w:rsid w:val="009A3EEC"/>
    <w:rsid w:val="009A3F75"/>
    <w:rsid w:val="009A4007"/>
    <w:rsid w:val="009A4038"/>
    <w:rsid w:val="009A4125"/>
    <w:rsid w:val="009A43B3"/>
    <w:rsid w:val="009A4646"/>
    <w:rsid w:val="009A478B"/>
    <w:rsid w:val="009A480D"/>
    <w:rsid w:val="009A4864"/>
    <w:rsid w:val="009A4AC0"/>
    <w:rsid w:val="009A4E35"/>
    <w:rsid w:val="009A52DC"/>
    <w:rsid w:val="009A53DF"/>
    <w:rsid w:val="009A53F4"/>
    <w:rsid w:val="009A55F3"/>
    <w:rsid w:val="009A5891"/>
    <w:rsid w:val="009A5CB1"/>
    <w:rsid w:val="009A5D63"/>
    <w:rsid w:val="009A5F1B"/>
    <w:rsid w:val="009A60C3"/>
    <w:rsid w:val="009A6100"/>
    <w:rsid w:val="009A6628"/>
    <w:rsid w:val="009A671C"/>
    <w:rsid w:val="009A6B17"/>
    <w:rsid w:val="009A6BCF"/>
    <w:rsid w:val="009A6C0A"/>
    <w:rsid w:val="009A6C66"/>
    <w:rsid w:val="009A6E96"/>
    <w:rsid w:val="009A6F31"/>
    <w:rsid w:val="009A6FFB"/>
    <w:rsid w:val="009A705C"/>
    <w:rsid w:val="009A70DC"/>
    <w:rsid w:val="009A711B"/>
    <w:rsid w:val="009A717B"/>
    <w:rsid w:val="009A7371"/>
    <w:rsid w:val="009A7487"/>
    <w:rsid w:val="009A751E"/>
    <w:rsid w:val="009A75E1"/>
    <w:rsid w:val="009A75E5"/>
    <w:rsid w:val="009A763F"/>
    <w:rsid w:val="009A7773"/>
    <w:rsid w:val="009A77B2"/>
    <w:rsid w:val="009A7C24"/>
    <w:rsid w:val="009A7C25"/>
    <w:rsid w:val="009A7CE9"/>
    <w:rsid w:val="009A7CF5"/>
    <w:rsid w:val="009B0136"/>
    <w:rsid w:val="009B0271"/>
    <w:rsid w:val="009B03E4"/>
    <w:rsid w:val="009B0523"/>
    <w:rsid w:val="009B074B"/>
    <w:rsid w:val="009B0987"/>
    <w:rsid w:val="009B098C"/>
    <w:rsid w:val="009B0992"/>
    <w:rsid w:val="009B0B46"/>
    <w:rsid w:val="009B0C12"/>
    <w:rsid w:val="009B0C2B"/>
    <w:rsid w:val="009B0C6E"/>
    <w:rsid w:val="009B1041"/>
    <w:rsid w:val="009B1051"/>
    <w:rsid w:val="009B11B8"/>
    <w:rsid w:val="009B1255"/>
    <w:rsid w:val="009B1298"/>
    <w:rsid w:val="009B1432"/>
    <w:rsid w:val="009B14F5"/>
    <w:rsid w:val="009B1687"/>
    <w:rsid w:val="009B1695"/>
    <w:rsid w:val="009B190C"/>
    <w:rsid w:val="009B196B"/>
    <w:rsid w:val="009B1A16"/>
    <w:rsid w:val="009B1C17"/>
    <w:rsid w:val="009B1CE3"/>
    <w:rsid w:val="009B1D34"/>
    <w:rsid w:val="009B1DCC"/>
    <w:rsid w:val="009B1F99"/>
    <w:rsid w:val="009B2142"/>
    <w:rsid w:val="009B232A"/>
    <w:rsid w:val="009B2403"/>
    <w:rsid w:val="009B245D"/>
    <w:rsid w:val="009B28FA"/>
    <w:rsid w:val="009B2AAB"/>
    <w:rsid w:val="009B2E63"/>
    <w:rsid w:val="009B30E2"/>
    <w:rsid w:val="009B32B4"/>
    <w:rsid w:val="009B3345"/>
    <w:rsid w:val="009B33C3"/>
    <w:rsid w:val="009B3432"/>
    <w:rsid w:val="009B3638"/>
    <w:rsid w:val="009B3C64"/>
    <w:rsid w:val="009B4058"/>
    <w:rsid w:val="009B419B"/>
    <w:rsid w:val="009B4232"/>
    <w:rsid w:val="009B47C0"/>
    <w:rsid w:val="009B4C1A"/>
    <w:rsid w:val="009B4D9E"/>
    <w:rsid w:val="009B4E72"/>
    <w:rsid w:val="009B5626"/>
    <w:rsid w:val="009B575A"/>
    <w:rsid w:val="009B5B0D"/>
    <w:rsid w:val="009B5BB0"/>
    <w:rsid w:val="009B5BD8"/>
    <w:rsid w:val="009B5D48"/>
    <w:rsid w:val="009B5F20"/>
    <w:rsid w:val="009B61ED"/>
    <w:rsid w:val="009B6269"/>
    <w:rsid w:val="009B6287"/>
    <w:rsid w:val="009B633A"/>
    <w:rsid w:val="009B642C"/>
    <w:rsid w:val="009B6623"/>
    <w:rsid w:val="009B6971"/>
    <w:rsid w:val="009B6AC1"/>
    <w:rsid w:val="009B6C61"/>
    <w:rsid w:val="009B6F01"/>
    <w:rsid w:val="009B715A"/>
    <w:rsid w:val="009B7379"/>
    <w:rsid w:val="009B7426"/>
    <w:rsid w:val="009B753C"/>
    <w:rsid w:val="009B7584"/>
    <w:rsid w:val="009B761C"/>
    <w:rsid w:val="009B7676"/>
    <w:rsid w:val="009B79DD"/>
    <w:rsid w:val="009B7FD8"/>
    <w:rsid w:val="009C027A"/>
    <w:rsid w:val="009C0448"/>
    <w:rsid w:val="009C0BEB"/>
    <w:rsid w:val="009C0F24"/>
    <w:rsid w:val="009C0F2E"/>
    <w:rsid w:val="009C1209"/>
    <w:rsid w:val="009C126C"/>
    <w:rsid w:val="009C130D"/>
    <w:rsid w:val="009C13DD"/>
    <w:rsid w:val="009C1466"/>
    <w:rsid w:val="009C1546"/>
    <w:rsid w:val="009C1902"/>
    <w:rsid w:val="009C1E68"/>
    <w:rsid w:val="009C2144"/>
    <w:rsid w:val="009C2178"/>
    <w:rsid w:val="009C2230"/>
    <w:rsid w:val="009C25CB"/>
    <w:rsid w:val="009C2A91"/>
    <w:rsid w:val="009C2BA1"/>
    <w:rsid w:val="009C2BEC"/>
    <w:rsid w:val="009C2BF7"/>
    <w:rsid w:val="009C2C1D"/>
    <w:rsid w:val="009C318B"/>
    <w:rsid w:val="009C319F"/>
    <w:rsid w:val="009C3288"/>
    <w:rsid w:val="009C338E"/>
    <w:rsid w:val="009C36CE"/>
    <w:rsid w:val="009C37D6"/>
    <w:rsid w:val="009C38CF"/>
    <w:rsid w:val="009C3A46"/>
    <w:rsid w:val="009C3CA3"/>
    <w:rsid w:val="009C3EA5"/>
    <w:rsid w:val="009C3F1D"/>
    <w:rsid w:val="009C3FA2"/>
    <w:rsid w:val="009C4175"/>
    <w:rsid w:val="009C4419"/>
    <w:rsid w:val="009C4437"/>
    <w:rsid w:val="009C449C"/>
    <w:rsid w:val="009C4679"/>
    <w:rsid w:val="009C4B3A"/>
    <w:rsid w:val="009C4E1A"/>
    <w:rsid w:val="009C4FED"/>
    <w:rsid w:val="009C5190"/>
    <w:rsid w:val="009C536A"/>
    <w:rsid w:val="009C536F"/>
    <w:rsid w:val="009C558B"/>
    <w:rsid w:val="009C55A7"/>
    <w:rsid w:val="009C5655"/>
    <w:rsid w:val="009C574C"/>
    <w:rsid w:val="009C57C1"/>
    <w:rsid w:val="009C57DA"/>
    <w:rsid w:val="009C5811"/>
    <w:rsid w:val="009C5909"/>
    <w:rsid w:val="009C5B25"/>
    <w:rsid w:val="009C5DA2"/>
    <w:rsid w:val="009C5E88"/>
    <w:rsid w:val="009C5F97"/>
    <w:rsid w:val="009C6259"/>
    <w:rsid w:val="009C626F"/>
    <w:rsid w:val="009C6440"/>
    <w:rsid w:val="009C65FA"/>
    <w:rsid w:val="009C695D"/>
    <w:rsid w:val="009C6A56"/>
    <w:rsid w:val="009C6AC3"/>
    <w:rsid w:val="009C6B7E"/>
    <w:rsid w:val="009C6DA0"/>
    <w:rsid w:val="009C6DCE"/>
    <w:rsid w:val="009C6E54"/>
    <w:rsid w:val="009C6F93"/>
    <w:rsid w:val="009C6FC0"/>
    <w:rsid w:val="009C7014"/>
    <w:rsid w:val="009C711C"/>
    <w:rsid w:val="009C73F6"/>
    <w:rsid w:val="009C751A"/>
    <w:rsid w:val="009C7621"/>
    <w:rsid w:val="009C7A45"/>
    <w:rsid w:val="009C7E5A"/>
    <w:rsid w:val="009C7F81"/>
    <w:rsid w:val="009D01A3"/>
    <w:rsid w:val="009D01B4"/>
    <w:rsid w:val="009D021B"/>
    <w:rsid w:val="009D02AB"/>
    <w:rsid w:val="009D02C7"/>
    <w:rsid w:val="009D054C"/>
    <w:rsid w:val="009D0711"/>
    <w:rsid w:val="009D078D"/>
    <w:rsid w:val="009D0AC6"/>
    <w:rsid w:val="009D0B96"/>
    <w:rsid w:val="009D0C44"/>
    <w:rsid w:val="009D0D84"/>
    <w:rsid w:val="009D0DD0"/>
    <w:rsid w:val="009D0F57"/>
    <w:rsid w:val="009D111A"/>
    <w:rsid w:val="009D11E9"/>
    <w:rsid w:val="009D1464"/>
    <w:rsid w:val="009D1543"/>
    <w:rsid w:val="009D169A"/>
    <w:rsid w:val="009D182A"/>
    <w:rsid w:val="009D19BE"/>
    <w:rsid w:val="009D1D0A"/>
    <w:rsid w:val="009D1E9B"/>
    <w:rsid w:val="009D1FBD"/>
    <w:rsid w:val="009D204A"/>
    <w:rsid w:val="009D205D"/>
    <w:rsid w:val="009D21D0"/>
    <w:rsid w:val="009D25D4"/>
    <w:rsid w:val="009D2671"/>
    <w:rsid w:val="009D27DB"/>
    <w:rsid w:val="009D2B03"/>
    <w:rsid w:val="009D2B54"/>
    <w:rsid w:val="009D2C03"/>
    <w:rsid w:val="009D2CC0"/>
    <w:rsid w:val="009D2D9D"/>
    <w:rsid w:val="009D2DDA"/>
    <w:rsid w:val="009D32A0"/>
    <w:rsid w:val="009D3387"/>
    <w:rsid w:val="009D36F2"/>
    <w:rsid w:val="009D3800"/>
    <w:rsid w:val="009D38A9"/>
    <w:rsid w:val="009D3938"/>
    <w:rsid w:val="009D394E"/>
    <w:rsid w:val="009D3957"/>
    <w:rsid w:val="009D3971"/>
    <w:rsid w:val="009D3998"/>
    <w:rsid w:val="009D3A31"/>
    <w:rsid w:val="009D3A9E"/>
    <w:rsid w:val="009D3DDD"/>
    <w:rsid w:val="009D3E20"/>
    <w:rsid w:val="009D3F8C"/>
    <w:rsid w:val="009D3F94"/>
    <w:rsid w:val="009D3FF8"/>
    <w:rsid w:val="009D41E0"/>
    <w:rsid w:val="009D4380"/>
    <w:rsid w:val="009D444F"/>
    <w:rsid w:val="009D44AC"/>
    <w:rsid w:val="009D44B4"/>
    <w:rsid w:val="009D4511"/>
    <w:rsid w:val="009D46E6"/>
    <w:rsid w:val="009D48F7"/>
    <w:rsid w:val="009D49D5"/>
    <w:rsid w:val="009D4B8B"/>
    <w:rsid w:val="009D4BA6"/>
    <w:rsid w:val="009D4C72"/>
    <w:rsid w:val="009D4CEA"/>
    <w:rsid w:val="009D4DA1"/>
    <w:rsid w:val="009D4F32"/>
    <w:rsid w:val="009D54D3"/>
    <w:rsid w:val="009D57D5"/>
    <w:rsid w:val="009D5C40"/>
    <w:rsid w:val="009D5E9B"/>
    <w:rsid w:val="009D60B4"/>
    <w:rsid w:val="009D61B4"/>
    <w:rsid w:val="009D62DB"/>
    <w:rsid w:val="009D63ED"/>
    <w:rsid w:val="009D6488"/>
    <w:rsid w:val="009D6510"/>
    <w:rsid w:val="009D65E7"/>
    <w:rsid w:val="009D6637"/>
    <w:rsid w:val="009D66BA"/>
    <w:rsid w:val="009D66BF"/>
    <w:rsid w:val="009D6722"/>
    <w:rsid w:val="009D6817"/>
    <w:rsid w:val="009D681B"/>
    <w:rsid w:val="009D683D"/>
    <w:rsid w:val="009D68DE"/>
    <w:rsid w:val="009D68ED"/>
    <w:rsid w:val="009D69E2"/>
    <w:rsid w:val="009D6B2B"/>
    <w:rsid w:val="009D6C7C"/>
    <w:rsid w:val="009D6D48"/>
    <w:rsid w:val="009D6E16"/>
    <w:rsid w:val="009D6E4B"/>
    <w:rsid w:val="009D710B"/>
    <w:rsid w:val="009D75BE"/>
    <w:rsid w:val="009D766A"/>
    <w:rsid w:val="009D7786"/>
    <w:rsid w:val="009D7935"/>
    <w:rsid w:val="009D7B18"/>
    <w:rsid w:val="009D7B1A"/>
    <w:rsid w:val="009D7B64"/>
    <w:rsid w:val="009D7CD5"/>
    <w:rsid w:val="009D7D2E"/>
    <w:rsid w:val="009D7EAF"/>
    <w:rsid w:val="009E010A"/>
    <w:rsid w:val="009E02A2"/>
    <w:rsid w:val="009E0337"/>
    <w:rsid w:val="009E0361"/>
    <w:rsid w:val="009E03E9"/>
    <w:rsid w:val="009E05CA"/>
    <w:rsid w:val="009E0AC8"/>
    <w:rsid w:val="009E0B7D"/>
    <w:rsid w:val="009E0BDB"/>
    <w:rsid w:val="009E0F69"/>
    <w:rsid w:val="009E0FBB"/>
    <w:rsid w:val="009E0FC9"/>
    <w:rsid w:val="009E10E0"/>
    <w:rsid w:val="009E125D"/>
    <w:rsid w:val="009E1347"/>
    <w:rsid w:val="009E14D5"/>
    <w:rsid w:val="009E1611"/>
    <w:rsid w:val="009E1639"/>
    <w:rsid w:val="009E16B8"/>
    <w:rsid w:val="009E199E"/>
    <w:rsid w:val="009E1AB4"/>
    <w:rsid w:val="009E1B7C"/>
    <w:rsid w:val="009E1CEF"/>
    <w:rsid w:val="009E1FBC"/>
    <w:rsid w:val="009E2047"/>
    <w:rsid w:val="009E241B"/>
    <w:rsid w:val="009E24E0"/>
    <w:rsid w:val="009E271D"/>
    <w:rsid w:val="009E2C2E"/>
    <w:rsid w:val="009E2D03"/>
    <w:rsid w:val="009E3190"/>
    <w:rsid w:val="009E31AE"/>
    <w:rsid w:val="009E31B1"/>
    <w:rsid w:val="009E3420"/>
    <w:rsid w:val="009E34B2"/>
    <w:rsid w:val="009E3991"/>
    <w:rsid w:val="009E3B28"/>
    <w:rsid w:val="009E4491"/>
    <w:rsid w:val="009E4537"/>
    <w:rsid w:val="009E46DB"/>
    <w:rsid w:val="009E4872"/>
    <w:rsid w:val="009E4C9E"/>
    <w:rsid w:val="009E4D7E"/>
    <w:rsid w:val="009E4D87"/>
    <w:rsid w:val="009E4E7D"/>
    <w:rsid w:val="009E4ED9"/>
    <w:rsid w:val="009E4F98"/>
    <w:rsid w:val="009E52E6"/>
    <w:rsid w:val="009E5895"/>
    <w:rsid w:val="009E58C1"/>
    <w:rsid w:val="009E5967"/>
    <w:rsid w:val="009E59FE"/>
    <w:rsid w:val="009E5B99"/>
    <w:rsid w:val="009E5BB3"/>
    <w:rsid w:val="009E5E3F"/>
    <w:rsid w:val="009E62F3"/>
    <w:rsid w:val="009E6342"/>
    <w:rsid w:val="009E6395"/>
    <w:rsid w:val="009E63A4"/>
    <w:rsid w:val="009E63BC"/>
    <w:rsid w:val="009E6609"/>
    <w:rsid w:val="009E6635"/>
    <w:rsid w:val="009E66B1"/>
    <w:rsid w:val="009E66B6"/>
    <w:rsid w:val="009E681D"/>
    <w:rsid w:val="009E69E4"/>
    <w:rsid w:val="009E6DD0"/>
    <w:rsid w:val="009E6FAA"/>
    <w:rsid w:val="009E6FAE"/>
    <w:rsid w:val="009E743C"/>
    <w:rsid w:val="009E7472"/>
    <w:rsid w:val="009E750C"/>
    <w:rsid w:val="009E7536"/>
    <w:rsid w:val="009E772E"/>
    <w:rsid w:val="009E7975"/>
    <w:rsid w:val="009E7A13"/>
    <w:rsid w:val="009E7E96"/>
    <w:rsid w:val="009E7F50"/>
    <w:rsid w:val="009E7F9A"/>
    <w:rsid w:val="009F0471"/>
    <w:rsid w:val="009F0479"/>
    <w:rsid w:val="009F04F2"/>
    <w:rsid w:val="009F0509"/>
    <w:rsid w:val="009F05F4"/>
    <w:rsid w:val="009F0860"/>
    <w:rsid w:val="009F0912"/>
    <w:rsid w:val="009F0B43"/>
    <w:rsid w:val="009F0CA1"/>
    <w:rsid w:val="009F0D02"/>
    <w:rsid w:val="009F0D0B"/>
    <w:rsid w:val="009F1059"/>
    <w:rsid w:val="009F11E3"/>
    <w:rsid w:val="009F1215"/>
    <w:rsid w:val="009F1226"/>
    <w:rsid w:val="009F124A"/>
    <w:rsid w:val="009F13BA"/>
    <w:rsid w:val="009F15B3"/>
    <w:rsid w:val="009F1766"/>
    <w:rsid w:val="009F19AD"/>
    <w:rsid w:val="009F1C2A"/>
    <w:rsid w:val="009F1C33"/>
    <w:rsid w:val="009F1CCA"/>
    <w:rsid w:val="009F1CCE"/>
    <w:rsid w:val="009F203F"/>
    <w:rsid w:val="009F23A7"/>
    <w:rsid w:val="009F2405"/>
    <w:rsid w:val="009F2825"/>
    <w:rsid w:val="009F284F"/>
    <w:rsid w:val="009F2973"/>
    <w:rsid w:val="009F2D93"/>
    <w:rsid w:val="009F319C"/>
    <w:rsid w:val="009F38C5"/>
    <w:rsid w:val="009F3B0B"/>
    <w:rsid w:val="009F3C29"/>
    <w:rsid w:val="009F3DE9"/>
    <w:rsid w:val="009F401E"/>
    <w:rsid w:val="009F4126"/>
    <w:rsid w:val="009F4142"/>
    <w:rsid w:val="009F438E"/>
    <w:rsid w:val="009F45FB"/>
    <w:rsid w:val="009F48B3"/>
    <w:rsid w:val="009F48B7"/>
    <w:rsid w:val="009F48E7"/>
    <w:rsid w:val="009F4A19"/>
    <w:rsid w:val="009F4B68"/>
    <w:rsid w:val="009F4EF1"/>
    <w:rsid w:val="009F4F26"/>
    <w:rsid w:val="009F4FE4"/>
    <w:rsid w:val="009F4FEF"/>
    <w:rsid w:val="009F5166"/>
    <w:rsid w:val="009F517D"/>
    <w:rsid w:val="009F5216"/>
    <w:rsid w:val="009F566D"/>
    <w:rsid w:val="009F59C5"/>
    <w:rsid w:val="009F5B2B"/>
    <w:rsid w:val="009F5BCF"/>
    <w:rsid w:val="009F63FE"/>
    <w:rsid w:val="009F6550"/>
    <w:rsid w:val="009F65BD"/>
    <w:rsid w:val="009F65DA"/>
    <w:rsid w:val="009F68F1"/>
    <w:rsid w:val="009F6AC2"/>
    <w:rsid w:val="009F6B52"/>
    <w:rsid w:val="009F6BCA"/>
    <w:rsid w:val="009F6CD6"/>
    <w:rsid w:val="009F7095"/>
    <w:rsid w:val="009F724D"/>
    <w:rsid w:val="009F7352"/>
    <w:rsid w:val="009F73E0"/>
    <w:rsid w:val="009F75FF"/>
    <w:rsid w:val="009F774C"/>
    <w:rsid w:val="009F7A52"/>
    <w:rsid w:val="009F7A69"/>
    <w:rsid w:val="009F7B35"/>
    <w:rsid w:val="009F7B59"/>
    <w:rsid w:val="009F7F80"/>
    <w:rsid w:val="00A0012C"/>
    <w:rsid w:val="00A001A1"/>
    <w:rsid w:val="00A0020F"/>
    <w:rsid w:val="00A00278"/>
    <w:rsid w:val="00A002E9"/>
    <w:rsid w:val="00A0055C"/>
    <w:rsid w:val="00A005FA"/>
    <w:rsid w:val="00A00703"/>
    <w:rsid w:val="00A007C4"/>
    <w:rsid w:val="00A00AA8"/>
    <w:rsid w:val="00A00BBB"/>
    <w:rsid w:val="00A00C9B"/>
    <w:rsid w:val="00A00FE2"/>
    <w:rsid w:val="00A011EE"/>
    <w:rsid w:val="00A0130A"/>
    <w:rsid w:val="00A01531"/>
    <w:rsid w:val="00A01875"/>
    <w:rsid w:val="00A01BFD"/>
    <w:rsid w:val="00A01D8F"/>
    <w:rsid w:val="00A01EE9"/>
    <w:rsid w:val="00A020DB"/>
    <w:rsid w:val="00A02115"/>
    <w:rsid w:val="00A0232C"/>
    <w:rsid w:val="00A02797"/>
    <w:rsid w:val="00A02D15"/>
    <w:rsid w:val="00A02E15"/>
    <w:rsid w:val="00A02EC9"/>
    <w:rsid w:val="00A034EB"/>
    <w:rsid w:val="00A0360D"/>
    <w:rsid w:val="00A03817"/>
    <w:rsid w:val="00A038CD"/>
    <w:rsid w:val="00A03ACE"/>
    <w:rsid w:val="00A03B2E"/>
    <w:rsid w:val="00A03CEE"/>
    <w:rsid w:val="00A03E79"/>
    <w:rsid w:val="00A03FAE"/>
    <w:rsid w:val="00A04189"/>
    <w:rsid w:val="00A0423E"/>
    <w:rsid w:val="00A04681"/>
    <w:rsid w:val="00A0484F"/>
    <w:rsid w:val="00A049D3"/>
    <w:rsid w:val="00A04AE5"/>
    <w:rsid w:val="00A04AFD"/>
    <w:rsid w:val="00A04C4F"/>
    <w:rsid w:val="00A05020"/>
    <w:rsid w:val="00A05173"/>
    <w:rsid w:val="00A0519B"/>
    <w:rsid w:val="00A051AF"/>
    <w:rsid w:val="00A052F1"/>
    <w:rsid w:val="00A053F1"/>
    <w:rsid w:val="00A054BA"/>
    <w:rsid w:val="00A05603"/>
    <w:rsid w:val="00A05680"/>
    <w:rsid w:val="00A05724"/>
    <w:rsid w:val="00A058A9"/>
    <w:rsid w:val="00A05A04"/>
    <w:rsid w:val="00A05BBE"/>
    <w:rsid w:val="00A05CF0"/>
    <w:rsid w:val="00A05E9B"/>
    <w:rsid w:val="00A05EC4"/>
    <w:rsid w:val="00A061C9"/>
    <w:rsid w:val="00A06305"/>
    <w:rsid w:val="00A0649B"/>
    <w:rsid w:val="00A06516"/>
    <w:rsid w:val="00A0660B"/>
    <w:rsid w:val="00A0682D"/>
    <w:rsid w:val="00A068FF"/>
    <w:rsid w:val="00A06CFC"/>
    <w:rsid w:val="00A06D49"/>
    <w:rsid w:val="00A06F37"/>
    <w:rsid w:val="00A06FC9"/>
    <w:rsid w:val="00A070BC"/>
    <w:rsid w:val="00A071BE"/>
    <w:rsid w:val="00A071CC"/>
    <w:rsid w:val="00A072C4"/>
    <w:rsid w:val="00A07417"/>
    <w:rsid w:val="00A0742D"/>
    <w:rsid w:val="00A074F8"/>
    <w:rsid w:val="00A07580"/>
    <w:rsid w:val="00A075B4"/>
    <w:rsid w:val="00A0763A"/>
    <w:rsid w:val="00A077C4"/>
    <w:rsid w:val="00A078B8"/>
    <w:rsid w:val="00A07B50"/>
    <w:rsid w:val="00A07BF4"/>
    <w:rsid w:val="00A07DCB"/>
    <w:rsid w:val="00A07EA8"/>
    <w:rsid w:val="00A1005D"/>
    <w:rsid w:val="00A103B0"/>
    <w:rsid w:val="00A10B00"/>
    <w:rsid w:val="00A10C43"/>
    <w:rsid w:val="00A10D6E"/>
    <w:rsid w:val="00A10DD2"/>
    <w:rsid w:val="00A10E36"/>
    <w:rsid w:val="00A10F72"/>
    <w:rsid w:val="00A10FBD"/>
    <w:rsid w:val="00A111B7"/>
    <w:rsid w:val="00A111F2"/>
    <w:rsid w:val="00A1156C"/>
    <w:rsid w:val="00A116F8"/>
    <w:rsid w:val="00A11BAA"/>
    <w:rsid w:val="00A11CF8"/>
    <w:rsid w:val="00A11D91"/>
    <w:rsid w:val="00A11DF1"/>
    <w:rsid w:val="00A12026"/>
    <w:rsid w:val="00A121C4"/>
    <w:rsid w:val="00A1234D"/>
    <w:rsid w:val="00A12397"/>
    <w:rsid w:val="00A123D7"/>
    <w:rsid w:val="00A1255E"/>
    <w:rsid w:val="00A125C4"/>
    <w:rsid w:val="00A127E9"/>
    <w:rsid w:val="00A1289E"/>
    <w:rsid w:val="00A12A19"/>
    <w:rsid w:val="00A12A44"/>
    <w:rsid w:val="00A12CC4"/>
    <w:rsid w:val="00A12EB4"/>
    <w:rsid w:val="00A13036"/>
    <w:rsid w:val="00A131A1"/>
    <w:rsid w:val="00A133A5"/>
    <w:rsid w:val="00A13589"/>
    <w:rsid w:val="00A1360A"/>
    <w:rsid w:val="00A13C68"/>
    <w:rsid w:val="00A13CA7"/>
    <w:rsid w:val="00A13F2E"/>
    <w:rsid w:val="00A14132"/>
    <w:rsid w:val="00A144F5"/>
    <w:rsid w:val="00A1456D"/>
    <w:rsid w:val="00A1457D"/>
    <w:rsid w:val="00A147B7"/>
    <w:rsid w:val="00A147BD"/>
    <w:rsid w:val="00A148E6"/>
    <w:rsid w:val="00A149E5"/>
    <w:rsid w:val="00A14C99"/>
    <w:rsid w:val="00A14CF5"/>
    <w:rsid w:val="00A14D59"/>
    <w:rsid w:val="00A14EE2"/>
    <w:rsid w:val="00A14F9B"/>
    <w:rsid w:val="00A15083"/>
    <w:rsid w:val="00A150B3"/>
    <w:rsid w:val="00A152AA"/>
    <w:rsid w:val="00A152AD"/>
    <w:rsid w:val="00A152FF"/>
    <w:rsid w:val="00A153E6"/>
    <w:rsid w:val="00A156E9"/>
    <w:rsid w:val="00A15798"/>
    <w:rsid w:val="00A15BA4"/>
    <w:rsid w:val="00A15E57"/>
    <w:rsid w:val="00A16096"/>
    <w:rsid w:val="00A16676"/>
    <w:rsid w:val="00A16761"/>
    <w:rsid w:val="00A168DD"/>
    <w:rsid w:val="00A169F7"/>
    <w:rsid w:val="00A16A5C"/>
    <w:rsid w:val="00A16B16"/>
    <w:rsid w:val="00A170C2"/>
    <w:rsid w:val="00A170CE"/>
    <w:rsid w:val="00A17633"/>
    <w:rsid w:val="00A1795C"/>
    <w:rsid w:val="00A17ADF"/>
    <w:rsid w:val="00A17B77"/>
    <w:rsid w:val="00A2008F"/>
    <w:rsid w:val="00A201BB"/>
    <w:rsid w:val="00A2029A"/>
    <w:rsid w:val="00A2051E"/>
    <w:rsid w:val="00A206FD"/>
    <w:rsid w:val="00A20A86"/>
    <w:rsid w:val="00A20A96"/>
    <w:rsid w:val="00A20C3B"/>
    <w:rsid w:val="00A20F6E"/>
    <w:rsid w:val="00A21227"/>
    <w:rsid w:val="00A21366"/>
    <w:rsid w:val="00A213DA"/>
    <w:rsid w:val="00A215E1"/>
    <w:rsid w:val="00A21608"/>
    <w:rsid w:val="00A21C35"/>
    <w:rsid w:val="00A21F6A"/>
    <w:rsid w:val="00A22022"/>
    <w:rsid w:val="00A22033"/>
    <w:rsid w:val="00A2208E"/>
    <w:rsid w:val="00A2216F"/>
    <w:rsid w:val="00A22266"/>
    <w:rsid w:val="00A22584"/>
    <w:rsid w:val="00A22713"/>
    <w:rsid w:val="00A2287A"/>
    <w:rsid w:val="00A228A4"/>
    <w:rsid w:val="00A22979"/>
    <w:rsid w:val="00A22CE8"/>
    <w:rsid w:val="00A22D5C"/>
    <w:rsid w:val="00A22D7C"/>
    <w:rsid w:val="00A2332E"/>
    <w:rsid w:val="00A234D8"/>
    <w:rsid w:val="00A23A71"/>
    <w:rsid w:val="00A23B23"/>
    <w:rsid w:val="00A24235"/>
    <w:rsid w:val="00A24275"/>
    <w:rsid w:val="00A244F9"/>
    <w:rsid w:val="00A247C1"/>
    <w:rsid w:val="00A24B21"/>
    <w:rsid w:val="00A24B26"/>
    <w:rsid w:val="00A24C73"/>
    <w:rsid w:val="00A24D5F"/>
    <w:rsid w:val="00A24E4B"/>
    <w:rsid w:val="00A24E93"/>
    <w:rsid w:val="00A24F2A"/>
    <w:rsid w:val="00A24F4D"/>
    <w:rsid w:val="00A24F65"/>
    <w:rsid w:val="00A24FBF"/>
    <w:rsid w:val="00A251D1"/>
    <w:rsid w:val="00A25429"/>
    <w:rsid w:val="00A254A3"/>
    <w:rsid w:val="00A25621"/>
    <w:rsid w:val="00A2571C"/>
    <w:rsid w:val="00A25731"/>
    <w:rsid w:val="00A2599C"/>
    <w:rsid w:val="00A25AF9"/>
    <w:rsid w:val="00A25E35"/>
    <w:rsid w:val="00A25F03"/>
    <w:rsid w:val="00A2600A"/>
    <w:rsid w:val="00A2601E"/>
    <w:rsid w:val="00A26020"/>
    <w:rsid w:val="00A2604B"/>
    <w:rsid w:val="00A261AA"/>
    <w:rsid w:val="00A262A3"/>
    <w:rsid w:val="00A264EB"/>
    <w:rsid w:val="00A266D9"/>
    <w:rsid w:val="00A2676E"/>
    <w:rsid w:val="00A26CFD"/>
    <w:rsid w:val="00A26D4C"/>
    <w:rsid w:val="00A26E69"/>
    <w:rsid w:val="00A27072"/>
    <w:rsid w:val="00A2759C"/>
    <w:rsid w:val="00A27605"/>
    <w:rsid w:val="00A276B0"/>
    <w:rsid w:val="00A276C8"/>
    <w:rsid w:val="00A277B1"/>
    <w:rsid w:val="00A2784C"/>
    <w:rsid w:val="00A27A3D"/>
    <w:rsid w:val="00A27A5D"/>
    <w:rsid w:val="00A27C82"/>
    <w:rsid w:val="00A27E8C"/>
    <w:rsid w:val="00A27F15"/>
    <w:rsid w:val="00A30043"/>
    <w:rsid w:val="00A3017C"/>
    <w:rsid w:val="00A302FA"/>
    <w:rsid w:val="00A302FB"/>
    <w:rsid w:val="00A303D8"/>
    <w:rsid w:val="00A30543"/>
    <w:rsid w:val="00A305CC"/>
    <w:rsid w:val="00A306B1"/>
    <w:rsid w:val="00A30824"/>
    <w:rsid w:val="00A309CC"/>
    <w:rsid w:val="00A30B89"/>
    <w:rsid w:val="00A30C09"/>
    <w:rsid w:val="00A30D82"/>
    <w:rsid w:val="00A30D9C"/>
    <w:rsid w:val="00A30E6E"/>
    <w:rsid w:val="00A30F86"/>
    <w:rsid w:val="00A314BA"/>
    <w:rsid w:val="00A3155A"/>
    <w:rsid w:val="00A3157B"/>
    <w:rsid w:val="00A317A1"/>
    <w:rsid w:val="00A317C7"/>
    <w:rsid w:val="00A31967"/>
    <w:rsid w:val="00A31AA8"/>
    <w:rsid w:val="00A31AE1"/>
    <w:rsid w:val="00A31D54"/>
    <w:rsid w:val="00A3212F"/>
    <w:rsid w:val="00A32141"/>
    <w:rsid w:val="00A32177"/>
    <w:rsid w:val="00A3233A"/>
    <w:rsid w:val="00A3299F"/>
    <w:rsid w:val="00A32B80"/>
    <w:rsid w:val="00A32CFA"/>
    <w:rsid w:val="00A32E2E"/>
    <w:rsid w:val="00A331C8"/>
    <w:rsid w:val="00A3328E"/>
    <w:rsid w:val="00A33391"/>
    <w:rsid w:val="00A3357A"/>
    <w:rsid w:val="00A33948"/>
    <w:rsid w:val="00A33C22"/>
    <w:rsid w:val="00A33E2E"/>
    <w:rsid w:val="00A33E50"/>
    <w:rsid w:val="00A34095"/>
    <w:rsid w:val="00A341C7"/>
    <w:rsid w:val="00A34460"/>
    <w:rsid w:val="00A348D4"/>
    <w:rsid w:val="00A34C56"/>
    <w:rsid w:val="00A34C9D"/>
    <w:rsid w:val="00A34DCD"/>
    <w:rsid w:val="00A34E8C"/>
    <w:rsid w:val="00A35081"/>
    <w:rsid w:val="00A350F3"/>
    <w:rsid w:val="00A35108"/>
    <w:rsid w:val="00A35675"/>
    <w:rsid w:val="00A35934"/>
    <w:rsid w:val="00A35CCD"/>
    <w:rsid w:val="00A35E7C"/>
    <w:rsid w:val="00A36073"/>
    <w:rsid w:val="00A360D6"/>
    <w:rsid w:val="00A361AE"/>
    <w:rsid w:val="00A3639C"/>
    <w:rsid w:val="00A36429"/>
    <w:rsid w:val="00A36618"/>
    <w:rsid w:val="00A36708"/>
    <w:rsid w:val="00A36803"/>
    <w:rsid w:val="00A36A65"/>
    <w:rsid w:val="00A36BDB"/>
    <w:rsid w:val="00A36CE7"/>
    <w:rsid w:val="00A36F8E"/>
    <w:rsid w:val="00A36FDD"/>
    <w:rsid w:val="00A37095"/>
    <w:rsid w:val="00A3709E"/>
    <w:rsid w:val="00A37265"/>
    <w:rsid w:val="00A373C0"/>
    <w:rsid w:val="00A3740F"/>
    <w:rsid w:val="00A374BC"/>
    <w:rsid w:val="00A3752B"/>
    <w:rsid w:val="00A375F1"/>
    <w:rsid w:val="00A3760D"/>
    <w:rsid w:val="00A3771B"/>
    <w:rsid w:val="00A3776C"/>
    <w:rsid w:val="00A378BF"/>
    <w:rsid w:val="00A37935"/>
    <w:rsid w:val="00A37A22"/>
    <w:rsid w:val="00A37A4C"/>
    <w:rsid w:val="00A37AED"/>
    <w:rsid w:val="00A37B54"/>
    <w:rsid w:val="00A37B5E"/>
    <w:rsid w:val="00A37EA5"/>
    <w:rsid w:val="00A37F1E"/>
    <w:rsid w:val="00A400B5"/>
    <w:rsid w:val="00A400BB"/>
    <w:rsid w:val="00A400EE"/>
    <w:rsid w:val="00A40147"/>
    <w:rsid w:val="00A40207"/>
    <w:rsid w:val="00A40505"/>
    <w:rsid w:val="00A40669"/>
    <w:rsid w:val="00A40CB1"/>
    <w:rsid w:val="00A40D0D"/>
    <w:rsid w:val="00A40D24"/>
    <w:rsid w:val="00A40DD5"/>
    <w:rsid w:val="00A40E7B"/>
    <w:rsid w:val="00A41025"/>
    <w:rsid w:val="00A411BB"/>
    <w:rsid w:val="00A41316"/>
    <w:rsid w:val="00A41703"/>
    <w:rsid w:val="00A41AB0"/>
    <w:rsid w:val="00A41ACE"/>
    <w:rsid w:val="00A41B4D"/>
    <w:rsid w:val="00A41ED6"/>
    <w:rsid w:val="00A41F59"/>
    <w:rsid w:val="00A4204C"/>
    <w:rsid w:val="00A421E9"/>
    <w:rsid w:val="00A42667"/>
    <w:rsid w:val="00A42A8E"/>
    <w:rsid w:val="00A42AAA"/>
    <w:rsid w:val="00A42CC7"/>
    <w:rsid w:val="00A42D16"/>
    <w:rsid w:val="00A42D96"/>
    <w:rsid w:val="00A42DE6"/>
    <w:rsid w:val="00A43052"/>
    <w:rsid w:val="00A4308C"/>
    <w:rsid w:val="00A430E5"/>
    <w:rsid w:val="00A434A8"/>
    <w:rsid w:val="00A434E8"/>
    <w:rsid w:val="00A435E2"/>
    <w:rsid w:val="00A43765"/>
    <w:rsid w:val="00A437AE"/>
    <w:rsid w:val="00A437CB"/>
    <w:rsid w:val="00A439FC"/>
    <w:rsid w:val="00A43B0B"/>
    <w:rsid w:val="00A440FA"/>
    <w:rsid w:val="00A442E1"/>
    <w:rsid w:val="00A446F9"/>
    <w:rsid w:val="00A44815"/>
    <w:rsid w:val="00A449E3"/>
    <w:rsid w:val="00A449F1"/>
    <w:rsid w:val="00A44A02"/>
    <w:rsid w:val="00A44A8E"/>
    <w:rsid w:val="00A44B6F"/>
    <w:rsid w:val="00A44BD5"/>
    <w:rsid w:val="00A44C0E"/>
    <w:rsid w:val="00A44F29"/>
    <w:rsid w:val="00A44F79"/>
    <w:rsid w:val="00A452B6"/>
    <w:rsid w:val="00A453E1"/>
    <w:rsid w:val="00A4548F"/>
    <w:rsid w:val="00A45644"/>
    <w:rsid w:val="00A4576E"/>
    <w:rsid w:val="00A458FF"/>
    <w:rsid w:val="00A45A25"/>
    <w:rsid w:val="00A45DFF"/>
    <w:rsid w:val="00A45F23"/>
    <w:rsid w:val="00A45F79"/>
    <w:rsid w:val="00A46131"/>
    <w:rsid w:val="00A46250"/>
    <w:rsid w:val="00A464A6"/>
    <w:rsid w:val="00A466D7"/>
    <w:rsid w:val="00A46A5C"/>
    <w:rsid w:val="00A46B61"/>
    <w:rsid w:val="00A46F04"/>
    <w:rsid w:val="00A46FD3"/>
    <w:rsid w:val="00A47307"/>
    <w:rsid w:val="00A4731D"/>
    <w:rsid w:val="00A47965"/>
    <w:rsid w:val="00A47BF1"/>
    <w:rsid w:val="00A47C4B"/>
    <w:rsid w:val="00A47D56"/>
    <w:rsid w:val="00A47E5D"/>
    <w:rsid w:val="00A501C1"/>
    <w:rsid w:val="00A504A8"/>
    <w:rsid w:val="00A50569"/>
    <w:rsid w:val="00A50793"/>
    <w:rsid w:val="00A5090E"/>
    <w:rsid w:val="00A50A67"/>
    <w:rsid w:val="00A50B0F"/>
    <w:rsid w:val="00A50B3D"/>
    <w:rsid w:val="00A50C34"/>
    <w:rsid w:val="00A50D5F"/>
    <w:rsid w:val="00A50F36"/>
    <w:rsid w:val="00A51077"/>
    <w:rsid w:val="00A510CB"/>
    <w:rsid w:val="00A511A7"/>
    <w:rsid w:val="00A5144F"/>
    <w:rsid w:val="00A5147F"/>
    <w:rsid w:val="00A51540"/>
    <w:rsid w:val="00A51A20"/>
    <w:rsid w:val="00A51AE9"/>
    <w:rsid w:val="00A51B3B"/>
    <w:rsid w:val="00A5223A"/>
    <w:rsid w:val="00A524D5"/>
    <w:rsid w:val="00A527CF"/>
    <w:rsid w:val="00A52907"/>
    <w:rsid w:val="00A52BAF"/>
    <w:rsid w:val="00A52D91"/>
    <w:rsid w:val="00A52DB2"/>
    <w:rsid w:val="00A52E2F"/>
    <w:rsid w:val="00A52FCE"/>
    <w:rsid w:val="00A530B5"/>
    <w:rsid w:val="00A530E1"/>
    <w:rsid w:val="00A533A4"/>
    <w:rsid w:val="00A533D9"/>
    <w:rsid w:val="00A533DB"/>
    <w:rsid w:val="00A534F1"/>
    <w:rsid w:val="00A535B8"/>
    <w:rsid w:val="00A5364A"/>
    <w:rsid w:val="00A53793"/>
    <w:rsid w:val="00A53924"/>
    <w:rsid w:val="00A53942"/>
    <w:rsid w:val="00A53991"/>
    <w:rsid w:val="00A53BFE"/>
    <w:rsid w:val="00A53C6C"/>
    <w:rsid w:val="00A53F09"/>
    <w:rsid w:val="00A5411A"/>
    <w:rsid w:val="00A542CE"/>
    <w:rsid w:val="00A548C8"/>
    <w:rsid w:val="00A54A37"/>
    <w:rsid w:val="00A54D49"/>
    <w:rsid w:val="00A55191"/>
    <w:rsid w:val="00A55887"/>
    <w:rsid w:val="00A55B30"/>
    <w:rsid w:val="00A55B6F"/>
    <w:rsid w:val="00A55C75"/>
    <w:rsid w:val="00A55D67"/>
    <w:rsid w:val="00A55E40"/>
    <w:rsid w:val="00A55EE5"/>
    <w:rsid w:val="00A563C7"/>
    <w:rsid w:val="00A56703"/>
    <w:rsid w:val="00A56856"/>
    <w:rsid w:val="00A5688B"/>
    <w:rsid w:val="00A56B4F"/>
    <w:rsid w:val="00A56B7F"/>
    <w:rsid w:val="00A56E31"/>
    <w:rsid w:val="00A56E89"/>
    <w:rsid w:val="00A56EE3"/>
    <w:rsid w:val="00A57180"/>
    <w:rsid w:val="00A5723A"/>
    <w:rsid w:val="00A574CB"/>
    <w:rsid w:val="00A578F4"/>
    <w:rsid w:val="00A579D4"/>
    <w:rsid w:val="00A57C68"/>
    <w:rsid w:val="00A57FEF"/>
    <w:rsid w:val="00A6035D"/>
    <w:rsid w:val="00A60D40"/>
    <w:rsid w:val="00A60E54"/>
    <w:rsid w:val="00A60F27"/>
    <w:rsid w:val="00A610AB"/>
    <w:rsid w:val="00A611A1"/>
    <w:rsid w:val="00A6152A"/>
    <w:rsid w:val="00A6190B"/>
    <w:rsid w:val="00A61B86"/>
    <w:rsid w:val="00A62053"/>
    <w:rsid w:val="00A62078"/>
    <w:rsid w:val="00A62201"/>
    <w:rsid w:val="00A6229D"/>
    <w:rsid w:val="00A62329"/>
    <w:rsid w:val="00A62354"/>
    <w:rsid w:val="00A62389"/>
    <w:rsid w:val="00A623DF"/>
    <w:rsid w:val="00A62402"/>
    <w:rsid w:val="00A6243B"/>
    <w:rsid w:val="00A624E2"/>
    <w:rsid w:val="00A62584"/>
    <w:rsid w:val="00A62699"/>
    <w:rsid w:val="00A62737"/>
    <w:rsid w:val="00A627CD"/>
    <w:rsid w:val="00A62B0E"/>
    <w:rsid w:val="00A62CB0"/>
    <w:rsid w:val="00A62DB9"/>
    <w:rsid w:val="00A62DCD"/>
    <w:rsid w:val="00A62E61"/>
    <w:rsid w:val="00A62EAA"/>
    <w:rsid w:val="00A62EE9"/>
    <w:rsid w:val="00A62FA8"/>
    <w:rsid w:val="00A62FBA"/>
    <w:rsid w:val="00A63031"/>
    <w:rsid w:val="00A63454"/>
    <w:rsid w:val="00A6351A"/>
    <w:rsid w:val="00A6359C"/>
    <w:rsid w:val="00A63858"/>
    <w:rsid w:val="00A6389B"/>
    <w:rsid w:val="00A639F2"/>
    <w:rsid w:val="00A63ACC"/>
    <w:rsid w:val="00A63DAD"/>
    <w:rsid w:val="00A63FAC"/>
    <w:rsid w:val="00A64067"/>
    <w:rsid w:val="00A64072"/>
    <w:rsid w:val="00A64143"/>
    <w:rsid w:val="00A642B8"/>
    <w:rsid w:val="00A6438C"/>
    <w:rsid w:val="00A643A7"/>
    <w:rsid w:val="00A645D2"/>
    <w:rsid w:val="00A6467A"/>
    <w:rsid w:val="00A649CD"/>
    <w:rsid w:val="00A64A29"/>
    <w:rsid w:val="00A64B1D"/>
    <w:rsid w:val="00A64B55"/>
    <w:rsid w:val="00A64B57"/>
    <w:rsid w:val="00A64BD4"/>
    <w:rsid w:val="00A64E90"/>
    <w:rsid w:val="00A64F9A"/>
    <w:rsid w:val="00A65020"/>
    <w:rsid w:val="00A650DC"/>
    <w:rsid w:val="00A6517D"/>
    <w:rsid w:val="00A651B9"/>
    <w:rsid w:val="00A6523C"/>
    <w:rsid w:val="00A65503"/>
    <w:rsid w:val="00A65742"/>
    <w:rsid w:val="00A65793"/>
    <w:rsid w:val="00A65A2C"/>
    <w:rsid w:val="00A65B1E"/>
    <w:rsid w:val="00A65BD2"/>
    <w:rsid w:val="00A65C16"/>
    <w:rsid w:val="00A65DE0"/>
    <w:rsid w:val="00A66100"/>
    <w:rsid w:val="00A66122"/>
    <w:rsid w:val="00A6621F"/>
    <w:rsid w:val="00A662C1"/>
    <w:rsid w:val="00A66375"/>
    <w:rsid w:val="00A66558"/>
    <w:rsid w:val="00A668D4"/>
    <w:rsid w:val="00A66F25"/>
    <w:rsid w:val="00A676AA"/>
    <w:rsid w:val="00A676BE"/>
    <w:rsid w:val="00A67872"/>
    <w:rsid w:val="00A67896"/>
    <w:rsid w:val="00A67A00"/>
    <w:rsid w:val="00A67A24"/>
    <w:rsid w:val="00A67AE1"/>
    <w:rsid w:val="00A67C28"/>
    <w:rsid w:val="00A67C69"/>
    <w:rsid w:val="00A68100"/>
    <w:rsid w:val="00A702F9"/>
    <w:rsid w:val="00A70357"/>
    <w:rsid w:val="00A70482"/>
    <w:rsid w:val="00A70631"/>
    <w:rsid w:val="00A70872"/>
    <w:rsid w:val="00A70AB1"/>
    <w:rsid w:val="00A70C49"/>
    <w:rsid w:val="00A70E48"/>
    <w:rsid w:val="00A70F0F"/>
    <w:rsid w:val="00A7161B"/>
    <w:rsid w:val="00A71658"/>
    <w:rsid w:val="00A716BB"/>
    <w:rsid w:val="00A7181B"/>
    <w:rsid w:val="00A719F1"/>
    <w:rsid w:val="00A71B26"/>
    <w:rsid w:val="00A71BFF"/>
    <w:rsid w:val="00A71CB8"/>
    <w:rsid w:val="00A71E29"/>
    <w:rsid w:val="00A71E2D"/>
    <w:rsid w:val="00A71E4F"/>
    <w:rsid w:val="00A71F22"/>
    <w:rsid w:val="00A72191"/>
    <w:rsid w:val="00A7234F"/>
    <w:rsid w:val="00A724E5"/>
    <w:rsid w:val="00A7251C"/>
    <w:rsid w:val="00A72731"/>
    <w:rsid w:val="00A728D0"/>
    <w:rsid w:val="00A728F0"/>
    <w:rsid w:val="00A72B2B"/>
    <w:rsid w:val="00A72C21"/>
    <w:rsid w:val="00A72F12"/>
    <w:rsid w:val="00A72FE1"/>
    <w:rsid w:val="00A730D0"/>
    <w:rsid w:val="00A731F4"/>
    <w:rsid w:val="00A733C9"/>
    <w:rsid w:val="00A733FE"/>
    <w:rsid w:val="00A734F1"/>
    <w:rsid w:val="00A73A1B"/>
    <w:rsid w:val="00A73A27"/>
    <w:rsid w:val="00A73AB1"/>
    <w:rsid w:val="00A73B31"/>
    <w:rsid w:val="00A73D01"/>
    <w:rsid w:val="00A73D0E"/>
    <w:rsid w:val="00A73DB5"/>
    <w:rsid w:val="00A740A3"/>
    <w:rsid w:val="00A74191"/>
    <w:rsid w:val="00A74308"/>
    <w:rsid w:val="00A74BC3"/>
    <w:rsid w:val="00A75242"/>
    <w:rsid w:val="00A75425"/>
    <w:rsid w:val="00A754B3"/>
    <w:rsid w:val="00A754E8"/>
    <w:rsid w:val="00A7561D"/>
    <w:rsid w:val="00A75B6C"/>
    <w:rsid w:val="00A75BBF"/>
    <w:rsid w:val="00A75D5A"/>
    <w:rsid w:val="00A75DA8"/>
    <w:rsid w:val="00A7613E"/>
    <w:rsid w:val="00A76218"/>
    <w:rsid w:val="00A7635C"/>
    <w:rsid w:val="00A76706"/>
    <w:rsid w:val="00A767C5"/>
    <w:rsid w:val="00A7685F"/>
    <w:rsid w:val="00A76F21"/>
    <w:rsid w:val="00A76F34"/>
    <w:rsid w:val="00A76F36"/>
    <w:rsid w:val="00A76FFA"/>
    <w:rsid w:val="00A77265"/>
    <w:rsid w:val="00A77273"/>
    <w:rsid w:val="00A772A6"/>
    <w:rsid w:val="00A777B3"/>
    <w:rsid w:val="00A7788F"/>
    <w:rsid w:val="00A77B16"/>
    <w:rsid w:val="00A77DF1"/>
    <w:rsid w:val="00A77F86"/>
    <w:rsid w:val="00A77FB9"/>
    <w:rsid w:val="00A801EE"/>
    <w:rsid w:val="00A80223"/>
    <w:rsid w:val="00A80477"/>
    <w:rsid w:val="00A8053C"/>
    <w:rsid w:val="00A80686"/>
    <w:rsid w:val="00A80802"/>
    <w:rsid w:val="00A809E6"/>
    <w:rsid w:val="00A80B94"/>
    <w:rsid w:val="00A810E8"/>
    <w:rsid w:val="00A81137"/>
    <w:rsid w:val="00A81237"/>
    <w:rsid w:val="00A812C8"/>
    <w:rsid w:val="00A8135A"/>
    <w:rsid w:val="00A813AD"/>
    <w:rsid w:val="00A814F8"/>
    <w:rsid w:val="00A81BC3"/>
    <w:rsid w:val="00A81C12"/>
    <w:rsid w:val="00A81C53"/>
    <w:rsid w:val="00A82302"/>
    <w:rsid w:val="00A82355"/>
    <w:rsid w:val="00A8236E"/>
    <w:rsid w:val="00A823BA"/>
    <w:rsid w:val="00A824DB"/>
    <w:rsid w:val="00A82AF8"/>
    <w:rsid w:val="00A82B93"/>
    <w:rsid w:val="00A82FB3"/>
    <w:rsid w:val="00A82FD8"/>
    <w:rsid w:val="00A82FFC"/>
    <w:rsid w:val="00A83141"/>
    <w:rsid w:val="00A832E7"/>
    <w:rsid w:val="00A8334B"/>
    <w:rsid w:val="00A8356A"/>
    <w:rsid w:val="00A83926"/>
    <w:rsid w:val="00A83B62"/>
    <w:rsid w:val="00A83C71"/>
    <w:rsid w:val="00A84148"/>
    <w:rsid w:val="00A84268"/>
    <w:rsid w:val="00A8460B"/>
    <w:rsid w:val="00A846C8"/>
    <w:rsid w:val="00A84753"/>
    <w:rsid w:val="00A84EF7"/>
    <w:rsid w:val="00A852EA"/>
    <w:rsid w:val="00A85706"/>
    <w:rsid w:val="00A85708"/>
    <w:rsid w:val="00A857C2"/>
    <w:rsid w:val="00A85B83"/>
    <w:rsid w:val="00A85B8C"/>
    <w:rsid w:val="00A85C0F"/>
    <w:rsid w:val="00A85E4A"/>
    <w:rsid w:val="00A85F45"/>
    <w:rsid w:val="00A86050"/>
    <w:rsid w:val="00A860D0"/>
    <w:rsid w:val="00A865CE"/>
    <w:rsid w:val="00A866B9"/>
    <w:rsid w:val="00A8674C"/>
    <w:rsid w:val="00A8676C"/>
    <w:rsid w:val="00A86BBC"/>
    <w:rsid w:val="00A86BEB"/>
    <w:rsid w:val="00A86C00"/>
    <w:rsid w:val="00A86EFC"/>
    <w:rsid w:val="00A8713A"/>
    <w:rsid w:val="00A875C2"/>
    <w:rsid w:val="00A877F4"/>
    <w:rsid w:val="00A878B4"/>
    <w:rsid w:val="00A878CC"/>
    <w:rsid w:val="00A87B35"/>
    <w:rsid w:val="00A87FDC"/>
    <w:rsid w:val="00A90192"/>
    <w:rsid w:val="00A90215"/>
    <w:rsid w:val="00A90239"/>
    <w:rsid w:val="00A90410"/>
    <w:rsid w:val="00A9045A"/>
    <w:rsid w:val="00A9061D"/>
    <w:rsid w:val="00A90729"/>
    <w:rsid w:val="00A907FC"/>
    <w:rsid w:val="00A90A1C"/>
    <w:rsid w:val="00A90A29"/>
    <w:rsid w:val="00A90BF0"/>
    <w:rsid w:val="00A90D24"/>
    <w:rsid w:val="00A90EDE"/>
    <w:rsid w:val="00A912F0"/>
    <w:rsid w:val="00A913AB"/>
    <w:rsid w:val="00A915A5"/>
    <w:rsid w:val="00A9173C"/>
    <w:rsid w:val="00A918B2"/>
    <w:rsid w:val="00A91A3D"/>
    <w:rsid w:val="00A91C12"/>
    <w:rsid w:val="00A91F89"/>
    <w:rsid w:val="00A91FA8"/>
    <w:rsid w:val="00A91FF3"/>
    <w:rsid w:val="00A922CE"/>
    <w:rsid w:val="00A922D5"/>
    <w:rsid w:val="00A9241D"/>
    <w:rsid w:val="00A92443"/>
    <w:rsid w:val="00A92645"/>
    <w:rsid w:val="00A92774"/>
    <w:rsid w:val="00A92810"/>
    <w:rsid w:val="00A92AF1"/>
    <w:rsid w:val="00A92B62"/>
    <w:rsid w:val="00A92BD0"/>
    <w:rsid w:val="00A92D57"/>
    <w:rsid w:val="00A92E38"/>
    <w:rsid w:val="00A92FFC"/>
    <w:rsid w:val="00A93030"/>
    <w:rsid w:val="00A9322F"/>
    <w:rsid w:val="00A932E2"/>
    <w:rsid w:val="00A9338F"/>
    <w:rsid w:val="00A933FC"/>
    <w:rsid w:val="00A93475"/>
    <w:rsid w:val="00A934DF"/>
    <w:rsid w:val="00A93591"/>
    <w:rsid w:val="00A93819"/>
    <w:rsid w:val="00A93969"/>
    <w:rsid w:val="00A93975"/>
    <w:rsid w:val="00A93AD9"/>
    <w:rsid w:val="00A93BC1"/>
    <w:rsid w:val="00A93C00"/>
    <w:rsid w:val="00A93DB1"/>
    <w:rsid w:val="00A93FFA"/>
    <w:rsid w:val="00A9443E"/>
    <w:rsid w:val="00A9452C"/>
    <w:rsid w:val="00A945C1"/>
    <w:rsid w:val="00A9466A"/>
    <w:rsid w:val="00A94887"/>
    <w:rsid w:val="00A94E24"/>
    <w:rsid w:val="00A94E47"/>
    <w:rsid w:val="00A950F7"/>
    <w:rsid w:val="00A951DC"/>
    <w:rsid w:val="00A95273"/>
    <w:rsid w:val="00A95318"/>
    <w:rsid w:val="00A9587E"/>
    <w:rsid w:val="00A958BE"/>
    <w:rsid w:val="00A9596C"/>
    <w:rsid w:val="00A95A84"/>
    <w:rsid w:val="00A95C11"/>
    <w:rsid w:val="00A9625B"/>
    <w:rsid w:val="00A9632C"/>
    <w:rsid w:val="00A9633F"/>
    <w:rsid w:val="00A9640F"/>
    <w:rsid w:val="00A964A8"/>
    <w:rsid w:val="00A967F1"/>
    <w:rsid w:val="00A9688C"/>
    <w:rsid w:val="00A96940"/>
    <w:rsid w:val="00A969A5"/>
    <w:rsid w:val="00A969B2"/>
    <w:rsid w:val="00A96D3E"/>
    <w:rsid w:val="00A9734B"/>
    <w:rsid w:val="00A97378"/>
    <w:rsid w:val="00A973BC"/>
    <w:rsid w:val="00A97493"/>
    <w:rsid w:val="00A975C7"/>
    <w:rsid w:val="00A976CB"/>
    <w:rsid w:val="00A977C0"/>
    <w:rsid w:val="00A97A49"/>
    <w:rsid w:val="00A97DA9"/>
    <w:rsid w:val="00A97DC5"/>
    <w:rsid w:val="00A97E53"/>
    <w:rsid w:val="00A97E93"/>
    <w:rsid w:val="00A97FA2"/>
    <w:rsid w:val="00AA0287"/>
    <w:rsid w:val="00AA0438"/>
    <w:rsid w:val="00AA0645"/>
    <w:rsid w:val="00AA06DC"/>
    <w:rsid w:val="00AA0B3A"/>
    <w:rsid w:val="00AA0BFE"/>
    <w:rsid w:val="00AA0E13"/>
    <w:rsid w:val="00AA0F09"/>
    <w:rsid w:val="00AA0F5B"/>
    <w:rsid w:val="00AA114F"/>
    <w:rsid w:val="00AA11C4"/>
    <w:rsid w:val="00AA1377"/>
    <w:rsid w:val="00AA1410"/>
    <w:rsid w:val="00AA14C8"/>
    <w:rsid w:val="00AA15DF"/>
    <w:rsid w:val="00AA1631"/>
    <w:rsid w:val="00AA16BF"/>
    <w:rsid w:val="00AA1977"/>
    <w:rsid w:val="00AA1C4E"/>
    <w:rsid w:val="00AA1CFC"/>
    <w:rsid w:val="00AA20A9"/>
    <w:rsid w:val="00AA22F7"/>
    <w:rsid w:val="00AA2324"/>
    <w:rsid w:val="00AA262B"/>
    <w:rsid w:val="00AA284C"/>
    <w:rsid w:val="00AA2883"/>
    <w:rsid w:val="00AA2979"/>
    <w:rsid w:val="00AA2A3C"/>
    <w:rsid w:val="00AA2ACE"/>
    <w:rsid w:val="00AA2B63"/>
    <w:rsid w:val="00AA3108"/>
    <w:rsid w:val="00AA3209"/>
    <w:rsid w:val="00AA320C"/>
    <w:rsid w:val="00AA321D"/>
    <w:rsid w:val="00AA3996"/>
    <w:rsid w:val="00AA3AF6"/>
    <w:rsid w:val="00AA43D3"/>
    <w:rsid w:val="00AA44D3"/>
    <w:rsid w:val="00AA4753"/>
    <w:rsid w:val="00AA4A0A"/>
    <w:rsid w:val="00AA4AD1"/>
    <w:rsid w:val="00AA4BCE"/>
    <w:rsid w:val="00AA4C55"/>
    <w:rsid w:val="00AA4CC9"/>
    <w:rsid w:val="00AA4F84"/>
    <w:rsid w:val="00AA4FC2"/>
    <w:rsid w:val="00AA5042"/>
    <w:rsid w:val="00AA507A"/>
    <w:rsid w:val="00AA53DF"/>
    <w:rsid w:val="00AA53F8"/>
    <w:rsid w:val="00AA542C"/>
    <w:rsid w:val="00AA544B"/>
    <w:rsid w:val="00AA556B"/>
    <w:rsid w:val="00AA5691"/>
    <w:rsid w:val="00AA5994"/>
    <w:rsid w:val="00AA5A28"/>
    <w:rsid w:val="00AA5CA9"/>
    <w:rsid w:val="00AA5E72"/>
    <w:rsid w:val="00AA5EF7"/>
    <w:rsid w:val="00AA61D7"/>
    <w:rsid w:val="00AA679E"/>
    <w:rsid w:val="00AA6920"/>
    <w:rsid w:val="00AA698B"/>
    <w:rsid w:val="00AA6B2D"/>
    <w:rsid w:val="00AA6C7D"/>
    <w:rsid w:val="00AA6CDB"/>
    <w:rsid w:val="00AA6DF4"/>
    <w:rsid w:val="00AA6F20"/>
    <w:rsid w:val="00AA7041"/>
    <w:rsid w:val="00AA7049"/>
    <w:rsid w:val="00AA7112"/>
    <w:rsid w:val="00AA712C"/>
    <w:rsid w:val="00AA730D"/>
    <w:rsid w:val="00AA7520"/>
    <w:rsid w:val="00AA7575"/>
    <w:rsid w:val="00AA767D"/>
    <w:rsid w:val="00AA7B65"/>
    <w:rsid w:val="00AA7D43"/>
    <w:rsid w:val="00AA7E22"/>
    <w:rsid w:val="00AB0111"/>
    <w:rsid w:val="00AB051B"/>
    <w:rsid w:val="00AB0868"/>
    <w:rsid w:val="00AB0948"/>
    <w:rsid w:val="00AB0D34"/>
    <w:rsid w:val="00AB0D3E"/>
    <w:rsid w:val="00AB0DB8"/>
    <w:rsid w:val="00AB0DCE"/>
    <w:rsid w:val="00AB0F28"/>
    <w:rsid w:val="00AB117F"/>
    <w:rsid w:val="00AB121E"/>
    <w:rsid w:val="00AB12F7"/>
    <w:rsid w:val="00AB17E1"/>
    <w:rsid w:val="00AB1E87"/>
    <w:rsid w:val="00AB1EE7"/>
    <w:rsid w:val="00AB20F0"/>
    <w:rsid w:val="00AB2315"/>
    <w:rsid w:val="00AB2858"/>
    <w:rsid w:val="00AB2BD2"/>
    <w:rsid w:val="00AB2DD7"/>
    <w:rsid w:val="00AB2E5F"/>
    <w:rsid w:val="00AB2E84"/>
    <w:rsid w:val="00AB2EAB"/>
    <w:rsid w:val="00AB33B9"/>
    <w:rsid w:val="00AB35EF"/>
    <w:rsid w:val="00AB3712"/>
    <w:rsid w:val="00AB3D69"/>
    <w:rsid w:val="00AB3F44"/>
    <w:rsid w:val="00AB3FEA"/>
    <w:rsid w:val="00AB4345"/>
    <w:rsid w:val="00AB43DA"/>
    <w:rsid w:val="00AB445F"/>
    <w:rsid w:val="00AB4490"/>
    <w:rsid w:val="00AB44C5"/>
    <w:rsid w:val="00AB4741"/>
    <w:rsid w:val="00AB475E"/>
    <w:rsid w:val="00AB4BC8"/>
    <w:rsid w:val="00AB4DBC"/>
    <w:rsid w:val="00AB4F8A"/>
    <w:rsid w:val="00AB4F9A"/>
    <w:rsid w:val="00AB4FC6"/>
    <w:rsid w:val="00AB5109"/>
    <w:rsid w:val="00AB51F8"/>
    <w:rsid w:val="00AB52F0"/>
    <w:rsid w:val="00AB5405"/>
    <w:rsid w:val="00AB540D"/>
    <w:rsid w:val="00AB5887"/>
    <w:rsid w:val="00AB595B"/>
    <w:rsid w:val="00AB59BC"/>
    <w:rsid w:val="00AB5D20"/>
    <w:rsid w:val="00AB5E91"/>
    <w:rsid w:val="00AB5F01"/>
    <w:rsid w:val="00AB601C"/>
    <w:rsid w:val="00AB6060"/>
    <w:rsid w:val="00AB6294"/>
    <w:rsid w:val="00AB6304"/>
    <w:rsid w:val="00AB646B"/>
    <w:rsid w:val="00AB64A7"/>
    <w:rsid w:val="00AB6614"/>
    <w:rsid w:val="00AB6B42"/>
    <w:rsid w:val="00AB704D"/>
    <w:rsid w:val="00AB708F"/>
    <w:rsid w:val="00AB710C"/>
    <w:rsid w:val="00AB71E4"/>
    <w:rsid w:val="00AB7251"/>
    <w:rsid w:val="00AB7343"/>
    <w:rsid w:val="00AB73CD"/>
    <w:rsid w:val="00AB758E"/>
    <w:rsid w:val="00AB783D"/>
    <w:rsid w:val="00AB787F"/>
    <w:rsid w:val="00AB79B0"/>
    <w:rsid w:val="00AB7A3B"/>
    <w:rsid w:val="00AB7C51"/>
    <w:rsid w:val="00AB7DB5"/>
    <w:rsid w:val="00AB7E6F"/>
    <w:rsid w:val="00AB7EFD"/>
    <w:rsid w:val="00AC0293"/>
    <w:rsid w:val="00AC037E"/>
    <w:rsid w:val="00AC0508"/>
    <w:rsid w:val="00AC0509"/>
    <w:rsid w:val="00AC0583"/>
    <w:rsid w:val="00AC06D7"/>
    <w:rsid w:val="00AC09C5"/>
    <w:rsid w:val="00AC0A89"/>
    <w:rsid w:val="00AC0B49"/>
    <w:rsid w:val="00AC0C37"/>
    <w:rsid w:val="00AC0D4A"/>
    <w:rsid w:val="00AC12F9"/>
    <w:rsid w:val="00AC142C"/>
    <w:rsid w:val="00AC1742"/>
    <w:rsid w:val="00AC17D9"/>
    <w:rsid w:val="00AC1852"/>
    <w:rsid w:val="00AC19AD"/>
    <w:rsid w:val="00AC1BD3"/>
    <w:rsid w:val="00AC1C0E"/>
    <w:rsid w:val="00AC1CE4"/>
    <w:rsid w:val="00AC1D57"/>
    <w:rsid w:val="00AC1E39"/>
    <w:rsid w:val="00AC1F76"/>
    <w:rsid w:val="00AC20A7"/>
    <w:rsid w:val="00AC20D2"/>
    <w:rsid w:val="00AC2177"/>
    <w:rsid w:val="00AC2220"/>
    <w:rsid w:val="00AC224E"/>
    <w:rsid w:val="00AC241F"/>
    <w:rsid w:val="00AC2465"/>
    <w:rsid w:val="00AC2584"/>
    <w:rsid w:val="00AC25A3"/>
    <w:rsid w:val="00AC26A7"/>
    <w:rsid w:val="00AC270E"/>
    <w:rsid w:val="00AC273C"/>
    <w:rsid w:val="00AC2751"/>
    <w:rsid w:val="00AC287C"/>
    <w:rsid w:val="00AC2A48"/>
    <w:rsid w:val="00AC2A78"/>
    <w:rsid w:val="00AC2C7A"/>
    <w:rsid w:val="00AC2CAE"/>
    <w:rsid w:val="00AC2E5E"/>
    <w:rsid w:val="00AC2E65"/>
    <w:rsid w:val="00AC3486"/>
    <w:rsid w:val="00AC348B"/>
    <w:rsid w:val="00AC3593"/>
    <w:rsid w:val="00AC36BD"/>
    <w:rsid w:val="00AC39CC"/>
    <w:rsid w:val="00AC39F5"/>
    <w:rsid w:val="00AC3CC7"/>
    <w:rsid w:val="00AC3F9A"/>
    <w:rsid w:val="00AC4053"/>
    <w:rsid w:val="00AC44CE"/>
    <w:rsid w:val="00AC458D"/>
    <w:rsid w:val="00AC4962"/>
    <w:rsid w:val="00AC49AC"/>
    <w:rsid w:val="00AC4A64"/>
    <w:rsid w:val="00AC4DB9"/>
    <w:rsid w:val="00AC4FE0"/>
    <w:rsid w:val="00AC4FF3"/>
    <w:rsid w:val="00AC5113"/>
    <w:rsid w:val="00AC52F4"/>
    <w:rsid w:val="00AC541A"/>
    <w:rsid w:val="00AC555C"/>
    <w:rsid w:val="00AC559C"/>
    <w:rsid w:val="00AC56DC"/>
    <w:rsid w:val="00AC5948"/>
    <w:rsid w:val="00AC5AD8"/>
    <w:rsid w:val="00AC5D57"/>
    <w:rsid w:val="00AC5E13"/>
    <w:rsid w:val="00AC5EFC"/>
    <w:rsid w:val="00AC60AB"/>
    <w:rsid w:val="00AC6185"/>
    <w:rsid w:val="00AC63E5"/>
    <w:rsid w:val="00AC657F"/>
    <w:rsid w:val="00AC67E0"/>
    <w:rsid w:val="00AC6995"/>
    <w:rsid w:val="00AC6C9C"/>
    <w:rsid w:val="00AC6F19"/>
    <w:rsid w:val="00AC6FF9"/>
    <w:rsid w:val="00AC70AE"/>
    <w:rsid w:val="00AC72E3"/>
    <w:rsid w:val="00AC731E"/>
    <w:rsid w:val="00AC73AA"/>
    <w:rsid w:val="00AC74E0"/>
    <w:rsid w:val="00AC7AFE"/>
    <w:rsid w:val="00AC7DF0"/>
    <w:rsid w:val="00AD0042"/>
    <w:rsid w:val="00AD008F"/>
    <w:rsid w:val="00AD00C6"/>
    <w:rsid w:val="00AD0193"/>
    <w:rsid w:val="00AD01A7"/>
    <w:rsid w:val="00AD01D3"/>
    <w:rsid w:val="00AD01D7"/>
    <w:rsid w:val="00AD01E1"/>
    <w:rsid w:val="00AD047F"/>
    <w:rsid w:val="00AD04C4"/>
    <w:rsid w:val="00AD0689"/>
    <w:rsid w:val="00AD06AC"/>
    <w:rsid w:val="00AD06C6"/>
    <w:rsid w:val="00AD07ED"/>
    <w:rsid w:val="00AD0C19"/>
    <w:rsid w:val="00AD0C3D"/>
    <w:rsid w:val="00AD0C4D"/>
    <w:rsid w:val="00AD0EE8"/>
    <w:rsid w:val="00AD10A1"/>
    <w:rsid w:val="00AD1547"/>
    <w:rsid w:val="00AD167B"/>
    <w:rsid w:val="00AD1824"/>
    <w:rsid w:val="00AD1943"/>
    <w:rsid w:val="00AD19D5"/>
    <w:rsid w:val="00AD1A35"/>
    <w:rsid w:val="00AD1BDD"/>
    <w:rsid w:val="00AD1C5B"/>
    <w:rsid w:val="00AD2372"/>
    <w:rsid w:val="00AD23CC"/>
    <w:rsid w:val="00AD2450"/>
    <w:rsid w:val="00AD24F2"/>
    <w:rsid w:val="00AD24FE"/>
    <w:rsid w:val="00AD265E"/>
    <w:rsid w:val="00AD2C59"/>
    <w:rsid w:val="00AD2E52"/>
    <w:rsid w:val="00AD2F2D"/>
    <w:rsid w:val="00AD2F66"/>
    <w:rsid w:val="00AD3018"/>
    <w:rsid w:val="00AD30A9"/>
    <w:rsid w:val="00AD3103"/>
    <w:rsid w:val="00AD3422"/>
    <w:rsid w:val="00AD36CE"/>
    <w:rsid w:val="00AD3794"/>
    <w:rsid w:val="00AD37D7"/>
    <w:rsid w:val="00AD37DF"/>
    <w:rsid w:val="00AD3BAB"/>
    <w:rsid w:val="00AD3CDA"/>
    <w:rsid w:val="00AD3E30"/>
    <w:rsid w:val="00AD3F86"/>
    <w:rsid w:val="00AD412C"/>
    <w:rsid w:val="00AD41E5"/>
    <w:rsid w:val="00AD4235"/>
    <w:rsid w:val="00AD44FA"/>
    <w:rsid w:val="00AD45C9"/>
    <w:rsid w:val="00AD4AE0"/>
    <w:rsid w:val="00AD4DB1"/>
    <w:rsid w:val="00AD5101"/>
    <w:rsid w:val="00AD51A5"/>
    <w:rsid w:val="00AD51CC"/>
    <w:rsid w:val="00AD5453"/>
    <w:rsid w:val="00AD54A8"/>
    <w:rsid w:val="00AD5831"/>
    <w:rsid w:val="00AD5C15"/>
    <w:rsid w:val="00AD5CA6"/>
    <w:rsid w:val="00AD5E6A"/>
    <w:rsid w:val="00AD5E6B"/>
    <w:rsid w:val="00AD6176"/>
    <w:rsid w:val="00AD625A"/>
    <w:rsid w:val="00AD6325"/>
    <w:rsid w:val="00AD63AA"/>
    <w:rsid w:val="00AD64B9"/>
    <w:rsid w:val="00AD686C"/>
    <w:rsid w:val="00AD697F"/>
    <w:rsid w:val="00AD69F3"/>
    <w:rsid w:val="00AD6C33"/>
    <w:rsid w:val="00AD6CD8"/>
    <w:rsid w:val="00AD6D2D"/>
    <w:rsid w:val="00AD6EC5"/>
    <w:rsid w:val="00AD6ED3"/>
    <w:rsid w:val="00AD6F52"/>
    <w:rsid w:val="00AD708A"/>
    <w:rsid w:val="00AD7148"/>
    <w:rsid w:val="00AD77AE"/>
    <w:rsid w:val="00AD782A"/>
    <w:rsid w:val="00AD7A3F"/>
    <w:rsid w:val="00AD7AD6"/>
    <w:rsid w:val="00AD7B57"/>
    <w:rsid w:val="00AD7D3F"/>
    <w:rsid w:val="00AD7D5F"/>
    <w:rsid w:val="00AD7E46"/>
    <w:rsid w:val="00AD7F2F"/>
    <w:rsid w:val="00AE0073"/>
    <w:rsid w:val="00AE0293"/>
    <w:rsid w:val="00AE0328"/>
    <w:rsid w:val="00AE064E"/>
    <w:rsid w:val="00AE0773"/>
    <w:rsid w:val="00AE0809"/>
    <w:rsid w:val="00AE0B54"/>
    <w:rsid w:val="00AE0BE9"/>
    <w:rsid w:val="00AE0C97"/>
    <w:rsid w:val="00AE0CC6"/>
    <w:rsid w:val="00AE0EC2"/>
    <w:rsid w:val="00AE106E"/>
    <w:rsid w:val="00AE10F4"/>
    <w:rsid w:val="00AE12A0"/>
    <w:rsid w:val="00AE1344"/>
    <w:rsid w:val="00AE1572"/>
    <w:rsid w:val="00AE1609"/>
    <w:rsid w:val="00AE1B41"/>
    <w:rsid w:val="00AE1C19"/>
    <w:rsid w:val="00AE1DAC"/>
    <w:rsid w:val="00AE1E24"/>
    <w:rsid w:val="00AE1E66"/>
    <w:rsid w:val="00AE1E91"/>
    <w:rsid w:val="00AE1FAA"/>
    <w:rsid w:val="00AE1FFA"/>
    <w:rsid w:val="00AE247C"/>
    <w:rsid w:val="00AE28CC"/>
    <w:rsid w:val="00AE2AEB"/>
    <w:rsid w:val="00AE2B32"/>
    <w:rsid w:val="00AE3025"/>
    <w:rsid w:val="00AE3100"/>
    <w:rsid w:val="00AE3615"/>
    <w:rsid w:val="00AE37A2"/>
    <w:rsid w:val="00AE3F7D"/>
    <w:rsid w:val="00AE3F80"/>
    <w:rsid w:val="00AE3FF9"/>
    <w:rsid w:val="00AE4195"/>
    <w:rsid w:val="00AE425B"/>
    <w:rsid w:val="00AE4611"/>
    <w:rsid w:val="00AE48DB"/>
    <w:rsid w:val="00AE48E3"/>
    <w:rsid w:val="00AE4983"/>
    <w:rsid w:val="00AE4B09"/>
    <w:rsid w:val="00AE4C67"/>
    <w:rsid w:val="00AE4FDB"/>
    <w:rsid w:val="00AE5193"/>
    <w:rsid w:val="00AE51D6"/>
    <w:rsid w:val="00AE523A"/>
    <w:rsid w:val="00AE5959"/>
    <w:rsid w:val="00AE5AA5"/>
    <w:rsid w:val="00AE5B35"/>
    <w:rsid w:val="00AE5EE7"/>
    <w:rsid w:val="00AE5F82"/>
    <w:rsid w:val="00AE64D0"/>
    <w:rsid w:val="00AE6662"/>
    <w:rsid w:val="00AE66D0"/>
    <w:rsid w:val="00AE6B57"/>
    <w:rsid w:val="00AE6B5F"/>
    <w:rsid w:val="00AE6BBC"/>
    <w:rsid w:val="00AE6CCB"/>
    <w:rsid w:val="00AE6DD0"/>
    <w:rsid w:val="00AE6E42"/>
    <w:rsid w:val="00AE72EB"/>
    <w:rsid w:val="00AE74F7"/>
    <w:rsid w:val="00AE7539"/>
    <w:rsid w:val="00AE79F0"/>
    <w:rsid w:val="00AE7A4F"/>
    <w:rsid w:val="00AE7D0D"/>
    <w:rsid w:val="00AE7D61"/>
    <w:rsid w:val="00AE7ED8"/>
    <w:rsid w:val="00AF0072"/>
    <w:rsid w:val="00AF0577"/>
    <w:rsid w:val="00AF0713"/>
    <w:rsid w:val="00AF077D"/>
    <w:rsid w:val="00AF08BA"/>
    <w:rsid w:val="00AF0905"/>
    <w:rsid w:val="00AF0C79"/>
    <w:rsid w:val="00AF0F73"/>
    <w:rsid w:val="00AF11BD"/>
    <w:rsid w:val="00AF11E6"/>
    <w:rsid w:val="00AF12BB"/>
    <w:rsid w:val="00AF1353"/>
    <w:rsid w:val="00AF13A7"/>
    <w:rsid w:val="00AF179A"/>
    <w:rsid w:val="00AF19B3"/>
    <w:rsid w:val="00AF1A0B"/>
    <w:rsid w:val="00AF1A94"/>
    <w:rsid w:val="00AF1AB8"/>
    <w:rsid w:val="00AF1B2F"/>
    <w:rsid w:val="00AF1BC9"/>
    <w:rsid w:val="00AF1E01"/>
    <w:rsid w:val="00AF1E34"/>
    <w:rsid w:val="00AF1E7C"/>
    <w:rsid w:val="00AF1EFB"/>
    <w:rsid w:val="00AF1F0A"/>
    <w:rsid w:val="00AF1FC7"/>
    <w:rsid w:val="00AF2180"/>
    <w:rsid w:val="00AF22DD"/>
    <w:rsid w:val="00AF25FD"/>
    <w:rsid w:val="00AF2C67"/>
    <w:rsid w:val="00AF2F06"/>
    <w:rsid w:val="00AF2FC4"/>
    <w:rsid w:val="00AF3082"/>
    <w:rsid w:val="00AF31C2"/>
    <w:rsid w:val="00AF329F"/>
    <w:rsid w:val="00AF3686"/>
    <w:rsid w:val="00AF37AD"/>
    <w:rsid w:val="00AF3859"/>
    <w:rsid w:val="00AF386A"/>
    <w:rsid w:val="00AF3958"/>
    <w:rsid w:val="00AF3B8A"/>
    <w:rsid w:val="00AF3CC0"/>
    <w:rsid w:val="00AF3F48"/>
    <w:rsid w:val="00AF3FD2"/>
    <w:rsid w:val="00AF3FE8"/>
    <w:rsid w:val="00AF412F"/>
    <w:rsid w:val="00AF4233"/>
    <w:rsid w:val="00AF44C2"/>
    <w:rsid w:val="00AF4648"/>
    <w:rsid w:val="00AF4709"/>
    <w:rsid w:val="00AF4E30"/>
    <w:rsid w:val="00AF5045"/>
    <w:rsid w:val="00AF55DA"/>
    <w:rsid w:val="00AF561A"/>
    <w:rsid w:val="00AF588D"/>
    <w:rsid w:val="00AF5B8B"/>
    <w:rsid w:val="00AF5C2C"/>
    <w:rsid w:val="00AF5F4D"/>
    <w:rsid w:val="00AF5F83"/>
    <w:rsid w:val="00AF6183"/>
    <w:rsid w:val="00AF6299"/>
    <w:rsid w:val="00AF62AA"/>
    <w:rsid w:val="00AF6350"/>
    <w:rsid w:val="00AF6B58"/>
    <w:rsid w:val="00AF6D90"/>
    <w:rsid w:val="00AF6E00"/>
    <w:rsid w:val="00AF6E1C"/>
    <w:rsid w:val="00AF6EAF"/>
    <w:rsid w:val="00AF711D"/>
    <w:rsid w:val="00AF713B"/>
    <w:rsid w:val="00AF746A"/>
    <w:rsid w:val="00AF75A3"/>
    <w:rsid w:val="00AF7640"/>
    <w:rsid w:val="00AF7734"/>
    <w:rsid w:val="00AF7942"/>
    <w:rsid w:val="00AF7BBC"/>
    <w:rsid w:val="00AF7EF7"/>
    <w:rsid w:val="00AF7F79"/>
    <w:rsid w:val="00B00284"/>
    <w:rsid w:val="00B00336"/>
    <w:rsid w:val="00B0055F"/>
    <w:rsid w:val="00B00713"/>
    <w:rsid w:val="00B00744"/>
    <w:rsid w:val="00B00AB1"/>
    <w:rsid w:val="00B00C19"/>
    <w:rsid w:val="00B00C6D"/>
    <w:rsid w:val="00B00FC5"/>
    <w:rsid w:val="00B01066"/>
    <w:rsid w:val="00B0141C"/>
    <w:rsid w:val="00B014BC"/>
    <w:rsid w:val="00B015AB"/>
    <w:rsid w:val="00B01968"/>
    <w:rsid w:val="00B01B21"/>
    <w:rsid w:val="00B01E4D"/>
    <w:rsid w:val="00B01F1E"/>
    <w:rsid w:val="00B01F81"/>
    <w:rsid w:val="00B02114"/>
    <w:rsid w:val="00B021A5"/>
    <w:rsid w:val="00B02420"/>
    <w:rsid w:val="00B02437"/>
    <w:rsid w:val="00B02442"/>
    <w:rsid w:val="00B027D1"/>
    <w:rsid w:val="00B02C5A"/>
    <w:rsid w:val="00B02C84"/>
    <w:rsid w:val="00B030A3"/>
    <w:rsid w:val="00B0327D"/>
    <w:rsid w:val="00B032AB"/>
    <w:rsid w:val="00B03319"/>
    <w:rsid w:val="00B03505"/>
    <w:rsid w:val="00B0351A"/>
    <w:rsid w:val="00B03748"/>
    <w:rsid w:val="00B0405C"/>
    <w:rsid w:val="00B040C5"/>
    <w:rsid w:val="00B04119"/>
    <w:rsid w:val="00B04634"/>
    <w:rsid w:val="00B0467B"/>
    <w:rsid w:val="00B049EE"/>
    <w:rsid w:val="00B04EF2"/>
    <w:rsid w:val="00B05630"/>
    <w:rsid w:val="00B05929"/>
    <w:rsid w:val="00B05983"/>
    <w:rsid w:val="00B05BF4"/>
    <w:rsid w:val="00B05C71"/>
    <w:rsid w:val="00B067B6"/>
    <w:rsid w:val="00B06870"/>
    <w:rsid w:val="00B06996"/>
    <w:rsid w:val="00B069D0"/>
    <w:rsid w:val="00B06A3A"/>
    <w:rsid w:val="00B06ACA"/>
    <w:rsid w:val="00B06CF7"/>
    <w:rsid w:val="00B06D6C"/>
    <w:rsid w:val="00B06F29"/>
    <w:rsid w:val="00B0715F"/>
    <w:rsid w:val="00B071C6"/>
    <w:rsid w:val="00B07286"/>
    <w:rsid w:val="00B0768C"/>
    <w:rsid w:val="00B076F9"/>
    <w:rsid w:val="00B0781C"/>
    <w:rsid w:val="00B07A41"/>
    <w:rsid w:val="00B07AA9"/>
    <w:rsid w:val="00B07AB3"/>
    <w:rsid w:val="00B07BCB"/>
    <w:rsid w:val="00B07BF5"/>
    <w:rsid w:val="00B07DAA"/>
    <w:rsid w:val="00B07F7B"/>
    <w:rsid w:val="00B100CB"/>
    <w:rsid w:val="00B10101"/>
    <w:rsid w:val="00B10354"/>
    <w:rsid w:val="00B103A2"/>
    <w:rsid w:val="00B103FA"/>
    <w:rsid w:val="00B104C4"/>
    <w:rsid w:val="00B10759"/>
    <w:rsid w:val="00B10B12"/>
    <w:rsid w:val="00B10C83"/>
    <w:rsid w:val="00B10CB5"/>
    <w:rsid w:val="00B10D7C"/>
    <w:rsid w:val="00B10E13"/>
    <w:rsid w:val="00B10FA7"/>
    <w:rsid w:val="00B111D0"/>
    <w:rsid w:val="00B112A7"/>
    <w:rsid w:val="00B11484"/>
    <w:rsid w:val="00B115D4"/>
    <w:rsid w:val="00B11789"/>
    <w:rsid w:val="00B1179A"/>
    <w:rsid w:val="00B1181B"/>
    <w:rsid w:val="00B118A2"/>
    <w:rsid w:val="00B119FA"/>
    <w:rsid w:val="00B11A3F"/>
    <w:rsid w:val="00B11C2D"/>
    <w:rsid w:val="00B11CB3"/>
    <w:rsid w:val="00B11D27"/>
    <w:rsid w:val="00B11F6E"/>
    <w:rsid w:val="00B11FAF"/>
    <w:rsid w:val="00B12324"/>
    <w:rsid w:val="00B1239C"/>
    <w:rsid w:val="00B12429"/>
    <w:rsid w:val="00B124ED"/>
    <w:rsid w:val="00B1269C"/>
    <w:rsid w:val="00B12758"/>
    <w:rsid w:val="00B12936"/>
    <w:rsid w:val="00B12A34"/>
    <w:rsid w:val="00B12A5B"/>
    <w:rsid w:val="00B12BA6"/>
    <w:rsid w:val="00B12EBA"/>
    <w:rsid w:val="00B12ECF"/>
    <w:rsid w:val="00B133D6"/>
    <w:rsid w:val="00B137E2"/>
    <w:rsid w:val="00B138E6"/>
    <w:rsid w:val="00B13BAF"/>
    <w:rsid w:val="00B13BC9"/>
    <w:rsid w:val="00B13C9B"/>
    <w:rsid w:val="00B13DC2"/>
    <w:rsid w:val="00B13DD1"/>
    <w:rsid w:val="00B13FBF"/>
    <w:rsid w:val="00B1410E"/>
    <w:rsid w:val="00B143EF"/>
    <w:rsid w:val="00B146CD"/>
    <w:rsid w:val="00B146E5"/>
    <w:rsid w:val="00B149F4"/>
    <w:rsid w:val="00B14AEC"/>
    <w:rsid w:val="00B14BB8"/>
    <w:rsid w:val="00B14BD4"/>
    <w:rsid w:val="00B14C11"/>
    <w:rsid w:val="00B14C33"/>
    <w:rsid w:val="00B14F19"/>
    <w:rsid w:val="00B150F6"/>
    <w:rsid w:val="00B15121"/>
    <w:rsid w:val="00B152B3"/>
    <w:rsid w:val="00B1548A"/>
    <w:rsid w:val="00B1557E"/>
    <w:rsid w:val="00B15629"/>
    <w:rsid w:val="00B156D6"/>
    <w:rsid w:val="00B15952"/>
    <w:rsid w:val="00B162E0"/>
    <w:rsid w:val="00B163AF"/>
    <w:rsid w:val="00B164B6"/>
    <w:rsid w:val="00B16538"/>
    <w:rsid w:val="00B16770"/>
    <w:rsid w:val="00B16C6E"/>
    <w:rsid w:val="00B16D6E"/>
    <w:rsid w:val="00B16E09"/>
    <w:rsid w:val="00B16EEF"/>
    <w:rsid w:val="00B174B5"/>
    <w:rsid w:val="00B17546"/>
    <w:rsid w:val="00B1755E"/>
    <w:rsid w:val="00B17925"/>
    <w:rsid w:val="00B179BF"/>
    <w:rsid w:val="00B17A0E"/>
    <w:rsid w:val="00B17BED"/>
    <w:rsid w:val="00B200A0"/>
    <w:rsid w:val="00B20247"/>
    <w:rsid w:val="00B20263"/>
    <w:rsid w:val="00B206F9"/>
    <w:rsid w:val="00B2094A"/>
    <w:rsid w:val="00B20B29"/>
    <w:rsid w:val="00B20C63"/>
    <w:rsid w:val="00B20D0C"/>
    <w:rsid w:val="00B20E2F"/>
    <w:rsid w:val="00B210F9"/>
    <w:rsid w:val="00B21264"/>
    <w:rsid w:val="00B21546"/>
    <w:rsid w:val="00B2154C"/>
    <w:rsid w:val="00B21878"/>
    <w:rsid w:val="00B21D62"/>
    <w:rsid w:val="00B2258B"/>
    <w:rsid w:val="00B22738"/>
    <w:rsid w:val="00B2274D"/>
    <w:rsid w:val="00B23018"/>
    <w:rsid w:val="00B231AD"/>
    <w:rsid w:val="00B2327B"/>
    <w:rsid w:val="00B234BB"/>
    <w:rsid w:val="00B2356A"/>
    <w:rsid w:val="00B2360C"/>
    <w:rsid w:val="00B236F2"/>
    <w:rsid w:val="00B2372C"/>
    <w:rsid w:val="00B23796"/>
    <w:rsid w:val="00B23874"/>
    <w:rsid w:val="00B238CF"/>
    <w:rsid w:val="00B23C95"/>
    <w:rsid w:val="00B23DE7"/>
    <w:rsid w:val="00B240A2"/>
    <w:rsid w:val="00B241E7"/>
    <w:rsid w:val="00B242A2"/>
    <w:rsid w:val="00B24471"/>
    <w:rsid w:val="00B245BA"/>
    <w:rsid w:val="00B245EA"/>
    <w:rsid w:val="00B24823"/>
    <w:rsid w:val="00B249BB"/>
    <w:rsid w:val="00B24A71"/>
    <w:rsid w:val="00B24BF0"/>
    <w:rsid w:val="00B24CA3"/>
    <w:rsid w:val="00B24CC6"/>
    <w:rsid w:val="00B24CD5"/>
    <w:rsid w:val="00B24E30"/>
    <w:rsid w:val="00B25236"/>
    <w:rsid w:val="00B253A6"/>
    <w:rsid w:val="00B253B3"/>
    <w:rsid w:val="00B25785"/>
    <w:rsid w:val="00B257DB"/>
    <w:rsid w:val="00B25934"/>
    <w:rsid w:val="00B259C9"/>
    <w:rsid w:val="00B25B66"/>
    <w:rsid w:val="00B25CF6"/>
    <w:rsid w:val="00B25FA4"/>
    <w:rsid w:val="00B25FB0"/>
    <w:rsid w:val="00B26272"/>
    <w:rsid w:val="00B2645B"/>
    <w:rsid w:val="00B2659D"/>
    <w:rsid w:val="00B267FA"/>
    <w:rsid w:val="00B26832"/>
    <w:rsid w:val="00B26975"/>
    <w:rsid w:val="00B26D79"/>
    <w:rsid w:val="00B26EA2"/>
    <w:rsid w:val="00B271D0"/>
    <w:rsid w:val="00B2748F"/>
    <w:rsid w:val="00B274D2"/>
    <w:rsid w:val="00B275B7"/>
    <w:rsid w:val="00B27884"/>
    <w:rsid w:val="00B30367"/>
    <w:rsid w:val="00B306EA"/>
    <w:rsid w:val="00B30775"/>
    <w:rsid w:val="00B30A16"/>
    <w:rsid w:val="00B30BEC"/>
    <w:rsid w:val="00B30C0F"/>
    <w:rsid w:val="00B30C23"/>
    <w:rsid w:val="00B30E77"/>
    <w:rsid w:val="00B30FE0"/>
    <w:rsid w:val="00B314F1"/>
    <w:rsid w:val="00B31A39"/>
    <w:rsid w:val="00B31B59"/>
    <w:rsid w:val="00B31B69"/>
    <w:rsid w:val="00B31F42"/>
    <w:rsid w:val="00B321C2"/>
    <w:rsid w:val="00B32329"/>
    <w:rsid w:val="00B3247B"/>
    <w:rsid w:val="00B325C2"/>
    <w:rsid w:val="00B32602"/>
    <w:rsid w:val="00B32746"/>
    <w:rsid w:val="00B32A39"/>
    <w:rsid w:val="00B32A77"/>
    <w:rsid w:val="00B32C3A"/>
    <w:rsid w:val="00B32D5E"/>
    <w:rsid w:val="00B32FB0"/>
    <w:rsid w:val="00B330A3"/>
    <w:rsid w:val="00B3326F"/>
    <w:rsid w:val="00B333AD"/>
    <w:rsid w:val="00B33537"/>
    <w:rsid w:val="00B33A6E"/>
    <w:rsid w:val="00B33C4D"/>
    <w:rsid w:val="00B33E4F"/>
    <w:rsid w:val="00B340E9"/>
    <w:rsid w:val="00B3418C"/>
    <w:rsid w:val="00B34491"/>
    <w:rsid w:val="00B34591"/>
    <w:rsid w:val="00B34977"/>
    <w:rsid w:val="00B3499B"/>
    <w:rsid w:val="00B34B28"/>
    <w:rsid w:val="00B34DC2"/>
    <w:rsid w:val="00B34E97"/>
    <w:rsid w:val="00B354D4"/>
    <w:rsid w:val="00B35570"/>
    <w:rsid w:val="00B355F1"/>
    <w:rsid w:val="00B3563C"/>
    <w:rsid w:val="00B357B7"/>
    <w:rsid w:val="00B358F7"/>
    <w:rsid w:val="00B35AB1"/>
    <w:rsid w:val="00B35CB4"/>
    <w:rsid w:val="00B35CCA"/>
    <w:rsid w:val="00B35D3A"/>
    <w:rsid w:val="00B35D6C"/>
    <w:rsid w:val="00B35F90"/>
    <w:rsid w:val="00B360D1"/>
    <w:rsid w:val="00B36331"/>
    <w:rsid w:val="00B369A6"/>
    <w:rsid w:val="00B36B2A"/>
    <w:rsid w:val="00B36B3B"/>
    <w:rsid w:val="00B36BA8"/>
    <w:rsid w:val="00B36C7C"/>
    <w:rsid w:val="00B36DE1"/>
    <w:rsid w:val="00B36F3C"/>
    <w:rsid w:val="00B37247"/>
    <w:rsid w:val="00B37421"/>
    <w:rsid w:val="00B37439"/>
    <w:rsid w:val="00B376A3"/>
    <w:rsid w:val="00B37916"/>
    <w:rsid w:val="00B37E40"/>
    <w:rsid w:val="00B37E77"/>
    <w:rsid w:val="00B401B8"/>
    <w:rsid w:val="00B402E8"/>
    <w:rsid w:val="00B4072C"/>
    <w:rsid w:val="00B40B5C"/>
    <w:rsid w:val="00B40BB2"/>
    <w:rsid w:val="00B40EA9"/>
    <w:rsid w:val="00B40EF3"/>
    <w:rsid w:val="00B41268"/>
    <w:rsid w:val="00B41744"/>
    <w:rsid w:val="00B41752"/>
    <w:rsid w:val="00B418F1"/>
    <w:rsid w:val="00B41C61"/>
    <w:rsid w:val="00B41CA9"/>
    <w:rsid w:val="00B41D41"/>
    <w:rsid w:val="00B41D5B"/>
    <w:rsid w:val="00B41DF4"/>
    <w:rsid w:val="00B41F2C"/>
    <w:rsid w:val="00B41F62"/>
    <w:rsid w:val="00B4228F"/>
    <w:rsid w:val="00B422AB"/>
    <w:rsid w:val="00B423B5"/>
    <w:rsid w:val="00B424DF"/>
    <w:rsid w:val="00B4273B"/>
    <w:rsid w:val="00B42774"/>
    <w:rsid w:val="00B427C4"/>
    <w:rsid w:val="00B429E0"/>
    <w:rsid w:val="00B42ADF"/>
    <w:rsid w:val="00B42B4A"/>
    <w:rsid w:val="00B42B62"/>
    <w:rsid w:val="00B42BFF"/>
    <w:rsid w:val="00B42DEB"/>
    <w:rsid w:val="00B42EF5"/>
    <w:rsid w:val="00B42FA6"/>
    <w:rsid w:val="00B43303"/>
    <w:rsid w:val="00B4330A"/>
    <w:rsid w:val="00B4330F"/>
    <w:rsid w:val="00B43364"/>
    <w:rsid w:val="00B434B8"/>
    <w:rsid w:val="00B434EE"/>
    <w:rsid w:val="00B43745"/>
    <w:rsid w:val="00B43ABD"/>
    <w:rsid w:val="00B43C86"/>
    <w:rsid w:val="00B440A7"/>
    <w:rsid w:val="00B443E0"/>
    <w:rsid w:val="00B445FE"/>
    <w:rsid w:val="00B44793"/>
    <w:rsid w:val="00B44820"/>
    <w:rsid w:val="00B45038"/>
    <w:rsid w:val="00B4529D"/>
    <w:rsid w:val="00B458D0"/>
    <w:rsid w:val="00B45A1E"/>
    <w:rsid w:val="00B45C45"/>
    <w:rsid w:val="00B45C6C"/>
    <w:rsid w:val="00B45D96"/>
    <w:rsid w:val="00B45F63"/>
    <w:rsid w:val="00B4628D"/>
    <w:rsid w:val="00B462E5"/>
    <w:rsid w:val="00B467F8"/>
    <w:rsid w:val="00B46872"/>
    <w:rsid w:val="00B46E24"/>
    <w:rsid w:val="00B4710F"/>
    <w:rsid w:val="00B4714B"/>
    <w:rsid w:val="00B472AC"/>
    <w:rsid w:val="00B47407"/>
    <w:rsid w:val="00B475A3"/>
    <w:rsid w:val="00B47625"/>
    <w:rsid w:val="00B47A8A"/>
    <w:rsid w:val="00B47A93"/>
    <w:rsid w:val="00B47B5E"/>
    <w:rsid w:val="00B504B0"/>
    <w:rsid w:val="00B505D8"/>
    <w:rsid w:val="00B5064A"/>
    <w:rsid w:val="00B506B0"/>
    <w:rsid w:val="00B50B53"/>
    <w:rsid w:val="00B50B8E"/>
    <w:rsid w:val="00B50C44"/>
    <w:rsid w:val="00B50CD4"/>
    <w:rsid w:val="00B50D23"/>
    <w:rsid w:val="00B50F95"/>
    <w:rsid w:val="00B51C3F"/>
    <w:rsid w:val="00B51CF9"/>
    <w:rsid w:val="00B51DB7"/>
    <w:rsid w:val="00B51DD7"/>
    <w:rsid w:val="00B51F03"/>
    <w:rsid w:val="00B521CD"/>
    <w:rsid w:val="00B523AC"/>
    <w:rsid w:val="00B523D2"/>
    <w:rsid w:val="00B5241B"/>
    <w:rsid w:val="00B525AE"/>
    <w:rsid w:val="00B527FD"/>
    <w:rsid w:val="00B52AE8"/>
    <w:rsid w:val="00B52CC7"/>
    <w:rsid w:val="00B52FAD"/>
    <w:rsid w:val="00B530E9"/>
    <w:rsid w:val="00B53567"/>
    <w:rsid w:val="00B53668"/>
    <w:rsid w:val="00B53CAA"/>
    <w:rsid w:val="00B53CB4"/>
    <w:rsid w:val="00B53E29"/>
    <w:rsid w:val="00B53E2A"/>
    <w:rsid w:val="00B541A8"/>
    <w:rsid w:val="00B541DB"/>
    <w:rsid w:val="00B5435C"/>
    <w:rsid w:val="00B544BE"/>
    <w:rsid w:val="00B545E3"/>
    <w:rsid w:val="00B54645"/>
    <w:rsid w:val="00B54823"/>
    <w:rsid w:val="00B54B5A"/>
    <w:rsid w:val="00B54B63"/>
    <w:rsid w:val="00B54F80"/>
    <w:rsid w:val="00B54FB8"/>
    <w:rsid w:val="00B550D9"/>
    <w:rsid w:val="00B55389"/>
    <w:rsid w:val="00B55612"/>
    <w:rsid w:val="00B55628"/>
    <w:rsid w:val="00B558CB"/>
    <w:rsid w:val="00B55AA4"/>
    <w:rsid w:val="00B55B6D"/>
    <w:rsid w:val="00B55D2C"/>
    <w:rsid w:val="00B55DC9"/>
    <w:rsid w:val="00B55E1C"/>
    <w:rsid w:val="00B55F25"/>
    <w:rsid w:val="00B56047"/>
    <w:rsid w:val="00B562B1"/>
    <w:rsid w:val="00B562D3"/>
    <w:rsid w:val="00B564E4"/>
    <w:rsid w:val="00B566AB"/>
    <w:rsid w:val="00B56D10"/>
    <w:rsid w:val="00B56D53"/>
    <w:rsid w:val="00B56E2B"/>
    <w:rsid w:val="00B56E77"/>
    <w:rsid w:val="00B57073"/>
    <w:rsid w:val="00B5723E"/>
    <w:rsid w:val="00B5744F"/>
    <w:rsid w:val="00B576C1"/>
    <w:rsid w:val="00B578DC"/>
    <w:rsid w:val="00B57ABC"/>
    <w:rsid w:val="00B57AD6"/>
    <w:rsid w:val="00B600D8"/>
    <w:rsid w:val="00B60237"/>
    <w:rsid w:val="00B608E5"/>
    <w:rsid w:val="00B60979"/>
    <w:rsid w:val="00B60A76"/>
    <w:rsid w:val="00B60B61"/>
    <w:rsid w:val="00B60BB6"/>
    <w:rsid w:val="00B60F33"/>
    <w:rsid w:val="00B61084"/>
    <w:rsid w:val="00B61401"/>
    <w:rsid w:val="00B6141E"/>
    <w:rsid w:val="00B61470"/>
    <w:rsid w:val="00B61527"/>
    <w:rsid w:val="00B61540"/>
    <w:rsid w:val="00B61993"/>
    <w:rsid w:val="00B61A96"/>
    <w:rsid w:val="00B61BE8"/>
    <w:rsid w:val="00B61C76"/>
    <w:rsid w:val="00B61DB0"/>
    <w:rsid w:val="00B61F51"/>
    <w:rsid w:val="00B6213B"/>
    <w:rsid w:val="00B621B8"/>
    <w:rsid w:val="00B625F3"/>
    <w:rsid w:val="00B628FF"/>
    <w:rsid w:val="00B62942"/>
    <w:rsid w:val="00B62A29"/>
    <w:rsid w:val="00B62B44"/>
    <w:rsid w:val="00B62F8B"/>
    <w:rsid w:val="00B62FD8"/>
    <w:rsid w:val="00B632AC"/>
    <w:rsid w:val="00B634F3"/>
    <w:rsid w:val="00B6354C"/>
    <w:rsid w:val="00B635FD"/>
    <w:rsid w:val="00B63721"/>
    <w:rsid w:val="00B639D4"/>
    <w:rsid w:val="00B63D02"/>
    <w:rsid w:val="00B63F83"/>
    <w:rsid w:val="00B64261"/>
    <w:rsid w:val="00B642DF"/>
    <w:rsid w:val="00B64392"/>
    <w:rsid w:val="00B6457F"/>
    <w:rsid w:val="00B647EC"/>
    <w:rsid w:val="00B647F6"/>
    <w:rsid w:val="00B64890"/>
    <w:rsid w:val="00B64ADA"/>
    <w:rsid w:val="00B64B7E"/>
    <w:rsid w:val="00B64C93"/>
    <w:rsid w:val="00B64EFB"/>
    <w:rsid w:val="00B650F0"/>
    <w:rsid w:val="00B65425"/>
    <w:rsid w:val="00B65463"/>
    <w:rsid w:val="00B65478"/>
    <w:rsid w:val="00B657B1"/>
    <w:rsid w:val="00B659FF"/>
    <w:rsid w:val="00B65C2B"/>
    <w:rsid w:val="00B65D6D"/>
    <w:rsid w:val="00B66433"/>
    <w:rsid w:val="00B66606"/>
    <w:rsid w:val="00B66639"/>
    <w:rsid w:val="00B66834"/>
    <w:rsid w:val="00B66871"/>
    <w:rsid w:val="00B66917"/>
    <w:rsid w:val="00B66AB3"/>
    <w:rsid w:val="00B66B89"/>
    <w:rsid w:val="00B67185"/>
    <w:rsid w:val="00B672D2"/>
    <w:rsid w:val="00B6737F"/>
    <w:rsid w:val="00B67496"/>
    <w:rsid w:val="00B67563"/>
    <w:rsid w:val="00B67870"/>
    <w:rsid w:val="00B67A97"/>
    <w:rsid w:val="00B67CA8"/>
    <w:rsid w:val="00B67D47"/>
    <w:rsid w:val="00B67E76"/>
    <w:rsid w:val="00B67F4B"/>
    <w:rsid w:val="00B702C9"/>
    <w:rsid w:val="00B70551"/>
    <w:rsid w:val="00B7066B"/>
    <w:rsid w:val="00B706FF"/>
    <w:rsid w:val="00B70819"/>
    <w:rsid w:val="00B70A19"/>
    <w:rsid w:val="00B70A5C"/>
    <w:rsid w:val="00B70BEC"/>
    <w:rsid w:val="00B70E15"/>
    <w:rsid w:val="00B7112C"/>
    <w:rsid w:val="00B71341"/>
    <w:rsid w:val="00B713D3"/>
    <w:rsid w:val="00B7152B"/>
    <w:rsid w:val="00B71620"/>
    <w:rsid w:val="00B71652"/>
    <w:rsid w:val="00B716A7"/>
    <w:rsid w:val="00B717F9"/>
    <w:rsid w:val="00B71912"/>
    <w:rsid w:val="00B71A84"/>
    <w:rsid w:val="00B71AA0"/>
    <w:rsid w:val="00B71B24"/>
    <w:rsid w:val="00B71C50"/>
    <w:rsid w:val="00B71DC7"/>
    <w:rsid w:val="00B723E0"/>
    <w:rsid w:val="00B727C2"/>
    <w:rsid w:val="00B72ABF"/>
    <w:rsid w:val="00B72EE7"/>
    <w:rsid w:val="00B73028"/>
    <w:rsid w:val="00B73244"/>
    <w:rsid w:val="00B73402"/>
    <w:rsid w:val="00B73576"/>
    <w:rsid w:val="00B73611"/>
    <w:rsid w:val="00B736A5"/>
    <w:rsid w:val="00B737AD"/>
    <w:rsid w:val="00B737BC"/>
    <w:rsid w:val="00B73999"/>
    <w:rsid w:val="00B739A6"/>
    <w:rsid w:val="00B73A78"/>
    <w:rsid w:val="00B73BF1"/>
    <w:rsid w:val="00B73E8F"/>
    <w:rsid w:val="00B73F3A"/>
    <w:rsid w:val="00B74292"/>
    <w:rsid w:val="00B74430"/>
    <w:rsid w:val="00B74474"/>
    <w:rsid w:val="00B74547"/>
    <w:rsid w:val="00B7461F"/>
    <w:rsid w:val="00B747BD"/>
    <w:rsid w:val="00B749D0"/>
    <w:rsid w:val="00B74C24"/>
    <w:rsid w:val="00B74CD8"/>
    <w:rsid w:val="00B74E98"/>
    <w:rsid w:val="00B7503B"/>
    <w:rsid w:val="00B7505A"/>
    <w:rsid w:val="00B75279"/>
    <w:rsid w:val="00B752DD"/>
    <w:rsid w:val="00B75388"/>
    <w:rsid w:val="00B75435"/>
    <w:rsid w:val="00B75494"/>
    <w:rsid w:val="00B7553B"/>
    <w:rsid w:val="00B7569A"/>
    <w:rsid w:val="00B7575B"/>
    <w:rsid w:val="00B7577B"/>
    <w:rsid w:val="00B7587A"/>
    <w:rsid w:val="00B7587D"/>
    <w:rsid w:val="00B75914"/>
    <w:rsid w:val="00B75956"/>
    <w:rsid w:val="00B759DA"/>
    <w:rsid w:val="00B75CE6"/>
    <w:rsid w:val="00B75CF1"/>
    <w:rsid w:val="00B75E5F"/>
    <w:rsid w:val="00B75E6B"/>
    <w:rsid w:val="00B761EF"/>
    <w:rsid w:val="00B7655C"/>
    <w:rsid w:val="00B766BB"/>
    <w:rsid w:val="00B766D0"/>
    <w:rsid w:val="00B7674F"/>
    <w:rsid w:val="00B7692F"/>
    <w:rsid w:val="00B7693D"/>
    <w:rsid w:val="00B76B41"/>
    <w:rsid w:val="00B76DE1"/>
    <w:rsid w:val="00B76E6E"/>
    <w:rsid w:val="00B76F77"/>
    <w:rsid w:val="00B7742F"/>
    <w:rsid w:val="00B77438"/>
    <w:rsid w:val="00B774FF"/>
    <w:rsid w:val="00B7759C"/>
    <w:rsid w:val="00B77614"/>
    <w:rsid w:val="00B7781C"/>
    <w:rsid w:val="00B779FC"/>
    <w:rsid w:val="00B77AD0"/>
    <w:rsid w:val="00B77C01"/>
    <w:rsid w:val="00B77D0F"/>
    <w:rsid w:val="00B77D5E"/>
    <w:rsid w:val="00B77D60"/>
    <w:rsid w:val="00B77D97"/>
    <w:rsid w:val="00B77DE6"/>
    <w:rsid w:val="00B77F2A"/>
    <w:rsid w:val="00B802A7"/>
    <w:rsid w:val="00B80698"/>
    <w:rsid w:val="00B806A3"/>
    <w:rsid w:val="00B806EB"/>
    <w:rsid w:val="00B80730"/>
    <w:rsid w:val="00B80ABE"/>
    <w:rsid w:val="00B80BD5"/>
    <w:rsid w:val="00B80E59"/>
    <w:rsid w:val="00B80FE6"/>
    <w:rsid w:val="00B8113B"/>
    <w:rsid w:val="00B811B6"/>
    <w:rsid w:val="00B81401"/>
    <w:rsid w:val="00B816A5"/>
    <w:rsid w:val="00B818AB"/>
    <w:rsid w:val="00B8221B"/>
    <w:rsid w:val="00B8221C"/>
    <w:rsid w:val="00B8221E"/>
    <w:rsid w:val="00B82280"/>
    <w:rsid w:val="00B82393"/>
    <w:rsid w:val="00B823A7"/>
    <w:rsid w:val="00B82400"/>
    <w:rsid w:val="00B82434"/>
    <w:rsid w:val="00B82807"/>
    <w:rsid w:val="00B82B09"/>
    <w:rsid w:val="00B82D6F"/>
    <w:rsid w:val="00B83102"/>
    <w:rsid w:val="00B83C18"/>
    <w:rsid w:val="00B83DA0"/>
    <w:rsid w:val="00B8436F"/>
    <w:rsid w:val="00B843D4"/>
    <w:rsid w:val="00B844CA"/>
    <w:rsid w:val="00B845E0"/>
    <w:rsid w:val="00B84622"/>
    <w:rsid w:val="00B84AD5"/>
    <w:rsid w:val="00B84C77"/>
    <w:rsid w:val="00B84D61"/>
    <w:rsid w:val="00B84ED0"/>
    <w:rsid w:val="00B84EF6"/>
    <w:rsid w:val="00B850B5"/>
    <w:rsid w:val="00B8512A"/>
    <w:rsid w:val="00B85252"/>
    <w:rsid w:val="00B854E7"/>
    <w:rsid w:val="00B85500"/>
    <w:rsid w:val="00B85A9A"/>
    <w:rsid w:val="00B85D3E"/>
    <w:rsid w:val="00B8609A"/>
    <w:rsid w:val="00B863C1"/>
    <w:rsid w:val="00B867F1"/>
    <w:rsid w:val="00B86ADF"/>
    <w:rsid w:val="00B86BC3"/>
    <w:rsid w:val="00B86DE5"/>
    <w:rsid w:val="00B86EC2"/>
    <w:rsid w:val="00B86F2F"/>
    <w:rsid w:val="00B872C1"/>
    <w:rsid w:val="00B87760"/>
    <w:rsid w:val="00B87779"/>
    <w:rsid w:val="00B87898"/>
    <w:rsid w:val="00B879C9"/>
    <w:rsid w:val="00B879EE"/>
    <w:rsid w:val="00B87D28"/>
    <w:rsid w:val="00B87F55"/>
    <w:rsid w:val="00B90384"/>
    <w:rsid w:val="00B90824"/>
    <w:rsid w:val="00B90908"/>
    <w:rsid w:val="00B90A04"/>
    <w:rsid w:val="00B90A6F"/>
    <w:rsid w:val="00B90C41"/>
    <w:rsid w:val="00B90F93"/>
    <w:rsid w:val="00B9100B"/>
    <w:rsid w:val="00B91129"/>
    <w:rsid w:val="00B91519"/>
    <w:rsid w:val="00B91556"/>
    <w:rsid w:val="00B91591"/>
    <w:rsid w:val="00B91643"/>
    <w:rsid w:val="00B917C8"/>
    <w:rsid w:val="00B9186A"/>
    <w:rsid w:val="00B9196C"/>
    <w:rsid w:val="00B91A16"/>
    <w:rsid w:val="00B91A48"/>
    <w:rsid w:val="00B91B91"/>
    <w:rsid w:val="00B91BB0"/>
    <w:rsid w:val="00B91CA9"/>
    <w:rsid w:val="00B91D85"/>
    <w:rsid w:val="00B91EFD"/>
    <w:rsid w:val="00B922B1"/>
    <w:rsid w:val="00B923D3"/>
    <w:rsid w:val="00B9258A"/>
    <w:rsid w:val="00B92597"/>
    <w:rsid w:val="00B9261A"/>
    <w:rsid w:val="00B92790"/>
    <w:rsid w:val="00B927F4"/>
    <w:rsid w:val="00B9281A"/>
    <w:rsid w:val="00B92962"/>
    <w:rsid w:val="00B92ABE"/>
    <w:rsid w:val="00B92CB6"/>
    <w:rsid w:val="00B92D48"/>
    <w:rsid w:val="00B92D92"/>
    <w:rsid w:val="00B92E35"/>
    <w:rsid w:val="00B92F6E"/>
    <w:rsid w:val="00B932FA"/>
    <w:rsid w:val="00B935DA"/>
    <w:rsid w:val="00B93905"/>
    <w:rsid w:val="00B93911"/>
    <w:rsid w:val="00B93927"/>
    <w:rsid w:val="00B93A9D"/>
    <w:rsid w:val="00B93FE2"/>
    <w:rsid w:val="00B94281"/>
    <w:rsid w:val="00B942CB"/>
    <w:rsid w:val="00B943C0"/>
    <w:rsid w:val="00B94629"/>
    <w:rsid w:val="00B94912"/>
    <w:rsid w:val="00B949FC"/>
    <w:rsid w:val="00B94A48"/>
    <w:rsid w:val="00B94A7C"/>
    <w:rsid w:val="00B94BBF"/>
    <w:rsid w:val="00B94E4F"/>
    <w:rsid w:val="00B95047"/>
    <w:rsid w:val="00B9504D"/>
    <w:rsid w:val="00B9522A"/>
    <w:rsid w:val="00B955D8"/>
    <w:rsid w:val="00B957D4"/>
    <w:rsid w:val="00B95CC9"/>
    <w:rsid w:val="00B95DA7"/>
    <w:rsid w:val="00B95DE3"/>
    <w:rsid w:val="00B96054"/>
    <w:rsid w:val="00B960AE"/>
    <w:rsid w:val="00B96789"/>
    <w:rsid w:val="00B9690A"/>
    <w:rsid w:val="00B9693E"/>
    <w:rsid w:val="00B96B52"/>
    <w:rsid w:val="00B96D4F"/>
    <w:rsid w:val="00B96F14"/>
    <w:rsid w:val="00B96F38"/>
    <w:rsid w:val="00B96FDA"/>
    <w:rsid w:val="00B9703D"/>
    <w:rsid w:val="00B970B0"/>
    <w:rsid w:val="00B970CB"/>
    <w:rsid w:val="00B97222"/>
    <w:rsid w:val="00B97404"/>
    <w:rsid w:val="00B9740C"/>
    <w:rsid w:val="00B97483"/>
    <w:rsid w:val="00B974BE"/>
    <w:rsid w:val="00B97549"/>
    <w:rsid w:val="00B975F0"/>
    <w:rsid w:val="00B97635"/>
    <w:rsid w:val="00B9765F"/>
    <w:rsid w:val="00B97806"/>
    <w:rsid w:val="00B97AF3"/>
    <w:rsid w:val="00B97B96"/>
    <w:rsid w:val="00B97D59"/>
    <w:rsid w:val="00B97DB4"/>
    <w:rsid w:val="00B97DF8"/>
    <w:rsid w:val="00BA00CC"/>
    <w:rsid w:val="00BA01AE"/>
    <w:rsid w:val="00BA01D5"/>
    <w:rsid w:val="00BA0280"/>
    <w:rsid w:val="00BA039A"/>
    <w:rsid w:val="00BA06CE"/>
    <w:rsid w:val="00BA0729"/>
    <w:rsid w:val="00BA09CF"/>
    <w:rsid w:val="00BA09DA"/>
    <w:rsid w:val="00BA0A2E"/>
    <w:rsid w:val="00BA0AE8"/>
    <w:rsid w:val="00BA0BCD"/>
    <w:rsid w:val="00BA0F16"/>
    <w:rsid w:val="00BA100B"/>
    <w:rsid w:val="00BA10EA"/>
    <w:rsid w:val="00BA135A"/>
    <w:rsid w:val="00BA17D2"/>
    <w:rsid w:val="00BA1AB1"/>
    <w:rsid w:val="00BA1B51"/>
    <w:rsid w:val="00BA1CC7"/>
    <w:rsid w:val="00BA1D9A"/>
    <w:rsid w:val="00BA1E07"/>
    <w:rsid w:val="00BA1F97"/>
    <w:rsid w:val="00BA2162"/>
    <w:rsid w:val="00BA2542"/>
    <w:rsid w:val="00BA2713"/>
    <w:rsid w:val="00BA2738"/>
    <w:rsid w:val="00BA273A"/>
    <w:rsid w:val="00BA2913"/>
    <w:rsid w:val="00BA29A9"/>
    <w:rsid w:val="00BA2CD0"/>
    <w:rsid w:val="00BA2E62"/>
    <w:rsid w:val="00BA2F77"/>
    <w:rsid w:val="00BA3318"/>
    <w:rsid w:val="00BA3560"/>
    <w:rsid w:val="00BA35C7"/>
    <w:rsid w:val="00BA3733"/>
    <w:rsid w:val="00BA38F0"/>
    <w:rsid w:val="00BA3ACC"/>
    <w:rsid w:val="00BA3AED"/>
    <w:rsid w:val="00BA3B65"/>
    <w:rsid w:val="00BA3EFE"/>
    <w:rsid w:val="00BA4239"/>
    <w:rsid w:val="00BA4269"/>
    <w:rsid w:val="00BA44D9"/>
    <w:rsid w:val="00BA4596"/>
    <w:rsid w:val="00BA4605"/>
    <w:rsid w:val="00BA46BF"/>
    <w:rsid w:val="00BA4725"/>
    <w:rsid w:val="00BA478A"/>
    <w:rsid w:val="00BA488C"/>
    <w:rsid w:val="00BA4936"/>
    <w:rsid w:val="00BA4AC9"/>
    <w:rsid w:val="00BA4B97"/>
    <w:rsid w:val="00BA532A"/>
    <w:rsid w:val="00BA54C3"/>
    <w:rsid w:val="00BA5729"/>
    <w:rsid w:val="00BA59BF"/>
    <w:rsid w:val="00BA5A19"/>
    <w:rsid w:val="00BA5EE3"/>
    <w:rsid w:val="00BA6538"/>
    <w:rsid w:val="00BA655C"/>
    <w:rsid w:val="00BA6755"/>
    <w:rsid w:val="00BA67FF"/>
    <w:rsid w:val="00BA6AC7"/>
    <w:rsid w:val="00BA6D22"/>
    <w:rsid w:val="00BA6D93"/>
    <w:rsid w:val="00BA6EE0"/>
    <w:rsid w:val="00BA6EFE"/>
    <w:rsid w:val="00BA7054"/>
    <w:rsid w:val="00BA7096"/>
    <w:rsid w:val="00BA72D1"/>
    <w:rsid w:val="00BA72D6"/>
    <w:rsid w:val="00BA7517"/>
    <w:rsid w:val="00BA7662"/>
    <w:rsid w:val="00BA76B9"/>
    <w:rsid w:val="00BA76EE"/>
    <w:rsid w:val="00BA7809"/>
    <w:rsid w:val="00BA78D0"/>
    <w:rsid w:val="00BA791C"/>
    <w:rsid w:val="00BA7AA9"/>
    <w:rsid w:val="00BA7C9C"/>
    <w:rsid w:val="00BB0018"/>
    <w:rsid w:val="00BB01E3"/>
    <w:rsid w:val="00BB01E5"/>
    <w:rsid w:val="00BB0219"/>
    <w:rsid w:val="00BB0375"/>
    <w:rsid w:val="00BB0537"/>
    <w:rsid w:val="00BB0663"/>
    <w:rsid w:val="00BB0765"/>
    <w:rsid w:val="00BB07B2"/>
    <w:rsid w:val="00BB093C"/>
    <w:rsid w:val="00BB09BC"/>
    <w:rsid w:val="00BB0C5F"/>
    <w:rsid w:val="00BB0D1E"/>
    <w:rsid w:val="00BB0DA4"/>
    <w:rsid w:val="00BB0F2F"/>
    <w:rsid w:val="00BB11E8"/>
    <w:rsid w:val="00BB1344"/>
    <w:rsid w:val="00BB14A3"/>
    <w:rsid w:val="00BB161F"/>
    <w:rsid w:val="00BB1634"/>
    <w:rsid w:val="00BB1837"/>
    <w:rsid w:val="00BB1BE7"/>
    <w:rsid w:val="00BB1C1C"/>
    <w:rsid w:val="00BB1C37"/>
    <w:rsid w:val="00BB1E54"/>
    <w:rsid w:val="00BB1E80"/>
    <w:rsid w:val="00BB20AC"/>
    <w:rsid w:val="00BB2131"/>
    <w:rsid w:val="00BB2305"/>
    <w:rsid w:val="00BB28FE"/>
    <w:rsid w:val="00BB2E4E"/>
    <w:rsid w:val="00BB2EEE"/>
    <w:rsid w:val="00BB319F"/>
    <w:rsid w:val="00BB3428"/>
    <w:rsid w:val="00BB3486"/>
    <w:rsid w:val="00BB3A7E"/>
    <w:rsid w:val="00BB3AD8"/>
    <w:rsid w:val="00BB3B3B"/>
    <w:rsid w:val="00BB43D1"/>
    <w:rsid w:val="00BB43E8"/>
    <w:rsid w:val="00BB4410"/>
    <w:rsid w:val="00BB446C"/>
    <w:rsid w:val="00BB478A"/>
    <w:rsid w:val="00BB490C"/>
    <w:rsid w:val="00BB4958"/>
    <w:rsid w:val="00BB54B5"/>
    <w:rsid w:val="00BB55D8"/>
    <w:rsid w:val="00BB5659"/>
    <w:rsid w:val="00BB576D"/>
    <w:rsid w:val="00BB60D8"/>
    <w:rsid w:val="00BB636B"/>
    <w:rsid w:val="00BB63CA"/>
    <w:rsid w:val="00BB6865"/>
    <w:rsid w:val="00BB6961"/>
    <w:rsid w:val="00BB6B3F"/>
    <w:rsid w:val="00BB6C73"/>
    <w:rsid w:val="00BB6DB7"/>
    <w:rsid w:val="00BB70F3"/>
    <w:rsid w:val="00BB71EC"/>
    <w:rsid w:val="00BB72C1"/>
    <w:rsid w:val="00BB72CD"/>
    <w:rsid w:val="00BB73F7"/>
    <w:rsid w:val="00BB742F"/>
    <w:rsid w:val="00BB7606"/>
    <w:rsid w:val="00BB767A"/>
    <w:rsid w:val="00BB793C"/>
    <w:rsid w:val="00BB7975"/>
    <w:rsid w:val="00BB79B5"/>
    <w:rsid w:val="00BB7CA4"/>
    <w:rsid w:val="00BB7D5F"/>
    <w:rsid w:val="00BB7EB5"/>
    <w:rsid w:val="00BB7F50"/>
    <w:rsid w:val="00BC0009"/>
    <w:rsid w:val="00BC0041"/>
    <w:rsid w:val="00BC035D"/>
    <w:rsid w:val="00BC0465"/>
    <w:rsid w:val="00BC068C"/>
    <w:rsid w:val="00BC0960"/>
    <w:rsid w:val="00BC100D"/>
    <w:rsid w:val="00BC11D4"/>
    <w:rsid w:val="00BC1215"/>
    <w:rsid w:val="00BC1507"/>
    <w:rsid w:val="00BC1516"/>
    <w:rsid w:val="00BC1544"/>
    <w:rsid w:val="00BC1602"/>
    <w:rsid w:val="00BC18A1"/>
    <w:rsid w:val="00BC1FCD"/>
    <w:rsid w:val="00BC2110"/>
    <w:rsid w:val="00BC2138"/>
    <w:rsid w:val="00BC21C8"/>
    <w:rsid w:val="00BC23FF"/>
    <w:rsid w:val="00BC241B"/>
    <w:rsid w:val="00BC24F2"/>
    <w:rsid w:val="00BC2695"/>
    <w:rsid w:val="00BC2752"/>
    <w:rsid w:val="00BC27A3"/>
    <w:rsid w:val="00BC2865"/>
    <w:rsid w:val="00BC2DCF"/>
    <w:rsid w:val="00BC2ECF"/>
    <w:rsid w:val="00BC320C"/>
    <w:rsid w:val="00BC321A"/>
    <w:rsid w:val="00BC3428"/>
    <w:rsid w:val="00BC34CC"/>
    <w:rsid w:val="00BC3727"/>
    <w:rsid w:val="00BC383D"/>
    <w:rsid w:val="00BC3863"/>
    <w:rsid w:val="00BC3A23"/>
    <w:rsid w:val="00BC3D43"/>
    <w:rsid w:val="00BC3E02"/>
    <w:rsid w:val="00BC3E38"/>
    <w:rsid w:val="00BC3F61"/>
    <w:rsid w:val="00BC416A"/>
    <w:rsid w:val="00BC4182"/>
    <w:rsid w:val="00BC469F"/>
    <w:rsid w:val="00BC4AAF"/>
    <w:rsid w:val="00BC4F0A"/>
    <w:rsid w:val="00BC4F90"/>
    <w:rsid w:val="00BC500D"/>
    <w:rsid w:val="00BC5162"/>
    <w:rsid w:val="00BC519B"/>
    <w:rsid w:val="00BC5247"/>
    <w:rsid w:val="00BC5455"/>
    <w:rsid w:val="00BC54A2"/>
    <w:rsid w:val="00BC5517"/>
    <w:rsid w:val="00BC562C"/>
    <w:rsid w:val="00BC568F"/>
    <w:rsid w:val="00BC56B4"/>
    <w:rsid w:val="00BC5818"/>
    <w:rsid w:val="00BC5845"/>
    <w:rsid w:val="00BC5AA6"/>
    <w:rsid w:val="00BC5CC2"/>
    <w:rsid w:val="00BC5CEE"/>
    <w:rsid w:val="00BC5D1D"/>
    <w:rsid w:val="00BC6230"/>
    <w:rsid w:val="00BC649D"/>
    <w:rsid w:val="00BC6C19"/>
    <w:rsid w:val="00BC6C69"/>
    <w:rsid w:val="00BC6D5D"/>
    <w:rsid w:val="00BC6FEA"/>
    <w:rsid w:val="00BC7160"/>
    <w:rsid w:val="00BC71E8"/>
    <w:rsid w:val="00BC7420"/>
    <w:rsid w:val="00BC74D7"/>
    <w:rsid w:val="00BC7695"/>
    <w:rsid w:val="00BC781E"/>
    <w:rsid w:val="00BC7A99"/>
    <w:rsid w:val="00BC7AEE"/>
    <w:rsid w:val="00BC7B46"/>
    <w:rsid w:val="00BC7C4F"/>
    <w:rsid w:val="00BC7D24"/>
    <w:rsid w:val="00BC7DB7"/>
    <w:rsid w:val="00BC7E7A"/>
    <w:rsid w:val="00BD002D"/>
    <w:rsid w:val="00BD0102"/>
    <w:rsid w:val="00BD01A2"/>
    <w:rsid w:val="00BD0380"/>
    <w:rsid w:val="00BD03F8"/>
    <w:rsid w:val="00BD042F"/>
    <w:rsid w:val="00BD04C6"/>
    <w:rsid w:val="00BD04EB"/>
    <w:rsid w:val="00BD0611"/>
    <w:rsid w:val="00BD0658"/>
    <w:rsid w:val="00BD06AC"/>
    <w:rsid w:val="00BD0758"/>
    <w:rsid w:val="00BD0B2D"/>
    <w:rsid w:val="00BD0C3B"/>
    <w:rsid w:val="00BD0C43"/>
    <w:rsid w:val="00BD0D17"/>
    <w:rsid w:val="00BD0E83"/>
    <w:rsid w:val="00BD0FAC"/>
    <w:rsid w:val="00BD0FE4"/>
    <w:rsid w:val="00BD1200"/>
    <w:rsid w:val="00BD13FD"/>
    <w:rsid w:val="00BD15B6"/>
    <w:rsid w:val="00BD15E6"/>
    <w:rsid w:val="00BD18AC"/>
    <w:rsid w:val="00BD1A0B"/>
    <w:rsid w:val="00BD1BF2"/>
    <w:rsid w:val="00BD1C83"/>
    <w:rsid w:val="00BD1E08"/>
    <w:rsid w:val="00BD1FA2"/>
    <w:rsid w:val="00BD224C"/>
    <w:rsid w:val="00BD22AA"/>
    <w:rsid w:val="00BD22F6"/>
    <w:rsid w:val="00BD236C"/>
    <w:rsid w:val="00BD2409"/>
    <w:rsid w:val="00BD245E"/>
    <w:rsid w:val="00BD248E"/>
    <w:rsid w:val="00BD2877"/>
    <w:rsid w:val="00BD28CE"/>
    <w:rsid w:val="00BD2931"/>
    <w:rsid w:val="00BD2EBA"/>
    <w:rsid w:val="00BD30EB"/>
    <w:rsid w:val="00BD32CA"/>
    <w:rsid w:val="00BD3539"/>
    <w:rsid w:val="00BD35B2"/>
    <w:rsid w:val="00BD35F9"/>
    <w:rsid w:val="00BD3823"/>
    <w:rsid w:val="00BD39CA"/>
    <w:rsid w:val="00BD3D16"/>
    <w:rsid w:val="00BD3FA5"/>
    <w:rsid w:val="00BD4016"/>
    <w:rsid w:val="00BD43A0"/>
    <w:rsid w:val="00BD4514"/>
    <w:rsid w:val="00BD4586"/>
    <w:rsid w:val="00BD463A"/>
    <w:rsid w:val="00BD47D6"/>
    <w:rsid w:val="00BD4994"/>
    <w:rsid w:val="00BD4B09"/>
    <w:rsid w:val="00BD4B9C"/>
    <w:rsid w:val="00BD507D"/>
    <w:rsid w:val="00BD5583"/>
    <w:rsid w:val="00BD559D"/>
    <w:rsid w:val="00BD59FD"/>
    <w:rsid w:val="00BD5A68"/>
    <w:rsid w:val="00BD5BD4"/>
    <w:rsid w:val="00BD5F04"/>
    <w:rsid w:val="00BD5F40"/>
    <w:rsid w:val="00BD629E"/>
    <w:rsid w:val="00BD6458"/>
    <w:rsid w:val="00BD65ED"/>
    <w:rsid w:val="00BD66F6"/>
    <w:rsid w:val="00BD68B4"/>
    <w:rsid w:val="00BD6B4B"/>
    <w:rsid w:val="00BD70D9"/>
    <w:rsid w:val="00BD7261"/>
    <w:rsid w:val="00BD7614"/>
    <w:rsid w:val="00BD7707"/>
    <w:rsid w:val="00BD78B7"/>
    <w:rsid w:val="00BD7A85"/>
    <w:rsid w:val="00BD7D07"/>
    <w:rsid w:val="00BD7D71"/>
    <w:rsid w:val="00BD7DA2"/>
    <w:rsid w:val="00BD7E12"/>
    <w:rsid w:val="00BD7E4A"/>
    <w:rsid w:val="00BD7EBB"/>
    <w:rsid w:val="00BD7EC3"/>
    <w:rsid w:val="00BD7F3D"/>
    <w:rsid w:val="00BD8415"/>
    <w:rsid w:val="00BE01D7"/>
    <w:rsid w:val="00BE062C"/>
    <w:rsid w:val="00BE0738"/>
    <w:rsid w:val="00BE077D"/>
    <w:rsid w:val="00BE078D"/>
    <w:rsid w:val="00BE0EB4"/>
    <w:rsid w:val="00BE0EE1"/>
    <w:rsid w:val="00BE1418"/>
    <w:rsid w:val="00BE1663"/>
    <w:rsid w:val="00BE180F"/>
    <w:rsid w:val="00BE189F"/>
    <w:rsid w:val="00BE1AA7"/>
    <w:rsid w:val="00BE1C6C"/>
    <w:rsid w:val="00BE1D3F"/>
    <w:rsid w:val="00BE1D76"/>
    <w:rsid w:val="00BE204E"/>
    <w:rsid w:val="00BE2476"/>
    <w:rsid w:val="00BE2529"/>
    <w:rsid w:val="00BE27C5"/>
    <w:rsid w:val="00BE2862"/>
    <w:rsid w:val="00BE28F9"/>
    <w:rsid w:val="00BE2B40"/>
    <w:rsid w:val="00BE2CD8"/>
    <w:rsid w:val="00BE2D4B"/>
    <w:rsid w:val="00BE2E21"/>
    <w:rsid w:val="00BE31F6"/>
    <w:rsid w:val="00BE3287"/>
    <w:rsid w:val="00BE32B9"/>
    <w:rsid w:val="00BE32F7"/>
    <w:rsid w:val="00BE334B"/>
    <w:rsid w:val="00BE3381"/>
    <w:rsid w:val="00BE3548"/>
    <w:rsid w:val="00BE369F"/>
    <w:rsid w:val="00BE382B"/>
    <w:rsid w:val="00BE3D02"/>
    <w:rsid w:val="00BE3DF2"/>
    <w:rsid w:val="00BE40AB"/>
    <w:rsid w:val="00BE41D5"/>
    <w:rsid w:val="00BE4247"/>
    <w:rsid w:val="00BE4309"/>
    <w:rsid w:val="00BE4438"/>
    <w:rsid w:val="00BE4617"/>
    <w:rsid w:val="00BE47CF"/>
    <w:rsid w:val="00BE499C"/>
    <w:rsid w:val="00BE4BAF"/>
    <w:rsid w:val="00BE4BE6"/>
    <w:rsid w:val="00BE4D01"/>
    <w:rsid w:val="00BE4D35"/>
    <w:rsid w:val="00BE4DC7"/>
    <w:rsid w:val="00BE5202"/>
    <w:rsid w:val="00BE53BE"/>
    <w:rsid w:val="00BE562C"/>
    <w:rsid w:val="00BE5B17"/>
    <w:rsid w:val="00BE5BED"/>
    <w:rsid w:val="00BE5CA5"/>
    <w:rsid w:val="00BE5CB6"/>
    <w:rsid w:val="00BE5DFB"/>
    <w:rsid w:val="00BE6173"/>
    <w:rsid w:val="00BE61D2"/>
    <w:rsid w:val="00BE6385"/>
    <w:rsid w:val="00BE678D"/>
    <w:rsid w:val="00BE68A5"/>
    <w:rsid w:val="00BE6B60"/>
    <w:rsid w:val="00BE6D6E"/>
    <w:rsid w:val="00BE6E01"/>
    <w:rsid w:val="00BE6F52"/>
    <w:rsid w:val="00BE6F80"/>
    <w:rsid w:val="00BE6FF4"/>
    <w:rsid w:val="00BE7087"/>
    <w:rsid w:val="00BE72D6"/>
    <w:rsid w:val="00BE7641"/>
    <w:rsid w:val="00BE7682"/>
    <w:rsid w:val="00BE7834"/>
    <w:rsid w:val="00BE7979"/>
    <w:rsid w:val="00BE7A0C"/>
    <w:rsid w:val="00BE7CC9"/>
    <w:rsid w:val="00BF002B"/>
    <w:rsid w:val="00BF0069"/>
    <w:rsid w:val="00BF0161"/>
    <w:rsid w:val="00BF023B"/>
    <w:rsid w:val="00BF026F"/>
    <w:rsid w:val="00BF035B"/>
    <w:rsid w:val="00BF0388"/>
    <w:rsid w:val="00BF0482"/>
    <w:rsid w:val="00BF04D3"/>
    <w:rsid w:val="00BF0512"/>
    <w:rsid w:val="00BF07A0"/>
    <w:rsid w:val="00BF082B"/>
    <w:rsid w:val="00BF0971"/>
    <w:rsid w:val="00BF0B58"/>
    <w:rsid w:val="00BF0BF9"/>
    <w:rsid w:val="00BF0E96"/>
    <w:rsid w:val="00BF0FB8"/>
    <w:rsid w:val="00BF0FD7"/>
    <w:rsid w:val="00BF0FF1"/>
    <w:rsid w:val="00BF1441"/>
    <w:rsid w:val="00BF18EC"/>
    <w:rsid w:val="00BF1909"/>
    <w:rsid w:val="00BF1996"/>
    <w:rsid w:val="00BF1B13"/>
    <w:rsid w:val="00BF1CCE"/>
    <w:rsid w:val="00BF1E3D"/>
    <w:rsid w:val="00BF2337"/>
    <w:rsid w:val="00BF236F"/>
    <w:rsid w:val="00BF2433"/>
    <w:rsid w:val="00BF24B3"/>
    <w:rsid w:val="00BF2553"/>
    <w:rsid w:val="00BF2674"/>
    <w:rsid w:val="00BF29DE"/>
    <w:rsid w:val="00BF2A51"/>
    <w:rsid w:val="00BF2B4B"/>
    <w:rsid w:val="00BF2B88"/>
    <w:rsid w:val="00BF2C84"/>
    <w:rsid w:val="00BF2D4D"/>
    <w:rsid w:val="00BF2D51"/>
    <w:rsid w:val="00BF2EB1"/>
    <w:rsid w:val="00BF3023"/>
    <w:rsid w:val="00BF3062"/>
    <w:rsid w:val="00BF30E0"/>
    <w:rsid w:val="00BF33DF"/>
    <w:rsid w:val="00BF33FB"/>
    <w:rsid w:val="00BF380F"/>
    <w:rsid w:val="00BF3B48"/>
    <w:rsid w:val="00BF3BE2"/>
    <w:rsid w:val="00BF3CD8"/>
    <w:rsid w:val="00BF3E6D"/>
    <w:rsid w:val="00BF3EB9"/>
    <w:rsid w:val="00BF405B"/>
    <w:rsid w:val="00BF40A6"/>
    <w:rsid w:val="00BF4349"/>
    <w:rsid w:val="00BF43AD"/>
    <w:rsid w:val="00BF4746"/>
    <w:rsid w:val="00BF4FF6"/>
    <w:rsid w:val="00BF5254"/>
    <w:rsid w:val="00BF53D9"/>
    <w:rsid w:val="00BF5723"/>
    <w:rsid w:val="00BF5881"/>
    <w:rsid w:val="00BF58BA"/>
    <w:rsid w:val="00BF5912"/>
    <w:rsid w:val="00BF5A08"/>
    <w:rsid w:val="00BF5DB6"/>
    <w:rsid w:val="00BF612E"/>
    <w:rsid w:val="00BF61FA"/>
    <w:rsid w:val="00BF63B9"/>
    <w:rsid w:val="00BF64AD"/>
    <w:rsid w:val="00BF655F"/>
    <w:rsid w:val="00BF65A3"/>
    <w:rsid w:val="00BF69FB"/>
    <w:rsid w:val="00BF6AD4"/>
    <w:rsid w:val="00BF6B74"/>
    <w:rsid w:val="00BF6BC8"/>
    <w:rsid w:val="00BF7030"/>
    <w:rsid w:val="00BF7089"/>
    <w:rsid w:val="00BF7330"/>
    <w:rsid w:val="00BF739C"/>
    <w:rsid w:val="00BF74DF"/>
    <w:rsid w:val="00BF765C"/>
    <w:rsid w:val="00BF768B"/>
    <w:rsid w:val="00BF7738"/>
    <w:rsid w:val="00BF79A3"/>
    <w:rsid w:val="00BF79B7"/>
    <w:rsid w:val="00BF7C09"/>
    <w:rsid w:val="00BF7D3F"/>
    <w:rsid w:val="00BF7D98"/>
    <w:rsid w:val="00BF7DFB"/>
    <w:rsid w:val="00BF7E3E"/>
    <w:rsid w:val="00C00267"/>
    <w:rsid w:val="00C0039C"/>
    <w:rsid w:val="00C003F3"/>
    <w:rsid w:val="00C00710"/>
    <w:rsid w:val="00C0099E"/>
    <w:rsid w:val="00C00A84"/>
    <w:rsid w:val="00C00ACB"/>
    <w:rsid w:val="00C00C4C"/>
    <w:rsid w:val="00C00E2D"/>
    <w:rsid w:val="00C00EDB"/>
    <w:rsid w:val="00C00F08"/>
    <w:rsid w:val="00C0135C"/>
    <w:rsid w:val="00C01507"/>
    <w:rsid w:val="00C01583"/>
    <w:rsid w:val="00C01608"/>
    <w:rsid w:val="00C0164F"/>
    <w:rsid w:val="00C0167F"/>
    <w:rsid w:val="00C01A99"/>
    <w:rsid w:val="00C01C14"/>
    <w:rsid w:val="00C01C49"/>
    <w:rsid w:val="00C01CF3"/>
    <w:rsid w:val="00C01D1F"/>
    <w:rsid w:val="00C01E95"/>
    <w:rsid w:val="00C01F29"/>
    <w:rsid w:val="00C0234C"/>
    <w:rsid w:val="00C02464"/>
    <w:rsid w:val="00C02536"/>
    <w:rsid w:val="00C02833"/>
    <w:rsid w:val="00C0296D"/>
    <w:rsid w:val="00C029E9"/>
    <w:rsid w:val="00C02A95"/>
    <w:rsid w:val="00C02BB3"/>
    <w:rsid w:val="00C02BCF"/>
    <w:rsid w:val="00C02C3C"/>
    <w:rsid w:val="00C02C5F"/>
    <w:rsid w:val="00C02C66"/>
    <w:rsid w:val="00C02D00"/>
    <w:rsid w:val="00C02E0B"/>
    <w:rsid w:val="00C02E2C"/>
    <w:rsid w:val="00C02EAB"/>
    <w:rsid w:val="00C030A6"/>
    <w:rsid w:val="00C030B4"/>
    <w:rsid w:val="00C03410"/>
    <w:rsid w:val="00C03791"/>
    <w:rsid w:val="00C038A5"/>
    <w:rsid w:val="00C03AE6"/>
    <w:rsid w:val="00C03BF7"/>
    <w:rsid w:val="00C03C7F"/>
    <w:rsid w:val="00C04128"/>
    <w:rsid w:val="00C04148"/>
    <w:rsid w:val="00C04A13"/>
    <w:rsid w:val="00C04A39"/>
    <w:rsid w:val="00C04A72"/>
    <w:rsid w:val="00C04C13"/>
    <w:rsid w:val="00C04C21"/>
    <w:rsid w:val="00C04FCA"/>
    <w:rsid w:val="00C0525C"/>
    <w:rsid w:val="00C054B1"/>
    <w:rsid w:val="00C05754"/>
    <w:rsid w:val="00C059CE"/>
    <w:rsid w:val="00C05AA9"/>
    <w:rsid w:val="00C05C01"/>
    <w:rsid w:val="00C05CB3"/>
    <w:rsid w:val="00C05DC2"/>
    <w:rsid w:val="00C061E7"/>
    <w:rsid w:val="00C061FF"/>
    <w:rsid w:val="00C063EA"/>
    <w:rsid w:val="00C06525"/>
    <w:rsid w:val="00C06604"/>
    <w:rsid w:val="00C06A05"/>
    <w:rsid w:val="00C06CAF"/>
    <w:rsid w:val="00C06D36"/>
    <w:rsid w:val="00C06F43"/>
    <w:rsid w:val="00C073EF"/>
    <w:rsid w:val="00C075F7"/>
    <w:rsid w:val="00C076F7"/>
    <w:rsid w:val="00C07A3F"/>
    <w:rsid w:val="00C07BBF"/>
    <w:rsid w:val="00C07CCB"/>
    <w:rsid w:val="00C07D06"/>
    <w:rsid w:val="00C07E2D"/>
    <w:rsid w:val="00C07EE2"/>
    <w:rsid w:val="00C07FD7"/>
    <w:rsid w:val="00C1027B"/>
    <w:rsid w:val="00C1033B"/>
    <w:rsid w:val="00C103CE"/>
    <w:rsid w:val="00C1048D"/>
    <w:rsid w:val="00C10519"/>
    <w:rsid w:val="00C105CB"/>
    <w:rsid w:val="00C1069A"/>
    <w:rsid w:val="00C106AB"/>
    <w:rsid w:val="00C10808"/>
    <w:rsid w:val="00C1085A"/>
    <w:rsid w:val="00C10B76"/>
    <w:rsid w:val="00C10CED"/>
    <w:rsid w:val="00C10D90"/>
    <w:rsid w:val="00C10FC5"/>
    <w:rsid w:val="00C111CD"/>
    <w:rsid w:val="00C11225"/>
    <w:rsid w:val="00C11625"/>
    <w:rsid w:val="00C1186C"/>
    <w:rsid w:val="00C11893"/>
    <w:rsid w:val="00C11916"/>
    <w:rsid w:val="00C11A0F"/>
    <w:rsid w:val="00C11CB3"/>
    <w:rsid w:val="00C11E02"/>
    <w:rsid w:val="00C12725"/>
    <w:rsid w:val="00C12907"/>
    <w:rsid w:val="00C12B23"/>
    <w:rsid w:val="00C12CDE"/>
    <w:rsid w:val="00C12F31"/>
    <w:rsid w:val="00C13121"/>
    <w:rsid w:val="00C13185"/>
    <w:rsid w:val="00C13281"/>
    <w:rsid w:val="00C133F2"/>
    <w:rsid w:val="00C1366C"/>
    <w:rsid w:val="00C136DE"/>
    <w:rsid w:val="00C13715"/>
    <w:rsid w:val="00C1379B"/>
    <w:rsid w:val="00C14113"/>
    <w:rsid w:val="00C1421B"/>
    <w:rsid w:val="00C142B5"/>
    <w:rsid w:val="00C14495"/>
    <w:rsid w:val="00C14682"/>
    <w:rsid w:val="00C14767"/>
    <w:rsid w:val="00C14854"/>
    <w:rsid w:val="00C148A1"/>
    <w:rsid w:val="00C14948"/>
    <w:rsid w:val="00C14D87"/>
    <w:rsid w:val="00C14DA4"/>
    <w:rsid w:val="00C14DBA"/>
    <w:rsid w:val="00C14EA3"/>
    <w:rsid w:val="00C15042"/>
    <w:rsid w:val="00C150B2"/>
    <w:rsid w:val="00C15106"/>
    <w:rsid w:val="00C1527E"/>
    <w:rsid w:val="00C15474"/>
    <w:rsid w:val="00C154C9"/>
    <w:rsid w:val="00C15531"/>
    <w:rsid w:val="00C1554A"/>
    <w:rsid w:val="00C1560D"/>
    <w:rsid w:val="00C15805"/>
    <w:rsid w:val="00C159DE"/>
    <w:rsid w:val="00C15E16"/>
    <w:rsid w:val="00C1601F"/>
    <w:rsid w:val="00C161F2"/>
    <w:rsid w:val="00C1642E"/>
    <w:rsid w:val="00C16494"/>
    <w:rsid w:val="00C164CD"/>
    <w:rsid w:val="00C16579"/>
    <w:rsid w:val="00C166C9"/>
    <w:rsid w:val="00C16798"/>
    <w:rsid w:val="00C168C7"/>
    <w:rsid w:val="00C16923"/>
    <w:rsid w:val="00C1699D"/>
    <w:rsid w:val="00C16AA7"/>
    <w:rsid w:val="00C16CA1"/>
    <w:rsid w:val="00C16D9A"/>
    <w:rsid w:val="00C1705D"/>
    <w:rsid w:val="00C17089"/>
    <w:rsid w:val="00C1715D"/>
    <w:rsid w:val="00C1721F"/>
    <w:rsid w:val="00C17285"/>
    <w:rsid w:val="00C1733B"/>
    <w:rsid w:val="00C17489"/>
    <w:rsid w:val="00C174B3"/>
    <w:rsid w:val="00C175AC"/>
    <w:rsid w:val="00C176A2"/>
    <w:rsid w:val="00C17768"/>
    <w:rsid w:val="00C17920"/>
    <w:rsid w:val="00C17B86"/>
    <w:rsid w:val="00C17BD5"/>
    <w:rsid w:val="00C17D55"/>
    <w:rsid w:val="00C20241"/>
    <w:rsid w:val="00C203AD"/>
    <w:rsid w:val="00C206DA"/>
    <w:rsid w:val="00C209BB"/>
    <w:rsid w:val="00C20C25"/>
    <w:rsid w:val="00C20E7E"/>
    <w:rsid w:val="00C21054"/>
    <w:rsid w:val="00C2107B"/>
    <w:rsid w:val="00C21206"/>
    <w:rsid w:val="00C21229"/>
    <w:rsid w:val="00C213A5"/>
    <w:rsid w:val="00C21575"/>
    <w:rsid w:val="00C215E4"/>
    <w:rsid w:val="00C215FB"/>
    <w:rsid w:val="00C2186A"/>
    <w:rsid w:val="00C218B8"/>
    <w:rsid w:val="00C21E85"/>
    <w:rsid w:val="00C21EFF"/>
    <w:rsid w:val="00C225A5"/>
    <w:rsid w:val="00C22B27"/>
    <w:rsid w:val="00C22B82"/>
    <w:rsid w:val="00C22D5F"/>
    <w:rsid w:val="00C22F08"/>
    <w:rsid w:val="00C230D6"/>
    <w:rsid w:val="00C230DC"/>
    <w:rsid w:val="00C2317E"/>
    <w:rsid w:val="00C231C4"/>
    <w:rsid w:val="00C23473"/>
    <w:rsid w:val="00C2369E"/>
    <w:rsid w:val="00C236F4"/>
    <w:rsid w:val="00C23750"/>
    <w:rsid w:val="00C23DC9"/>
    <w:rsid w:val="00C23E9C"/>
    <w:rsid w:val="00C24194"/>
    <w:rsid w:val="00C2423B"/>
    <w:rsid w:val="00C243B3"/>
    <w:rsid w:val="00C24491"/>
    <w:rsid w:val="00C2468A"/>
    <w:rsid w:val="00C2493E"/>
    <w:rsid w:val="00C24B01"/>
    <w:rsid w:val="00C24E9A"/>
    <w:rsid w:val="00C2503F"/>
    <w:rsid w:val="00C2504A"/>
    <w:rsid w:val="00C2509B"/>
    <w:rsid w:val="00C251FC"/>
    <w:rsid w:val="00C2545B"/>
    <w:rsid w:val="00C25577"/>
    <w:rsid w:val="00C255B7"/>
    <w:rsid w:val="00C257A7"/>
    <w:rsid w:val="00C257C6"/>
    <w:rsid w:val="00C25932"/>
    <w:rsid w:val="00C25AC2"/>
    <w:rsid w:val="00C25B36"/>
    <w:rsid w:val="00C25E3F"/>
    <w:rsid w:val="00C25F52"/>
    <w:rsid w:val="00C25F82"/>
    <w:rsid w:val="00C2616A"/>
    <w:rsid w:val="00C261E6"/>
    <w:rsid w:val="00C2624F"/>
    <w:rsid w:val="00C26265"/>
    <w:rsid w:val="00C2647B"/>
    <w:rsid w:val="00C264DC"/>
    <w:rsid w:val="00C264F2"/>
    <w:rsid w:val="00C266D3"/>
    <w:rsid w:val="00C26822"/>
    <w:rsid w:val="00C26EFA"/>
    <w:rsid w:val="00C26F9D"/>
    <w:rsid w:val="00C270D6"/>
    <w:rsid w:val="00C27340"/>
    <w:rsid w:val="00C27518"/>
    <w:rsid w:val="00C275EE"/>
    <w:rsid w:val="00C277C1"/>
    <w:rsid w:val="00C2781E"/>
    <w:rsid w:val="00C27AE3"/>
    <w:rsid w:val="00C27D34"/>
    <w:rsid w:val="00C27DD7"/>
    <w:rsid w:val="00C27E1C"/>
    <w:rsid w:val="00C301FC"/>
    <w:rsid w:val="00C3036D"/>
    <w:rsid w:val="00C303B9"/>
    <w:rsid w:val="00C3040C"/>
    <w:rsid w:val="00C30523"/>
    <w:rsid w:val="00C3063F"/>
    <w:rsid w:val="00C309BE"/>
    <w:rsid w:val="00C30A05"/>
    <w:rsid w:val="00C30A7F"/>
    <w:rsid w:val="00C30B1D"/>
    <w:rsid w:val="00C30F27"/>
    <w:rsid w:val="00C310DB"/>
    <w:rsid w:val="00C312E4"/>
    <w:rsid w:val="00C316F7"/>
    <w:rsid w:val="00C31766"/>
    <w:rsid w:val="00C31BF7"/>
    <w:rsid w:val="00C31C68"/>
    <w:rsid w:val="00C31E2A"/>
    <w:rsid w:val="00C31FE0"/>
    <w:rsid w:val="00C32050"/>
    <w:rsid w:val="00C322C2"/>
    <w:rsid w:val="00C323F4"/>
    <w:rsid w:val="00C3250C"/>
    <w:rsid w:val="00C3260D"/>
    <w:rsid w:val="00C3271A"/>
    <w:rsid w:val="00C327A9"/>
    <w:rsid w:val="00C327CB"/>
    <w:rsid w:val="00C327CF"/>
    <w:rsid w:val="00C328F1"/>
    <w:rsid w:val="00C32A4F"/>
    <w:rsid w:val="00C32D13"/>
    <w:rsid w:val="00C32F3A"/>
    <w:rsid w:val="00C330A2"/>
    <w:rsid w:val="00C334EA"/>
    <w:rsid w:val="00C335B3"/>
    <w:rsid w:val="00C33661"/>
    <w:rsid w:val="00C33836"/>
    <w:rsid w:val="00C33848"/>
    <w:rsid w:val="00C33993"/>
    <w:rsid w:val="00C33A32"/>
    <w:rsid w:val="00C33B0A"/>
    <w:rsid w:val="00C33C5F"/>
    <w:rsid w:val="00C33CDD"/>
    <w:rsid w:val="00C33F88"/>
    <w:rsid w:val="00C3401B"/>
    <w:rsid w:val="00C3413B"/>
    <w:rsid w:val="00C3414C"/>
    <w:rsid w:val="00C3443C"/>
    <w:rsid w:val="00C34557"/>
    <w:rsid w:val="00C34627"/>
    <w:rsid w:val="00C34862"/>
    <w:rsid w:val="00C34AA2"/>
    <w:rsid w:val="00C34C85"/>
    <w:rsid w:val="00C34E44"/>
    <w:rsid w:val="00C35085"/>
    <w:rsid w:val="00C35225"/>
    <w:rsid w:val="00C35264"/>
    <w:rsid w:val="00C35296"/>
    <w:rsid w:val="00C3547A"/>
    <w:rsid w:val="00C354BA"/>
    <w:rsid w:val="00C354C9"/>
    <w:rsid w:val="00C355BD"/>
    <w:rsid w:val="00C35813"/>
    <w:rsid w:val="00C35A0B"/>
    <w:rsid w:val="00C35A82"/>
    <w:rsid w:val="00C362E6"/>
    <w:rsid w:val="00C36340"/>
    <w:rsid w:val="00C36446"/>
    <w:rsid w:val="00C36484"/>
    <w:rsid w:val="00C365F8"/>
    <w:rsid w:val="00C3670B"/>
    <w:rsid w:val="00C36840"/>
    <w:rsid w:val="00C36A17"/>
    <w:rsid w:val="00C36C0B"/>
    <w:rsid w:val="00C36D44"/>
    <w:rsid w:val="00C36E59"/>
    <w:rsid w:val="00C36FEC"/>
    <w:rsid w:val="00C3727F"/>
    <w:rsid w:val="00C37400"/>
    <w:rsid w:val="00C37552"/>
    <w:rsid w:val="00C376A0"/>
    <w:rsid w:val="00C376DC"/>
    <w:rsid w:val="00C3781A"/>
    <w:rsid w:val="00C37BB2"/>
    <w:rsid w:val="00C404CB"/>
    <w:rsid w:val="00C405D1"/>
    <w:rsid w:val="00C4060B"/>
    <w:rsid w:val="00C407FB"/>
    <w:rsid w:val="00C408AF"/>
    <w:rsid w:val="00C412D5"/>
    <w:rsid w:val="00C416A5"/>
    <w:rsid w:val="00C41B34"/>
    <w:rsid w:val="00C41D19"/>
    <w:rsid w:val="00C41D9E"/>
    <w:rsid w:val="00C421CB"/>
    <w:rsid w:val="00C423B6"/>
    <w:rsid w:val="00C426FC"/>
    <w:rsid w:val="00C4282F"/>
    <w:rsid w:val="00C42A34"/>
    <w:rsid w:val="00C42AAA"/>
    <w:rsid w:val="00C42BFC"/>
    <w:rsid w:val="00C42D4D"/>
    <w:rsid w:val="00C43064"/>
    <w:rsid w:val="00C43095"/>
    <w:rsid w:val="00C430BD"/>
    <w:rsid w:val="00C432A6"/>
    <w:rsid w:val="00C432B9"/>
    <w:rsid w:val="00C434DC"/>
    <w:rsid w:val="00C4360B"/>
    <w:rsid w:val="00C43678"/>
    <w:rsid w:val="00C43709"/>
    <w:rsid w:val="00C43936"/>
    <w:rsid w:val="00C43A34"/>
    <w:rsid w:val="00C43C73"/>
    <w:rsid w:val="00C43F46"/>
    <w:rsid w:val="00C43FF0"/>
    <w:rsid w:val="00C4400F"/>
    <w:rsid w:val="00C4412C"/>
    <w:rsid w:val="00C4414E"/>
    <w:rsid w:val="00C44185"/>
    <w:rsid w:val="00C446B0"/>
    <w:rsid w:val="00C4471D"/>
    <w:rsid w:val="00C44B56"/>
    <w:rsid w:val="00C44BD6"/>
    <w:rsid w:val="00C45012"/>
    <w:rsid w:val="00C4502C"/>
    <w:rsid w:val="00C45768"/>
    <w:rsid w:val="00C45927"/>
    <w:rsid w:val="00C45B06"/>
    <w:rsid w:val="00C45FD4"/>
    <w:rsid w:val="00C461E4"/>
    <w:rsid w:val="00C46473"/>
    <w:rsid w:val="00C46564"/>
    <w:rsid w:val="00C4677F"/>
    <w:rsid w:val="00C46BA4"/>
    <w:rsid w:val="00C46C88"/>
    <w:rsid w:val="00C46F69"/>
    <w:rsid w:val="00C47150"/>
    <w:rsid w:val="00C4717B"/>
    <w:rsid w:val="00C4723E"/>
    <w:rsid w:val="00C47398"/>
    <w:rsid w:val="00C474E9"/>
    <w:rsid w:val="00C47704"/>
    <w:rsid w:val="00C47750"/>
    <w:rsid w:val="00C47865"/>
    <w:rsid w:val="00C50394"/>
    <w:rsid w:val="00C5052D"/>
    <w:rsid w:val="00C5057B"/>
    <w:rsid w:val="00C50828"/>
    <w:rsid w:val="00C508BF"/>
    <w:rsid w:val="00C509D5"/>
    <w:rsid w:val="00C50ACE"/>
    <w:rsid w:val="00C51075"/>
    <w:rsid w:val="00C511E7"/>
    <w:rsid w:val="00C5127C"/>
    <w:rsid w:val="00C51375"/>
    <w:rsid w:val="00C51616"/>
    <w:rsid w:val="00C517FC"/>
    <w:rsid w:val="00C5185E"/>
    <w:rsid w:val="00C51B69"/>
    <w:rsid w:val="00C51CE3"/>
    <w:rsid w:val="00C51FF7"/>
    <w:rsid w:val="00C52083"/>
    <w:rsid w:val="00C520F3"/>
    <w:rsid w:val="00C52337"/>
    <w:rsid w:val="00C52665"/>
    <w:rsid w:val="00C52726"/>
    <w:rsid w:val="00C529DF"/>
    <w:rsid w:val="00C52A4A"/>
    <w:rsid w:val="00C52AAE"/>
    <w:rsid w:val="00C52B3A"/>
    <w:rsid w:val="00C52C10"/>
    <w:rsid w:val="00C52C61"/>
    <w:rsid w:val="00C52F59"/>
    <w:rsid w:val="00C53126"/>
    <w:rsid w:val="00C5322F"/>
    <w:rsid w:val="00C5324F"/>
    <w:rsid w:val="00C533F7"/>
    <w:rsid w:val="00C53496"/>
    <w:rsid w:val="00C536B4"/>
    <w:rsid w:val="00C53D51"/>
    <w:rsid w:val="00C53D87"/>
    <w:rsid w:val="00C53E8C"/>
    <w:rsid w:val="00C53EAE"/>
    <w:rsid w:val="00C53EB7"/>
    <w:rsid w:val="00C53FE0"/>
    <w:rsid w:val="00C53FE5"/>
    <w:rsid w:val="00C5413B"/>
    <w:rsid w:val="00C5428E"/>
    <w:rsid w:val="00C542C1"/>
    <w:rsid w:val="00C54463"/>
    <w:rsid w:val="00C54737"/>
    <w:rsid w:val="00C547D5"/>
    <w:rsid w:val="00C54805"/>
    <w:rsid w:val="00C54B3E"/>
    <w:rsid w:val="00C54F7E"/>
    <w:rsid w:val="00C55153"/>
    <w:rsid w:val="00C551B7"/>
    <w:rsid w:val="00C55374"/>
    <w:rsid w:val="00C55410"/>
    <w:rsid w:val="00C555F2"/>
    <w:rsid w:val="00C555F8"/>
    <w:rsid w:val="00C556BB"/>
    <w:rsid w:val="00C55784"/>
    <w:rsid w:val="00C55C91"/>
    <w:rsid w:val="00C55E54"/>
    <w:rsid w:val="00C5600B"/>
    <w:rsid w:val="00C5612B"/>
    <w:rsid w:val="00C56166"/>
    <w:rsid w:val="00C5629F"/>
    <w:rsid w:val="00C5636F"/>
    <w:rsid w:val="00C563B9"/>
    <w:rsid w:val="00C56502"/>
    <w:rsid w:val="00C56BA5"/>
    <w:rsid w:val="00C56BDD"/>
    <w:rsid w:val="00C56C6D"/>
    <w:rsid w:val="00C57137"/>
    <w:rsid w:val="00C57762"/>
    <w:rsid w:val="00C57A06"/>
    <w:rsid w:val="00C57A20"/>
    <w:rsid w:val="00C57DF7"/>
    <w:rsid w:val="00C57DF8"/>
    <w:rsid w:val="00C57F0F"/>
    <w:rsid w:val="00C5C4E5"/>
    <w:rsid w:val="00C6008F"/>
    <w:rsid w:val="00C6028A"/>
    <w:rsid w:val="00C60387"/>
    <w:rsid w:val="00C603BB"/>
    <w:rsid w:val="00C60476"/>
    <w:rsid w:val="00C6090C"/>
    <w:rsid w:val="00C609C3"/>
    <w:rsid w:val="00C60D37"/>
    <w:rsid w:val="00C60EFF"/>
    <w:rsid w:val="00C61006"/>
    <w:rsid w:val="00C613AA"/>
    <w:rsid w:val="00C61452"/>
    <w:rsid w:val="00C618A2"/>
    <w:rsid w:val="00C61B21"/>
    <w:rsid w:val="00C61D3A"/>
    <w:rsid w:val="00C61D57"/>
    <w:rsid w:val="00C61F7A"/>
    <w:rsid w:val="00C61F95"/>
    <w:rsid w:val="00C61FE9"/>
    <w:rsid w:val="00C6206F"/>
    <w:rsid w:val="00C623BA"/>
    <w:rsid w:val="00C62797"/>
    <w:rsid w:val="00C62A43"/>
    <w:rsid w:val="00C62AA8"/>
    <w:rsid w:val="00C62B02"/>
    <w:rsid w:val="00C62B72"/>
    <w:rsid w:val="00C62C41"/>
    <w:rsid w:val="00C62D04"/>
    <w:rsid w:val="00C62D0E"/>
    <w:rsid w:val="00C62E31"/>
    <w:rsid w:val="00C62F55"/>
    <w:rsid w:val="00C62FA1"/>
    <w:rsid w:val="00C630CE"/>
    <w:rsid w:val="00C63303"/>
    <w:rsid w:val="00C6335D"/>
    <w:rsid w:val="00C636F4"/>
    <w:rsid w:val="00C63751"/>
    <w:rsid w:val="00C63A56"/>
    <w:rsid w:val="00C63C4D"/>
    <w:rsid w:val="00C63D56"/>
    <w:rsid w:val="00C640FD"/>
    <w:rsid w:val="00C64100"/>
    <w:rsid w:val="00C641BC"/>
    <w:rsid w:val="00C6439A"/>
    <w:rsid w:val="00C64562"/>
    <w:rsid w:val="00C64591"/>
    <w:rsid w:val="00C646DC"/>
    <w:rsid w:val="00C64DD6"/>
    <w:rsid w:val="00C64EA0"/>
    <w:rsid w:val="00C650DF"/>
    <w:rsid w:val="00C650F5"/>
    <w:rsid w:val="00C65534"/>
    <w:rsid w:val="00C658ED"/>
    <w:rsid w:val="00C65952"/>
    <w:rsid w:val="00C659C3"/>
    <w:rsid w:val="00C65A07"/>
    <w:rsid w:val="00C65ECF"/>
    <w:rsid w:val="00C65F27"/>
    <w:rsid w:val="00C66286"/>
    <w:rsid w:val="00C662F7"/>
    <w:rsid w:val="00C6633B"/>
    <w:rsid w:val="00C6668E"/>
    <w:rsid w:val="00C66732"/>
    <w:rsid w:val="00C66A44"/>
    <w:rsid w:val="00C66AE7"/>
    <w:rsid w:val="00C67068"/>
    <w:rsid w:val="00C67135"/>
    <w:rsid w:val="00C674D2"/>
    <w:rsid w:val="00C6756C"/>
    <w:rsid w:val="00C67691"/>
    <w:rsid w:val="00C676AD"/>
    <w:rsid w:val="00C67743"/>
    <w:rsid w:val="00C67978"/>
    <w:rsid w:val="00C67C51"/>
    <w:rsid w:val="00C67D23"/>
    <w:rsid w:val="00C67D98"/>
    <w:rsid w:val="00C70248"/>
    <w:rsid w:val="00C7024A"/>
    <w:rsid w:val="00C702A5"/>
    <w:rsid w:val="00C7043D"/>
    <w:rsid w:val="00C70706"/>
    <w:rsid w:val="00C7077E"/>
    <w:rsid w:val="00C708F3"/>
    <w:rsid w:val="00C70A62"/>
    <w:rsid w:val="00C70C56"/>
    <w:rsid w:val="00C70FBF"/>
    <w:rsid w:val="00C7103D"/>
    <w:rsid w:val="00C710DF"/>
    <w:rsid w:val="00C71155"/>
    <w:rsid w:val="00C7136B"/>
    <w:rsid w:val="00C71452"/>
    <w:rsid w:val="00C7157C"/>
    <w:rsid w:val="00C718B1"/>
    <w:rsid w:val="00C718CF"/>
    <w:rsid w:val="00C7194A"/>
    <w:rsid w:val="00C71AA5"/>
    <w:rsid w:val="00C71B6A"/>
    <w:rsid w:val="00C71BB1"/>
    <w:rsid w:val="00C71D86"/>
    <w:rsid w:val="00C72357"/>
    <w:rsid w:val="00C7235A"/>
    <w:rsid w:val="00C72725"/>
    <w:rsid w:val="00C727BC"/>
    <w:rsid w:val="00C728F8"/>
    <w:rsid w:val="00C72944"/>
    <w:rsid w:val="00C7295F"/>
    <w:rsid w:val="00C72C7F"/>
    <w:rsid w:val="00C733ED"/>
    <w:rsid w:val="00C7356A"/>
    <w:rsid w:val="00C736C8"/>
    <w:rsid w:val="00C7386A"/>
    <w:rsid w:val="00C73ABD"/>
    <w:rsid w:val="00C73CDE"/>
    <w:rsid w:val="00C73DFE"/>
    <w:rsid w:val="00C73E47"/>
    <w:rsid w:val="00C74068"/>
    <w:rsid w:val="00C7433B"/>
    <w:rsid w:val="00C74534"/>
    <w:rsid w:val="00C74866"/>
    <w:rsid w:val="00C7489E"/>
    <w:rsid w:val="00C74924"/>
    <w:rsid w:val="00C74A3A"/>
    <w:rsid w:val="00C74B10"/>
    <w:rsid w:val="00C74D6C"/>
    <w:rsid w:val="00C74FF3"/>
    <w:rsid w:val="00C75073"/>
    <w:rsid w:val="00C75368"/>
    <w:rsid w:val="00C7555E"/>
    <w:rsid w:val="00C755A0"/>
    <w:rsid w:val="00C7586A"/>
    <w:rsid w:val="00C75C0C"/>
    <w:rsid w:val="00C75E74"/>
    <w:rsid w:val="00C7608B"/>
    <w:rsid w:val="00C760A4"/>
    <w:rsid w:val="00C76173"/>
    <w:rsid w:val="00C76269"/>
    <w:rsid w:val="00C76276"/>
    <w:rsid w:val="00C762A1"/>
    <w:rsid w:val="00C7648F"/>
    <w:rsid w:val="00C764FC"/>
    <w:rsid w:val="00C765CD"/>
    <w:rsid w:val="00C765F8"/>
    <w:rsid w:val="00C7669C"/>
    <w:rsid w:val="00C7671E"/>
    <w:rsid w:val="00C7679F"/>
    <w:rsid w:val="00C767E0"/>
    <w:rsid w:val="00C7697E"/>
    <w:rsid w:val="00C76A1B"/>
    <w:rsid w:val="00C76D97"/>
    <w:rsid w:val="00C76E12"/>
    <w:rsid w:val="00C77064"/>
    <w:rsid w:val="00C775CD"/>
    <w:rsid w:val="00C77824"/>
    <w:rsid w:val="00C77BB5"/>
    <w:rsid w:val="00C77E39"/>
    <w:rsid w:val="00C77FC4"/>
    <w:rsid w:val="00C80199"/>
    <w:rsid w:val="00C80280"/>
    <w:rsid w:val="00C802C8"/>
    <w:rsid w:val="00C8066B"/>
    <w:rsid w:val="00C80817"/>
    <w:rsid w:val="00C80847"/>
    <w:rsid w:val="00C808EC"/>
    <w:rsid w:val="00C809C5"/>
    <w:rsid w:val="00C809EC"/>
    <w:rsid w:val="00C81041"/>
    <w:rsid w:val="00C81316"/>
    <w:rsid w:val="00C81423"/>
    <w:rsid w:val="00C8159E"/>
    <w:rsid w:val="00C8172C"/>
    <w:rsid w:val="00C81811"/>
    <w:rsid w:val="00C818B7"/>
    <w:rsid w:val="00C818CC"/>
    <w:rsid w:val="00C81972"/>
    <w:rsid w:val="00C81A00"/>
    <w:rsid w:val="00C81A0A"/>
    <w:rsid w:val="00C81C4A"/>
    <w:rsid w:val="00C81DDD"/>
    <w:rsid w:val="00C820AC"/>
    <w:rsid w:val="00C82155"/>
    <w:rsid w:val="00C8217E"/>
    <w:rsid w:val="00C8254E"/>
    <w:rsid w:val="00C826AC"/>
    <w:rsid w:val="00C827AC"/>
    <w:rsid w:val="00C828BF"/>
    <w:rsid w:val="00C82915"/>
    <w:rsid w:val="00C82B4C"/>
    <w:rsid w:val="00C82C3C"/>
    <w:rsid w:val="00C82D69"/>
    <w:rsid w:val="00C82F34"/>
    <w:rsid w:val="00C82FB7"/>
    <w:rsid w:val="00C82FD8"/>
    <w:rsid w:val="00C8316B"/>
    <w:rsid w:val="00C832E0"/>
    <w:rsid w:val="00C83672"/>
    <w:rsid w:val="00C83DB4"/>
    <w:rsid w:val="00C83E14"/>
    <w:rsid w:val="00C83F5A"/>
    <w:rsid w:val="00C83F83"/>
    <w:rsid w:val="00C840A6"/>
    <w:rsid w:val="00C840D8"/>
    <w:rsid w:val="00C84235"/>
    <w:rsid w:val="00C8446D"/>
    <w:rsid w:val="00C845E5"/>
    <w:rsid w:val="00C84719"/>
    <w:rsid w:val="00C84741"/>
    <w:rsid w:val="00C847E8"/>
    <w:rsid w:val="00C847FA"/>
    <w:rsid w:val="00C8489E"/>
    <w:rsid w:val="00C84AA4"/>
    <w:rsid w:val="00C84C48"/>
    <w:rsid w:val="00C84DBE"/>
    <w:rsid w:val="00C851B4"/>
    <w:rsid w:val="00C85257"/>
    <w:rsid w:val="00C85325"/>
    <w:rsid w:val="00C853F9"/>
    <w:rsid w:val="00C85468"/>
    <w:rsid w:val="00C8548A"/>
    <w:rsid w:val="00C854FA"/>
    <w:rsid w:val="00C855E7"/>
    <w:rsid w:val="00C856DB"/>
    <w:rsid w:val="00C85737"/>
    <w:rsid w:val="00C85EE3"/>
    <w:rsid w:val="00C85F46"/>
    <w:rsid w:val="00C8623F"/>
    <w:rsid w:val="00C86592"/>
    <w:rsid w:val="00C867DF"/>
    <w:rsid w:val="00C8685F"/>
    <w:rsid w:val="00C86925"/>
    <w:rsid w:val="00C86B56"/>
    <w:rsid w:val="00C86CCE"/>
    <w:rsid w:val="00C86D6F"/>
    <w:rsid w:val="00C86E75"/>
    <w:rsid w:val="00C8728D"/>
    <w:rsid w:val="00C874AC"/>
    <w:rsid w:val="00C8758F"/>
    <w:rsid w:val="00C8763A"/>
    <w:rsid w:val="00C878A2"/>
    <w:rsid w:val="00C87BA5"/>
    <w:rsid w:val="00C87ECD"/>
    <w:rsid w:val="00C87F8A"/>
    <w:rsid w:val="00C90054"/>
    <w:rsid w:val="00C90101"/>
    <w:rsid w:val="00C901C3"/>
    <w:rsid w:val="00C902C2"/>
    <w:rsid w:val="00C90602"/>
    <w:rsid w:val="00C90738"/>
    <w:rsid w:val="00C909BD"/>
    <w:rsid w:val="00C90BF4"/>
    <w:rsid w:val="00C90CC5"/>
    <w:rsid w:val="00C90CFD"/>
    <w:rsid w:val="00C91043"/>
    <w:rsid w:val="00C91261"/>
    <w:rsid w:val="00C91574"/>
    <w:rsid w:val="00C91681"/>
    <w:rsid w:val="00C916D6"/>
    <w:rsid w:val="00C91764"/>
    <w:rsid w:val="00C91A42"/>
    <w:rsid w:val="00C91A75"/>
    <w:rsid w:val="00C91F7C"/>
    <w:rsid w:val="00C92587"/>
    <w:rsid w:val="00C925D7"/>
    <w:rsid w:val="00C92D5D"/>
    <w:rsid w:val="00C92E17"/>
    <w:rsid w:val="00C93199"/>
    <w:rsid w:val="00C932F9"/>
    <w:rsid w:val="00C9361E"/>
    <w:rsid w:val="00C938E8"/>
    <w:rsid w:val="00C93943"/>
    <w:rsid w:val="00C93A69"/>
    <w:rsid w:val="00C93BA0"/>
    <w:rsid w:val="00C93C6A"/>
    <w:rsid w:val="00C93F20"/>
    <w:rsid w:val="00C94042"/>
    <w:rsid w:val="00C941F2"/>
    <w:rsid w:val="00C94298"/>
    <w:rsid w:val="00C9476B"/>
    <w:rsid w:val="00C94796"/>
    <w:rsid w:val="00C94C53"/>
    <w:rsid w:val="00C94CD1"/>
    <w:rsid w:val="00C94E4C"/>
    <w:rsid w:val="00C95031"/>
    <w:rsid w:val="00C95243"/>
    <w:rsid w:val="00C95667"/>
    <w:rsid w:val="00C9595E"/>
    <w:rsid w:val="00C95A86"/>
    <w:rsid w:val="00C95D56"/>
    <w:rsid w:val="00C95E74"/>
    <w:rsid w:val="00C95FDD"/>
    <w:rsid w:val="00C960BF"/>
    <w:rsid w:val="00C9618A"/>
    <w:rsid w:val="00C963ED"/>
    <w:rsid w:val="00C96683"/>
    <w:rsid w:val="00C9680B"/>
    <w:rsid w:val="00C96929"/>
    <w:rsid w:val="00C96B76"/>
    <w:rsid w:val="00C96CCD"/>
    <w:rsid w:val="00C96D01"/>
    <w:rsid w:val="00C96FAB"/>
    <w:rsid w:val="00C97001"/>
    <w:rsid w:val="00C9705B"/>
    <w:rsid w:val="00C97068"/>
    <w:rsid w:val="00C971CE"/>
    <w:rsid w:val="00C971E4"/>
    <w:rsid w:val="00C97281"/>
    <w:rsid w:val="00C973C7"/>
    <w:rsid w:val="00C9773C"/>
    <w:rsid w:val="00C9798D"/>
    <w:rsid w:val="00C979D6"/>
    <w:rsid w:val="00C97ADF"/>
    <w:rsid w:val="00C97B2A"/>
    <w:rsid w:val="00C97C6E"/>
    <w:rsid w:val="00C97D9B"/>
    <w:rsid w:val="00C97E02"/>
    <w:rsid w:val="00C97E3E"/>
    <w:rsid w:val="00C97F27"/>
    <w:rsid w:val="00C97F36"/>
    <w:rsid w:val="00C97F9C"/>
    <w:rsid w:val="00CA0078"/>
    <w:rsid w:val="00CA00BE"/>
    <w:rsid w:val="00CA0176"/>
    <w:rsid w:val="00CA0237"/>
    <w:rsid w:val="00CA03F2"/>
    <w:rsid w:val="00CA04FD"/>
    <w:rsid w:val="00CA059E"/>
    <w:rsid w:val="00CA0762"/>
    <w:rsid w:val="00CA0CA7"/>
    <w:rsid w:val="00CA0D65"/>
    <w:rsid w:val="00CA0EDA"/>
    <w:rsid w:val="00CA0F87"/>
    <w:rsid w:val="00CA0F96"/>
    <w:rsid w:val="00CA1035"/>
    <w:rsid w:val="00CA1098"/>
    <w:rsid w:val="00CA12BE"/>
    <w:rsid w:val="00CA15D6"/>
    <w:rsid w:val="00CA160F"/>
    <w:rsid w:val="00CA163C"/>
    <w:rsid w:val="00CA1647"/>
    <w:rsid w:val="00CA170D"/>
    <w:rsid w:val="00CA198E"/>
    <w:rsid w:val="00CA1A91"/>
    <w:rsid w:val="00CA1AA5"/>
    <w:rsid w:val="00CA1AF9"/>
    <w:rsid w:val="00CA1BB1"/>
    <w:rsid w:val="00CA1CCB"/>
    <w:rsid w:val="00CA1D4D"/>
    <w:rsid w:val="00CA1EDA"/>
    <w:rsid w:val="00CA225B"/>
    <w:rsid w:val="00CA23C3"/>
    <w:rsid w:val="00CA2407"/>
    <w:rsid w:val="00CA2468"/>
    <w:rsid w:val="00CA2622"/>
    <w:rsid w:val="00CA2959"/>
    <w:rsid w:val="00CA2C2E"/>
    <w:rsid w:val="00CA2CAA"/>
    <w:rsid w:val="00CA2CEF"/>
    <w:rsid w:val="00CA2D72"/>
    <w:rsid w:val="00CA2DDF"/>
    <w:rsid w:val="00CA2F2E"/>
    <w:rsid w:val="00CA304A"/>
    <w:rsid w:val="00CA31BF"/>
    <w:rsid w:val="00CA32FB"/>
    <w:rsid w:val="00CA341F"/>
    <w:rsid w:val="00CA36F9"/>
    <w:rsid w:val="00CA381E"/>
    <w:rsid w:val="00CA3BD2"/>
    <w:rsid w:val="00CA3D53"/>
    <w:rsid w:val="00CA40B8"/>
    <w:rsid w:val="00CA41DB"/>
    <w:rsid w:val="00CA4256"/>
    <w:rsid w:val="00CA455C"/>
    <w:rsid w:val="00CA45FE"/>
    <w:rsid w:val="00CA49DE"/>
    <w:rsid w:val="00CA4A05"/>
    <w:rsid w:val="00CA4DD8"/>
    <w:rsid w:val="00CA517F"/>
    <w:rsid w:val="00CA540C"/>
    <w:rsid w:val="00CA5457"/>
    <w:rsid w:val="00CA54C2"/>
    <w:rsid w:val="00CA55C5"/>
    <w:rsid w:val="00CA56B3"/>
    <w:rsid w:val="00CA56C9"/>
    <w:rsid w:val="00CA5742"/>
    <w:rsid w:val="00CA583E"/>
    <w:rsid w:val="00CA58D1"/>
    <w:rsid w:val="00CA593D"/>
    <w:rsid w:val="00CA59C2"/>
    <w:rsid w:val="00CA5D87"/>
    <w:rsid w:val="00CA5E3E"/>
    <w:rsid w:val="00CA5F30"/>
    <w:rsid w:val="00CA5F5C"/>
    <w:rsid w:val="00CA608A"/>
    <w:rsid w:val="00CA6101"/>
    <w:rsid w:val="00CA610B"/>
    <w:rsid w:val="00CA622B"/>
    <w:rsid w:val="00CA6336"/>
    <w:rsid w:val="00CA6384"/>
    <w:rsid w:val="00CA6647"/>
    <w:rsid w:val="00CA6779"/>
    <w:rsid w:val="00CA67BE"/>
    <w:rsid w:val="00CA6ACA"/>
    <w:rsid w:val="00CA6BB5"/>
    <w:rsid w:val="00CA6BD4"/>
    <w:rsid w:val="00CA6BE9"/>
    <w:rsid w:val="00CA6CD2"/>
    <w:rsid w:val="00CA74D1"/>
    <w:rsid w:val="00CA7B04"/>
    <w:rsid w:val="00CA7C06"/>
    <w:rsid w:val="00CB0037"/>
    <w:rsid w:val="00CB03A6"/>
    <w:rsid w:val="00CB0D65"/>
    <w:rsid w:val="00CB1198"/>
    <w:rsid w:val="00CB11B7"/>
    <w:rsid w:val="00CB13AD"/>
    <w:rsid w:val="00CB1504"/>
    <w:rsid w:val="00CB1987"/>
    <w:rsid w:val="00CB19FA"/>
    <w:rsid w:val="00CB1C92"/>
    <w:rsid w:val="00CB1F1F"/>
    <w:rsid w:val="00CB1F52"/>
    <w:rsid w:val="00CB1FA3"/>
    <w:rsid w:val="00CB2328"/>
    <w:rsid w:val="00CB249F"/>
    <w:rsid w:val="00CB2502"/>
    <w:rsid w:val="00CB2515"/>
    <w:rsid w:val="00CB2538"/>
    <w:rsid w:val="00CB2639"/>
    <w:rsid w:val="00CB267B"/>
    <w:rsid w:val="00CB2710"/>
    <w:rsid w:val="00CB28F1"/>
    <w:rsid w:val="00CB290A"/>
    <w:rsid w:val="00CB2A8D"/>
    <w:rsid w:val="00CB2EA4"/>
    <w:rsid w:val="00CB329E"/>
    <w:rsid w:val="00CB34C9"/>
    <w:rsid w:val="00CB34E4"/>
    <w:rsid w:val="00CB35E5"/>
    <w:rsid w:val="00CB3B63"/>
    <w:rsid w:val="00CB3BD2"/>
    <w:rsid w:val="00CB3D7E"/>
    <w:rsid w:val="00CB4020"/>
    <w:rsid w:val="00CB434F"/>
    <w:rsid w:val="00CB4488"/>
    <w:rsid w:val="00CB4505"/>
    <w:rsid w:val="00CB4577"/>
    <w:rsid w:val="00CB45A1"/>
    <w:rsid w:val="00CB4627"/>
    <w:rsid w:val="00CB4630"/>
    <w:rsid w:val="00CB4685"/>
    <w:rsid w:val="00CB4C38"/>
    <w:rsid w:val="00CB4CB8"/>
    <w:rsid w:val="00CB52A0"/>
    <w:rsid w:val="00CB55D1"/>
    <w:rsid w:val="00CB5649"/>
    <w:rsid w:val="00CB56BA"/>
    <w:rsid w:val="00CB5994"/>
    <w:rsid w:val="00CB5AEC"/>
    <w:rsid w:val="00CB5C86"/>
    <w:rsid w:val="00CB5F4A"/>
    <w:rsid w:val="00CB62D2"/>
    <w:rsid w:val="00CB6550"/>
    <w:rsid w:val="00CB6985"/>
    <w:rsid w:val="00CB6BEB"/>
    <w:rsid w:val="00CB7123"/>
    <w:rsid w:val="00CB722A"/>
    <w:rsid w:val="00CB73BA"/>
    <w:rsid w:val="00CB7415"/>
    <w:rsid w:val="00CB74F3"/>
    <w:rsid w:val="00CB7551"/>
    <w:rsid w:val="00CB76EE"/>
    <w:rsid w:val="00CB78FC"/>
    <w:rsid w:val="00CB7951"/>
    <w:rsid w:val="00CB7D9F"/>
    <w:rsid w:val="00CBA77B"/>
    <w:rsid w:val="00CC01E3"/>
    <w:rsid w:val="00CC034D"/>
    <w:rsid w:val="00CC0450"/>
    <w:rsid w:val="00CC0672"/>
    <w:rsid w:val="00CC074A"/>
    <w:rsid w:val="00CC0868"/>
    <w:rsid w:val="00CC08BC"/>
    <w:rsid w:val="00CC094C"/>
    <w:rsid w:val="00CC0BC7"/>
    <w:rsid w:val="00CC0BFA"/>
    <w:rsid w:val="00CC0C4E"/>
    <w:rsid w:val="00CC0C89"/>
    <w:rsid w:val="00CC0CF2"/>
    <w:rsid w:val="00CC0EAB"/>
    <w:rsid w:val="00CC0F65"/>
    <w:rsid w:val="00CC130D"/>
    <w:rsid w:val="00CC135C"/>
    <w:rsid w:val="00CC1435"/>
    <w:rsid w:val="00CC15CE"/>
    <w:rsid w:val="00CC17BA"/>
    <w:rsid w:val="00CC1844"/>
    <w:rsid w:val="00CC185F"/>
    <w:rsid w:val="00CC18BF"/>
    <w:rsid w:val="00CC19AA"/>
    <w:rsid w:val="00CC19BF"/>
    <w:rsid w:val="00CC1EEE"/>
    <w:rsid w:val="00CC204E"/>
    <w:rsid w:val="00CC211E"/>
    <w:rsid w:val="00CC218B"/>
    <w:rsid w:val="00CC2315"/>
    <w:rsid w:val="00CC24CA"/>
    <w:rsid w:val="00CC28A6"/>
    <w:rsid w:val="00CC2A48"/>
    <w:rsid w:val="00CC2AEC"/>
    <w:rsid w:val="00CC2B39"/>
    <w:rsid w:val="00CC2C6A"/>
    <w:rsid w:val="00CC2E12"/>
    <w:rsid w:val="00CC30C8"/>
    <w:rsid w:val="00CC358F"/>
    <w:rsid w:val="00CC37B4"/>
    <w:rsid w:val="00CC3987"/>
    <w:rsid w:val="00CC3BBA"/>
    <w:rsid w:val="00CC3BDC"/>
    <w:rsid w:val="00CC3E48"/>
    <w:rsid w:val="00CC4035"/>
    <w:rsid w:val="00CC40C6"/>
    <w:rsid w:val="00CC4130"/>
    <w:rsid w:val="00CC42C6"/>
    <w:rsid w:val="00CC4429"/>
    <w:rsid w:val="00CC4440"/>
    <w:rsid w:val="00CC4526"/>
    <w:rsid w:val="00CC45D7"/>
    <w:rsid w:val="00CC47FB"/>
    <w:rsid w:val="00CC4845"/>
    <w:rsid w:val="00CC4A6B"/>
    <w:rsid w:val="00CC4F12"/>
    <w:rsid w:val="00CC5649"/>
    <w:rsid w:val="00CC5A59"/>
    <w:rsid w:val="00CC6036"/>
    <w:rsid w:val="00CC6053"/>
    <w:rsid w:val="00CC60D4"/>
    <w:rsid w:val="00CC613E"/>
    <w:rsid w:val="00CC67B8"/>
    <w:rsid w:val="00CC698D"/>
    <w:rsid w:val="00CC698E"/>
    <w:rsid w:val="00CC6AFB"/>
    <w:rsid w:val="00CC6C28"/>
    <w:rsid w:val="00CC6EFD"/>
    <w:rsid w:val="00CC70D2"/>
    <w:rsid w:val="00CC720E"/>
    <w:rsid w:val="00CC72A8"/>
    <w:rsid w:val="00CC7367"/>
    <w:rsid w:val="00CC7472"/>
    <w:rsid w:val="00CC765D"/>
    <w:rsid w:val="00CC77CE"/>
    <w:rsid w:val="00CC780D"/>
    <w:rsid w:val="00CC79F4"/>
    <w:rsid w:val="00CC7AC6"/>
    <w:rsid w:val="00CC7B1D"/>
    <w:rsid w:val="00CC7B87"/>
    <w:rsid w:val="00CC7C39"/>
    <w:rsid w:val="00CC7C74"/>
    <w:rsid w:val="00CC7E4C"/>
    <w:rsid w:val="00CD01FE"/>
    <w:rsid w:val="00CD0302"/>
    <w:rsid w:val="00CD0329"/>
    <w:rsid w:val="00CD0380"/>
    <w:rsid w:val="00CD0446"/>
    <w:rsid w:val="00CD0460"/>
    <w:rsid w:val="00CD091F"/>
    <w:rsid w:val="00CD0AAC"/>
    <w:rsid w:val="00CD1176"/>
    <w:rsid w:val="00CD117F"/>
    <w:rsid w:val="00CD1626"/>
    <w:rsid w:val="00CD1884"/>
    <w:rsid w:val="00CD18D3"/>
    <w:rsid w:val="00CD1D50"/>
    <w:rsid w:val="00CD1F94"/>
    <w:rsid w:val="00CD2093"/>
    <w:rsid w:val="00CD2346"/>
    <w:rsid w:val="00CD24D8"/>
    <w:rsid w:val="00CD2658"/>
    <w:rsid w:val="00CD2696"/>
    <w:rsid w:val="00CD27E6"/>
    <w:rsid w:val="00CD28C1"/>
    <w:rsid w:val="00CD28FA"/>
    <w:rsid w:val="00CD2981"/>
    <w:rsid w:val="00CD2B76"/>
    <w:rsid w:val="00CD2D27"/>
    <w:rsid w:val="00CD2D7F"/>
    <w:rsid w:val="00CD2FFB"/>
    <w:rsid w:val="00CD3147"/>
    <w:rsid w:val="00CD3194"/>
    <w:rsid w:val="00CD327C"/>
    <w:rsid w:val="00CD32F9"/>
    <w:rsid w:val="00CD350B"/>
    <w:rsid w:val="00CD36DE"/>
    <w:rsid w:val="00CD372E"/>
    <w:rsid w:val="00CD37CB"/>
    <w:rsid w:val="00CD385E"/>
    <w:rsid w:val="00CD390E"/>
    <w:rsid w:val="00CD3912"/>
    <w:rsid w:val="00CD3915"/>
    <w:rsid w:val="00CD3C83"/>
    <w:rsid w:val="00CD3D4E"/>
    <w:rsid w:val="00CD3F07"/>
    <w:rsid w:val="00CD3F41"/>
    <w:rsid w:val="00CD4165"/>
    <w:rsid w:val="00CD418E"/>
    <w:rsid w:val="00CD4477"/>
    <w:rsid w:val="00CD45B7"/>
    <w:rsid w:val="00CD4829"/>
    <w:rsid w:val="00CD48AD"/>
    <w:rsid w:val="00CD4AB7"/>
    <w:rsid w:val="00CD4C69"/>
    <w:rsid w:val="00CD4C7D"/>
    <w:rsid w:val="00CD4D61"/>
    <w:rsid w:val="00CD4D63"/>
    <w:rsid w:val="00CD4DAA"/>
    <w:rsid w:val="00CD4E39"/>
    <w:rsid w:val="00CD50D1"/>
    <w:rsid w:val="00CD5259"/>
    <w:rsid w:val="00CD531E"/>
    <w:rsid w:val="00CD5330"/>
    <w:rsid w:val="00CD55FF"/>
    <w:rsid w:val="00CD57CE"/>
    <w:rsid w:val="00CD57D0"/>
    <w:rsid w:val="00CD590C"/>
    <w:rsid w:val="00CD5B05"/>
    <w:rsid w:val="00CD5B2B"/>
    <w:rsid w:val="00CD5C24"/>
    <w:rsid w:val="00CD625E"/>
    <w:rsid w:val="00CD62BE"/>
    <w:rsid w:val="00CD6515"/>
    <w:rsid w:val="00CD6823"/>
    <w:rsid w:val="00CD6995"/>
    <w:rsid w:val="00CD6F7A"/>
    <w:rsid w:val="00CD71B3"/>
    <w:rsid w:val="00CD7269"/>
    <w:rsid w:val="00CD74AB"/>
    <w:rsid w:val="00CD76A0"/>
    <w:rsid w:val="00CD7807"/>
    <w:rsid w:val="00CD7C43"/>
    <w:rsid w:val="00CD7F52"/>
    <w:rsid w:val="00CD7F56"/>
    <w:rsid w:val="00CD7FC3"/>
    <w:rsid w:val="00CE037E"/>
    <w:rsid w:val="00CE03A4"/>
    <w:rsid w:val="00CE04BB"/>
    <w:rsid w:val="00CE06A4"/>
    <w:rsid w:val="00CE074B"/>
    <w:rsid w:val="00CE0919"/>
    <w:rsid w:val="00CE0B55"/>
    <w:rsid w:val="00CE0CF5"/>
    <w:rsid w:val="00CE172E"/>
    <w:rsid w:val="00CE1C8E"/>
    <w:rsid w:val="00CE1E11"/>
    <w:rsid w:val="00CE1F05"/>
    <w:rsid w:val="00CE1F30"/>
    <w:rsid w:val="00CE23B4"/>
    <w:rsid w:val="00CE2447"/>
    <w:rsid w:val="00CE2509"/>
    <w:rsid w:val="00CE26AD"/>
    <w:rsid w:val="00CE2745"/>
    <w:rsid w:val="00CE2850"/>
    <w:rsid w:val="00CE29AA"/>
    <w:rsid w:val="00CE2A8E"/>
    <w:rsid w:val="00CE2BC0"/>
    <w:rsid w:val="00CE2CF1"/>
    <w:rsid w:val="00CE31A4"/>
    <w:rsid w:val="00CE3238"/>
    <w:rsid w:val="00CE3A30"/>
    <w:rsid w:val="00CE3AB5"/>
    <w:rsid w:val="00CE3C8C"/>
    <w:rsid w:val="00CE3FFD"/>
    <w:rsid w:val="00CE40A1"/>
    <w:rsid w:val="00CE4179"/>
    <w:rsid w:val="00CE422B"/>
    <w:rsid w:val="00CE42CD"/>
    <w:rsid w:val="00CE4359"/>
    <w:rsid w:val="00CE435A"/>
    <w:rsid w:val="00CE44B5"/>
    <w:rsid w:val="00CE461E"/>
    <w:rsid w:val="00CE46E9"/>
    <w:rsid w:val="00CE493B"/>
    <w:rsid w:val="00CE4BE1"/>
    <w:rsid w:val="00CE4C29"/>
    <w:rsid w:val="00CE4C37"/>
    <w:rsid w:val="00CE4D05"/>
    <w:rsid w:val="00CE4E1F"/>
    <w:rsid w:val="00CE4FE9"/>
    <w:rsid w:val="00CE507F"/>
    <w:rsid w:val="00CE543B"/>
    <w:rsid w:val="00CE5592"/>
    <w:rsid w:val="00CE5782"/>
    <w:rsid w:val="00CE5AB9"/>
    <w:rsid w:val="00CE5CA1"/>
    <w:rsid w:val="00CE5DC7"/>
    <w:rsid w:val="00CE5F2C"/>
    <w:rsid w:val="00CE5F3C"/>
    <w:rsid w:val="00CE5FB6"/>
    <w:rsid w:val="00CE61DF"/>
    <w:rsid w:val="00CE6348"/>
    <w:rsid w:val="00CE6533"/>
    <w:rsid w:val="00CE65BC"/>
    <w:rsid w:val="00CE6971"/>
    <w:rsid w:val="00CE6973"/>
    <w:rsid w:val="00CE6CA7"/>
    <w:rsid w:val="00CE6E9C"/>
    <w:rsid w:val="00CE7293"/>
    <w:rsid w:val="00CE761C"/>
    <w:rsid w:val="00CE7680"/>
    <w:rsid w:val="00CE76E3"/>
    <w:rsid w:val="00CE7809"/>
    <w:rsid w:val="00CE7A0F"/>
    <w:rsid w:val="00CE7B16"/>
    <w:rsid w:val="00CE7B6E"/>
    <w:rsid w:val="00CF0075"/>
    <w:rsid w:val="00CF019E"/>
    <w:rsid w:val="00CF0226"/>
    <w:rsid w:val="00CF0273"/>
    <w:rsid w:val="00CF05A1"/>
    <w:rsid w:val="00CF0720"/>
    <w:rsid w:val="00CF0899"/>
    <w:rsid w:val="00CF0BE4"/>
    <w:rsid w:val="00CF0C53"/>
    <w:rsid w:val="00CF0CFF"/>
    <w:rsid w:val="00CF0D8A"/>
    <w:rsid w:val="00CF0F5C"/>
    <w:rsid w:val="00CF1117"/>
    <w:rsid w:val="00CF119D"/>
    <w:rsid w:val="00CF14B6"/>
    <w:rsid w:val="00CF154F"/>
    <w:rsid w:val="00CF15DF"/>
    <w:rsid w:val="00CF172D"/>
    <w:rsid w:val="00CF172E"/>
    <w:rsid w:val="00CF173A"/>
    <w:rsid w:val="00CF188C"/>
    <w:rsid w:val="00CF19BD"/>
    <w:rsid w:val="00CF1BE3"/>
    <w:rsid w:val="00CF1C18"/>
    <w:rsid w:val="00CF1DC7"/>
    <w:rsid w:val="00CF1DCB"/>
    <w:rsid w:val="00CF1E25"/>
    <w:rsid w:val="00CF1F18"/>
    <w:rsid w:val="00CF1FC6"/>
    <w:rsid w:val="00CF221E"/>
    <w:rsid w:val="00CF2257"/>
    <w:rsid w:val="00CF235F"/>
    <w:rsid w:val="00CF2562"/>
    <w:rsid w:val="00CF2785"/>
    <w:rsid w:val="00CF287E"/>
    <w:rsid w:val="00CF2A1A"/>
    <w:rsid w:val="00CF2A7A"/>
    <w:rsid w:val="00CF2B9F"/>
    <w:rsid w:val="00CF2DE0"/>
    <w:rsid w:val="00CF2E5A"/>
    <w:rsid w:val="00CF2EE8"/>
    <w:rsid w:val="00CF2F0F"/>
    <w:rsid w:val="00CF3181"/>
    <w:rsid w:val="00CF36A4"/>
    <w:rsid w:val="00CF371E"/>
    <w:rsid w:val="00CF3737"/>
    <w:rsid w:val="00CF397C"/>
    <w:rsid w:val="00CF3A3E"/>
    <w:rsid w:val="00CF3A86"/>
    <w:rsid w:val="00CF3B1C"/>
    <w:rsid w:val="00CF3C05"/>
    <w:rsid w:val="00CF3CE1"/>
    <w:rsid w:val="00CF3FDF"/>
    <w:rsid w:val="00CF428A"/>
    <w:rsid w:val="00CF470A"/>
    <w:rsid w:val="00CF4900"/>
    <w:rsid w:val="00CF4950"/>
    <w:rsid w:val="00CF4A4E"/>
    <w:rsid w:val="00CF4B94"/>
    <w:rsid w:val="00CF4D10"/>
    <w:rsid w:val="00CF4D9D"/>
    <w:rsid w:val="00CF5058"/>
    <w:rsid w:val="00CF5158"/>
    <w:rsid w:val="00CF56CF"/>
    <w:rsid w:val="00CF5776"/>
    <w:rsid w:val="00CF5BE1"/>
    <w:rsid w:val="00CF5CA6"/>
    <w:rsid w:val="00CF5E7E"/>
    <w:rsid w:val="00CF61B9"/>
    <w:rsid w:val="00CF6218"/>
    <w:rsid w:val="00CF625C"/>
    <w:rsid w:val="00CF63DE"/>
    <w:rsid w:val="00CF643A"/>
    <w:rsid w:val="00CF64EC"/>
    <w:rsid w:val="00CF6531"/>
    <w:rsid w:val="00CF655B"/>
    <w:rsid w:val="00CF65CE"/>
    <w:rsid w:val="00CF65FA"/>
    <w:rsid w:val="00CF663D"/>
    <w:rsid w:val="00CF6727"/>
    <w:rsid w:val="00CF6855"/>
    <w:rsid w:val="00CF6B79"/>
    <w:rsid w:val="00CF6DA6"/>
    <w:rsid w:val="00CF7139"/>
    <w:rsid w:val="00CF7373"/>
    <w:rsid w:val="00CF75F3"/>
    <w:rsid w:val="00CF7622"/>
    <w:rsid w:val="00CF7706"/>
    <w:rsid w:val="00CF7B58"/>
    <w:rsid w:val="00CF7BFB"/>
    <w:rsid w:val="00CF7E53"/>
    <w:rsid w:val="00CF7EDB"/>
    <w:rsid w:val="00D000FC"/>
    <w:rsid w:val="00D003C1"/>
    <w:rsid w:val="00D00637"/>
    <w:rsid w:val="00D0080C"/>
    <w:rsid w:val="00D008FF"/>
    <w:rsid w:val="00D00951"/>
    <w:rsid w:val="00D0098B"/>
    <w:rsid w:val="00D00D15"/>
    <w:rsid w:val="00D00EF5"/>
    <w:rsid w:val="00D01272"/>
    <w:rsid w:val="00D01347"/>
    <w:rsid w:val="00D0140C"/>
    <w:rsid w:val="00D014D4"/>
    <w:rsid w:val="00D01643"/>
    <w:rsid w:val="00D0180D"/>
    <w:rsid w:val="00D01814"/>
    <w:rsid w:val="00D01A65"/>
    <w:rsid w:val="00D01AC8"/>
    <w:rsid w:val="00D01BDC"/>
    <w:rsid w:val="00D01F59"/>
    <w:rsid w:val="00D01F73"/>
    <w:rsid w:val="00D0214B"/>
    <w:rsid w:val="00D02184"/>
    <w:rsid w:val="00D021B6"/>
    <w:rsid w:val="00D0249D"/>
    <w:rsid w:val="00D027FA"/>
    <w:rsid w:val="00D028B1"/>
    <w:rsid w:val="00D02A68"/>
    <w:rsid w:val="00D02ABC"/>
    <w:rsid w:val="00D02B47"/>
    <w:rsid w:val="00D02C74"/>
    <w:rsid w:val="00D02C8C"/>
    <w:rsid w:val="00D030ED"/>
    <w:rsid w:val="00D0321F"/>
    <w:rsid w:val="00D03408"/>
    <w:rsid w:val="00D0351B"/>
    <w:rsid w:val="00D0368E"/>
    <w:rsid w:val="00D03692"/>
    <w:rsid w:val="00D0387B"/>
    <w:rsid w:val="00D0387F"/>
    <w:rsid w:val="00D03983"/>
    <w:rsid w:val="00D03B1C"/>
    <w:rsid w:val="00D03BA8"/>
    <w:rsid w:val="00D03D05"/>
    <w:rsid w:val="00D03DB6"/>
    <w:rsid w:val="00D03DBD"/>
    <w:rsid w:val="00D0402C"/>
    <w:rsid w:val="00D041B2"/>
    <w:rsid w:val="00D0455C"/>
    <w:rsid w:val="00D04586"/>
    <w:rsid w:val="00D0480A"/>
    <w:rsid w:val="00D04AD0"/>
    <w:rsid w:val="00D04BF3"/>
    <w:rsid w:val="00D05455"/>
    <w:rsid w:val="00D05485"/>
    <w:rsid w:val="00D054A2"/>
    <w:rsid w:val="00D05BEC"/>
    <w:rsid w:val="00D05C2C"/>
    <w:rsid w:val="00D05E3C"/>
    <w:rsid w:val="00D060FB"/>
    <w:rsid w:val="00D06219"/>
    <w:rsid w:val="00D06269"/>
    <w:rsid w:val="00D06A44"/>
    <w:rsid w:val="00D06D4D"/>
    <w:rsid w:val="00D07756"/>
    <w:rsid w:val="00D0787D"/>
    <w:rsid w:val="00D07910"/>
    <w:rsid w:val="00D0799C"/>
    <w:rsid w:val="00D07C09"/>
    <w:rsid w:val="00D07C0D"/>
    <w:rsid w:val="00D07E4E"/>
    <w:rsid w:val="00D07FE2"/>
    <w:rsid w:val="00D100AA"/>
    <w:rsid w:val="00D100CB"/>
    <w:rsid w:val="00D1011B"/>
    <w:rsid w:val="00D10214"/>
    <w:rsid w:val="00D10644"/>
    <w:rsid w:val="00D108B9"/>
    <w:rsid w:val="00D108EC"/>
    <w:rsid w:val="00D10985"/>
    <w:rsid w:val="00D10A77"/>
    <w:rsid w:val="00D10ADA"/>
    <w:rsid w:val="00D10E48"/>
    <w:rsid w:val="00D11088"/>
    <w:rsid w:val="00D110EC"/>
    <w:rsid w:val="00D11131"/>
    <w:rsid w:val="00D116F1"/>
    <w:rsid w:val="00D1170E"/>
    <w:rsid w:val="00D11872"/>
    <w:rsid w:val="00D118AD"/>
    <w:rsid w:val="00D11914"/>
    <w:rsid w:val="00D11BDA"/>
    <w:rsid w:val="00D11E39"/>
    <w:rsid w:val="00D11F31"/>
    <w:rsid w:val="00D11FD0"/>
    <w:rsid w:val="00D120F7"/>
    <w:rsid w:val="00D12262"/>
    <w:rsid w:val="00D1257B"/>
    <w:rsid w:val="00D1279D"/>
    <w:rsid w:val="00D127D7"/>
    <w:rsid w:val="00D12A01"/>
    <w:rsid w:val="00D12BB7"/>
    <w:rsid w:val="00D12C96"/>
    <w:rsid w:val="00D12F83"/>
    <w:rsid w:val="00D130FE"/>
    <w:rsid w:val="00D13188"/>
    <w:rsid w:val="00D13500"/>
    <w:rsid w:val="00D138D0"/>
    <w:rsid w:val="00D1390D"/>
    <w:rsid w:val="00D1391E"/>
    <w:rsid w:val="00D13AA1"/>
    <w:rsid w:val="00D13AF4"/>
    <w:rsid w:val="00D13BC2"/>
    <w:rsid w:val="00D13D22"/>
    <w:rsid w:val="00D13E49"/>
    <w:rsid w:val="00D14139"/>
    <w:rsid w:val="00D141A7"/>
    <w:rsid w:val="00D14218"/>
    <w:rsid w:val="00D1425B"/>
    <w:rsid w:val="00D143BC"/>
    <w:rsid w:val="00D143BE"/>
    <w:rsid w:val="00D144D6"/>
    <w:rsid w:val="00D145EF"/>
    <w:rsid w:val="00D14669"/>
    <w:rsid w:val="00D14737"/>
    <w:rsid w:val="00D14817"/>
    <w:rsid w:val="00D14A18"/>
    <w:rsid w:val="00D14A1A"/>
    <w:rsid w:val="00D14C78"/>
    <w:rsid w:val="00D14C7D"/>
    <w:rsid w:val="00D14D8E"/>
    <w:rsid w:val="00D14E2C"/>
    <w:rsid w:val="00D14E6F"/>
    <w:rsid w:val="00D14FD8"/>
    <w:rsid w:val="00D15057"/>
    <w:rsid w:val="00D152B5"/>
    <w:rsid w:val="00D15486"/>
    <w:rsid w:val="00D157CE"/>
    <w:rsid w:val="00D15834"/>
    <w:rsid w:val="00D15985"/>
    <w:rsid w:val="00D15BAD"/>
    <w:rsid w:val="00D15CC6"/>
    <w:rsid w:val="00D15D1A"/>
    <w:rsid w:val="00D15D1C"/>
    <w:rsid w:val="00D15D5F"/>
    <w:rsid w:val="00D15D7D"/>
    <w:rsid w:val="00D15DDF"/>
    <w:rsid w:val="00D15E61"/>
    <w:rsid w:val="00D1603B"/>
    <w:rsid w:val="00D160A6"/>
    <w:rsid w:val="00D1616C"/>
    <w:rsid w:val="00D162CE"/>
    <w:rsid w:val="00D16310"/>
    <w:rsid w:val="00D16323"/>
    <w:rsid w:val="00D1653F"/>
    <w:rsid w:val="00D1655C"/>
    <w:rsid w:val="00D166B0"/>
    <w:rsid w:val="00D167CE"/>
    <w:rsid w:val="00D1693B"/>
    <w:rsid w:val="00D16A82"/>
    <w:rsid w:val="00D16B93"/>
    <w:rsid w:val="00D16D2B"/>
    <w:rsid w:val="00D1721C"/>
    <w:rsid w:val="00D17376"/>
    <w:rsid w:val="00D17481"/>
    <w:rsid w:val="00D17CC7"/>
    <w:rsid w:val="00D17D86"/>
    <w:rsid w:val="00D20046"/>
    <w:rsid w:val="00D200F9"/>
    <w:rsid w:val="00D201BF"/>
    <w:rsid w:val="00D202CE"/>
    <w:rsid w:val="00D203D9"/>
    <w:rsid w:val="00D2044F"/>
    <w:rsid w:val="00D2083D"/>
    <w:rsid w:val="00D208B9"/>
    <w:rsid w:val="00D20B58"/>
    <w:rsid w:val="00D20BF8"/>
    <w:rsid w:val="00D20D52"/>
    <w:rsid w:val="00D20EB7"/>
    <w:rsid w:val="00D20F62"/>
    <w:rsid w:val="00D21001"/>
    <w:rsid w:val="00D210F7"/>
    <w:rsid w:val="00D212F0"/>
    <w:rsid w:val="00D213B8"/>
    <w:rsid w:val="00D21420"/>
    <w:rsid w:val="00D21876"/>
    <w:rsid w:val="00D21C55"/>
    <w:rsid w:val="00D22052"/>
    <w:rsid w:val="00D220A7"/>
    <w:rsid w:val="00D22145"/>
    <w:rsid w:val="00D22164"/>
    <w:rsid w:val="00D223BC"/>
    <w:rsid w:val="00D2288B"/>
    <w:rsid w:val="00D229A7"/>
    <w:rsid w:val="00D22A13"/>
    <w:rsid w:val="00D22C51"/>
    <w:rsid w:val="00D232F0"/>
    <w:rsid w:val="00D2354B"/>
    <w:rsid w:val="00D235BC"/>
    <w:rsid w:val="00D235FF"/>
    <w:rsid w:val="00D23C2E"/>
    <w:rsid w:val="00D23D42"/>
    <w:rsid w:val="00D24065"/>
    <w:rsid w:val="00D24125"/>
    <w:rsid w:val="00D2424F"/>
    <w:rsid w:val="00D2430A"/>
    <w:rsid w:val="00D24337"/>
    <w:rsid w:val="00D243FA"/>
    <w:rsid w:val="00D245AB"/>
    <w:rsid w:val="00D24837"/>
    <w:rsid w:val="00D24903"/>
    <w:rsid w:val="00D24D0E"/>
    <w:rsid w:val="00D24F34"/>
    <w:rsid w:val="00D2509C"/>
    <w:rsid w:val="00D251F7"/>
    <w:rsid w:val="00D2535B"/>
    <w:rsid w:val="00D2546E"/>
    <w:rsid w:val="00D2567C"/>
    <w:rsid w:val="00D2588B"/>
    <w:rsid w:val="00D25C91"/>
    <w:rsid w:val="00D25D54"/>
    <w:rsid w:val="00D25DEF"/>
    <w:rsid w:val="00D25E0C"/>
    <w:rsid w:val="00D25F3E"/>
    <w:rsid w:val="00D25FBB"/>
    <w:rsid w:val="00D26151"/>
    <w:rsid w:val="00D2626C"/>
    <w:rsid w:val="00D263F2"/>
    <w:rsid w:val="00D26681"/>
    <w:rsid w:val="00D267A0"/>
    <w:rsid w:val="00D26905"/>
    <w:rsid w:val="00D26A25"/>
    <w:rsid w:val="00D26B86"/>
    <w:rsid w:val="00D26EB8"/>
    <w:rsid w:val="00D271BD"/>
    <w:rsid w:val="00D271FD"/>
    <w:rsid w:val="00D273E1"/>
    <w:rsid w:val="00D277F3"/>
    <w:rsid w:val="00D27E02"/>
    <w:rsid w:val="00D27E0E"/>
    <w:rsid w:val="00D27E11"/>
    <w:rsid w:val="00D27EE2"/>
    <w:rsid w:val="00D27F89"/>
    <w:rsid w:val="00D300C2"/>
    <w:rsid w:val="00D3018E"/>
    <w:rsid w:val="00D301CB"/>
    <w:rsid w:val="00D304AD"/>
    <w:rsid w:val="00D305FA"/>
    <w:rsid w:val="00D30706"/>
    <w:rsid w:val="00D30737"/>
    <w:rsid w:val="00D30908"/>
    <w:rsid w:val="00D309D5"/>
    <w:rsid w:val="00D30C82"/>
    <w:rsid w:val="00D30D70"/>
    <w:rsid w:val="00D30EFA"/>
    <w:rsid w:val="00D30F24"/>
    <w:rsid w:val="00D312F0"/>
    <w:rsid w:val="00D31477"/>
    <w:rsid w:val="00D3151B"/>
    <w:rsid w:val="00D3196A"/>
    <w:rsid w:val="00D31AAF"/>
    <w:rsid w:val="00D31B37"/>
    <w:rsid w:val="00D31B41"/>
    <w:rsid w:val="00D31D3E"/>
    <w:rsid w:val="00D3248A"/>
    <w:rsid w:val="00D32788"/>
    <w:rsid w:val="00D32844"/>
    <w:rsid w:val="00D32912"/>
    <w:rsid w:val="00D3298E"/>
    <w:rsid w:val="00D32A79"/>
    <w:rsid w:val="00D32AAC"/>
    <w:rsid w:val="00D32EC8"/>
    <w:rsid w:val="00D32F91"/>
    <w:rsid w:val="00D32FC0"/>
    <w:rsid w:val="00D33012"/>
    <w:rsid w:val="00D330C7"/>
    <w:rsid w:val="00D33160"/>
    <w:rsid w:val="00D333D4"/>
    <w:rsid w:val="00D337F7"/>
    <w:rsid w:val="00D33BC6"/>
    <w:rsid w:val="00D33D6E"/>
    <w:rsid w:val="00D33E79"/>
    <w:rsid w:val="00D33F89"/>
    <w:rsid w:val="00D341BC"/>
    <w:rsid w:val="00D341E5"/>
    <w:rsid w:val="00D345E4"/>
    <w:rsid w:val="00D347F4"/>
    <w:rsid w:val="00D34A38"/>
    <w:rsid w:val="00D34B88"/>
    <w:rsid w:val="00D34D01"/>
    <w:rsid w:val="00D34D64"/>
    <w:rsid w:val="00D34D7F"/>
    <w:rsid w:val="00D34EC2"/>
    <w:rsid w:val="00D3521F"/>
    <w:rsid w:val="00D3525F"/>
    <w:rsid w:val="00D35287"/>
    <w:rsid w:val="00D353FC"/>
    <w:rsid w:val="00D354FF"/>
    <w:rsid w:val="00D35ADB"/>
    <w:rsid w:val="00D35C0B"/>
    <w:rsid w:val="00D35CA9"/>
    <w:rsid w:val="00D35CB5"/>
    <w:rsid w:val="00D35D95"/>
    <w:rsid w:val="00D35E12"/>
    <w:rsid w:val="00D35F9A"/>
    <w:rsid w:val="00D35FBE"/>
    <w:rsid w:val="00D3617F"/>
    <w:rsid w:val="00D363D6"/>
    <w:rsid w:val="00D36897"/>
    <w:rsid w:val="00D368C2"/>
    <w:rsid w:val="00D3697B"/>
    <w:rsid w:val="00D36B03"/>
    <w:rsid w:val="00D36BF3"/>
    <w:rsid w:val="00D36D20"/>
    <w:rsid w:val="00D36F14"/>
    <w:rsid w:val="00D371C3"/>
    <w:rsid w:val="00D37352"/>
    <w:rsid w:val="00D37532"/>
    <w:rsid w:val="00D375FC"/>
    <w:rsid w:val="00D3770C"/>
    <w:rsid w:val="00D378DC"/>
    <w:rsid w:val="00D37916"/>
    <w:rsid w:val="00D37A1C"/>
    <w:rsid w:val="00D37AD9"/>
    <w:rsid w:val="00D37AE9"/>
    <w:rsid w:val="00D37B16"/>
    <w:rsid w:val="00D37B29"/>
    <w:rsid w:val="00D37C21"/>
    <w:rsid w:val="00D37E53"/>
    <w:rsid w:val="00D37E9E"/>
    <w:rsid w:val="00D403C2"/>
    <w:rsid w:val="00D407ED"/>
    <w:rsid w:val="00D407EF"/>
    <w:rsid w:val="00D40811"/>
    <w:rsid w:val="00D408A3"/>
    <w:rsid w:val="00D40BCC"/>
    <w:rsid w:val="00D40CD9"/>
    <w:rsid w:val="00D41003"/>
    <w:rsid w:val="00D413DC"/>
    <w:rsid w:val="00D41494"/>
    <w:rsid w:val="00D41777"/>
    <w:rsid w:val="00D41A38"/>
    <w:rsid w:val="00D420AE"/>
    <w:rsid w:val="00D42192"/>
    <w:rsid w:val="00D421B6"/>
    <w:rsid w:val="00D4226A"/>
    <w:rsid w:val="00D4243D"/>
    <w:rsid w:val="00D42472"/>
    <w:rsid w:val="00D42718"/>
    <w:rsid w:val="00D428E8"/>
    <w:rsid w:val="00D428EB"/>
    <w:rsid w:val="00D42A69"/>
    <w:rsid w:val="00D42CEA"/>
    <w:rsid w:val="00D42D47"/>
    <w:rsid w:val="00D42DD6"/>
    <w:rsid w:val="00D42E2C"/>
    <w:rsid w:val="00D4305F"/>
    <w:rsid w:val="00D433E4"/>
    <w:rsid w:val="00D438C6"/>
    <w:rsid w:val="00D43A95"/>
    <w:rsid w:val="00D43C76"/>
    <w:rsid w:val="00D43C89"/>
    <w:rsid w:val="00D43D1E"/>
    <w:rsid w:val="00D44065"/>
    <w:rsid w:val="00D44197"/>
    <w:rsid w:val="00D441B9"/>
    <w:rsid w:val="00D445F0"/>
    <w:rsid w:val="00D44624"/>
    <w:rsid w:val="00D449A4"/>
    <w:rsid w:val="00D44A10"/>
    <w:rsid w:val="00D44B91"/>
    <w:rsid w:val="00D44C2D"/>
    <w:rsid w:val="00D44C5B"/>
    <w:rsid w:val="00D44E22"/>
    <w:rsid w:val="00D44E2B"/>
    <w:rsid w:val="00D44E9D"/>
    <w:rsid w:val="00D450B2"/>
    <w:rsid w:val="00D452C1"/>
    <w:rsid w:val="00D455E5"/>
    <w:rsid w:val="00D456B0"/>
    <w:rsid w:val="00D45916"/>
    <w:rsid w:val="00D459B9"/>
    <w:rsid w:val="00D45E5C"/>
    <w:rsid w:val="00D46039"/>
    <w:rsid w:val="00D4606D"/>
    <w:rsid w:val="00D46186"/>
    <w:rsid w:val="00D46363"/>
    <w:rsid w:val="00D4654A"/>
    <w:rsid w:val="00D46570"/>
    <w:rsid w:val="00D4694F"/>
    <w:rsid w:val="00D46B61"/>
    <w:rsid w:val="00D46D61"/>
    <w:rsid w:val="00D46F12"/>
    <w:rsid w:val="00D4708F"/>
    <w:rsid w:val="00D472F6"/>
    <w:rsid w:val="00D47324"/>
    <w:rsid w:val="00D4747F"/>
    <w:rsid w:val="00D474D3"/>
    <w:rsid w:val="00D475D5"/>
    <w:rsid w:val="00D479F3"/>
    <w:rsid w:val="00D47A2B"/>
    <w:rsid w:val="00D47AF1"/>
    <w:rsid w:val="00D47C48"/>
    <w:rsid w:val="00D47D23"/>
    <w:rsid w:val="00D501B1"/>
    <w:rsid w:val="00D5081E"/>
    <w:rsid w:val="00D508AE"/>
    <w:rsid w:val="00D50A9E"/>
    <w:rsid w:val="00D50BE2"/>
    <w:rsid w:val="00D50C12"/>
    <w:rsid w:val="00D510D6"/>
    <w:rsid w:val="00D51455"/>
    <w:rsid w:val="00D51652"/>
    <w:rsid w:val="00D518A2"/>
    <w:rsid w:val="00D519F2"/>
    <w:rsid w:val="00D51A46"/>
    <w:rsid w:val="00D51DE5"/>
    <w:rsid w:val="00D51F46"/>
    <w:rsid w:val="00D52225"/>
    <w:rsid w:val="00D5222F"/>
    <w:rsid w:val="00D52268"/>
    <w:rsid w:val="00D5229F"/>
    <w:rsid w:val="00D52452"/>
    <w:rsid w:val="00D524B4"/>
    <w:rsid w:val="00D5250A"/>
    <w:rsid w:val="00D525F4"/>
    <w:rsid w:val="00D52651"/>
    <w:rsid w:val="00D528DB"/>
    <w:rsid w:val="00D52A9C"/>
    <w:rsid w:val="00D52E76"/>
    <w:rsid w:val="00D52FED"/>
    <w:rsid w:val="00D5307D"/>
    <w:rsid w:val="00D5334C"/>
    <w:rsid w:val="00D5390E"/>
    <w:rsid w:val="00D53951"/>
    <w:rsid w:val="00D53B69"/>
    <w:rsid w:val="00D53C0C"/>
    <w:rsid w:val="00D53C2A"/>
    <w:rsid w:val="00D53CFD"/>
    <w:rsid w:val="00D53D64"/>
    <w:rsid w:val="00D53E36"/>
    <w:rsid w:val="00D5406A"/>
    <w:rsid w:val="00D540ED"/>
    <w:rsid w:val="00D5422F"/>
    <w:rsid w:val="00D543B6"/>
    <w:rsid w:val="00D5458C"/>
    <w:rsid w:val="00D547D4"/>
    <w:rsid w:val="00D54829"/>
    <w:rsid w:val="00D548CE"/>
    <w:rsid w:val="00D5496E"/>
    <w:rsid w:val="00D54A2C"/>
    <w:rsid w:val="00D54D36"/>
    <w:rsid w:val="00D551DA"/>
    <w:rsid w:val="00D55414"/>
    <w:rsid w:val="00D5547C"/>
    <w:rsid w:val="00D555BE"/>
    <w:rsid w:val="00D556BC"/>
    <w:rsid w:val="00D55744"/>
    <w:rsid w:val="00D557C0"/>
    <w:rsid w:val="00D559AD"/>
    <w:rsid w:val="00D559F1"/>
    <w:rsid w:val="00D55A4A"/>
    <w:rsid w:val="00D55A5F"/>
    <w:rsid w:val="00D55AD9"/>
    <w:rsid w:val="00D55BB5"/>
    <w:rsid w:val="00D560F4"/>
    <w:rsid w:val="00D56146"/>
    <w:rsid w:val="00D565A7"/>
    <w:rsid w:val="00D56740"/>
    <w:rsid w:val="00D56851"/>
    <w:rsid w:val="00D5697E"/>
    <w:rsid w:val="00D569AC"/>
    <w:rsid w:val="00D56A7A"/>
    <w:rsid w:val="00D56AB3"/>
    <w:rsid w:val="00D56CB5"/>
    <w:rsid w:val="00D56F29"/>
    <w:rsid w:val="00D57108"/>
    <w:rsid w:val="00D571A9"/>
    <w:rsid w:val="00D57490"/>
    <w:rsid w:val="00D575B6"/>
    <w:rsid w:val="00D5773E"/>
    <w:rsid w:val="00D5774E"/>
    <w:rsid w:val="00D577EB"/>
    <w:rsid w:val="00D57BA9"/>
    <w:rsid w:val="00D57D45"/>
    <w:rsid w:val="00D57EBF"/>
    <w:rsid w:val="00D60026"/>
    <w:rsid w:val="00D60279"/>
    <w:rsid w:val="00D60351"/>
    <w:rsid w:val="00D604A3"/>
    <w:rsid w:val="00D606F5"/>
    <w:rsid w:val="00D6075C"/>
    <w:rsid w:val="00D607E8"/>
    <w:rsid w:val="00D6081C"/>
    <w:rsid w:val="00D608F7"/>
    <w:rsid w:val="00D60A1C"/>
    <w:rsid w:val="00D60C3B"/>
    <w:rsid w:val="00D60E12"/>
    <w:rsid w:val="00D60E17"/>
    <w:rsid w:val="00D61080"/>
    <w:rsid w:val="00D610DD"/>
    <w:rsid w:val="00D6174D"/>
    <w:rsid w:val="00D61808"/>
    <w:rsid w:val="00D61827"/>
    <w:rsid w:val="00D618AA"/>
    <w:rsid w:val="00D61D00"/>
    <w:rsid w:val="00D61DA3"/>
    <w:rsid w:val="00D61DAF"/>
    <w:rsid w:val="00D61DC1"/>
    <w:rsid w:val="00D61F8F"/>
    <w:rsid w:val="00D620F4"/>
    <w:rsid w:val="00D62528"/>
    <w:rsid w:val="00D62559"/>
    <w:rsid w:val="00D62653"/>
    <w:rsid w:val="00D62E9A"/>
    <w:rsid w:val="00D63067"/>
    <w:rsid w:val="00D630D8"/>
    <w:rsid w:val="00D63696"/>
    <w:rsid w:val="00D63D31"/>
    <w:rsid w:val="00D63FDA"/>
    <w:rsid w:val="00D64197"/>
    <w:rsid w:val="00D641F7"/>
    <w:rsid w:val="00D64659"/>
    <w:rsid w:val="00D6475F"/>
    <w:rsid w:val="00D6483D"/>
    <w:rsid w:val="00D6495E"/>
    <w:rsid w:val="00D649C2"/>
    <w:rsid w:val="00D64A23"/>
    <w:rsid w:val="00D64A94"/>
    <w:rsid w:val="00D64C00"/>
    <w:rsid w:val="00D64EE7"/>
    <w:rsid w:val="00D64FB1"/>
    <w:rsid w:val="00D650BA"/>
    <w:rsid w:val="00D6510E"/>
    <w:rsid w:val="00D652DE"/>
    <w:rsid w:val="00D6535D"/>
    <w:rsid w:val="00D653D7"/>
    <w:rsid w:val="00D65629"/>
    <w:rsid w:val="00D658A8"/>
    <w:rsid w:val="00D6597D"/>
    <w:rsid w:val="00D65A71"/>
    <w:rsid w:val="00D65BBA"/>
    <w:rsid w:val="00D65C1F"/>
    <w:rsid w:val="00D65D4B"/>
    <w:rsid w:val="00D65E11"/>
    <w:rsid w:val="00D65EF8"/>
    <w:rsid w:val="00D66168"/>
    <w:rsid w:val="00D6659D"/>
    <w:rsid w:val="00D66709"/>
    <w:rsid w:val="00D66752"/>
    <w:rsid w:val="00D667FD"/>
    <w:rsid w:val="00D6681B"/>
    <w:rsid w:val="00D66979"/>
    <w:rsid w:val="00D669A5"/>
    <w:rsid w:val="00D66A0B"/>
    <w:rsid w:val="00D66BED"/>
    <w:rsid w:val="00D66D3A"/>
    <w:rsid w:val="00D66DC7"/>
    <w:rsid w:val="00D6732C"/>
    <w:rsid w:val="00D6739D"/>
    <w:rsid w:val="00D67484"/>
    <w:rsid w:val="00D67620"/>
    <w:rsid w:val="00D678ED"/>
    <w:rsid w:val="00D67978"/>
    <w:rsid w:val="00D67A10"/>
    <w:rsid w:val="00D67A83"/>
    <w:rsid w:val="00D7002F"/>
    <w:rsid w:val="00D70073"/>
    <w:rsid w:val="00D700CE"/>
    <w:rsid w:val="00D702C6"/>
    <w:rsid w:val="00D70B58"/>
    <w:rsid w:val="00D70BD6"/>
    <w:rsid w:val="00D70D20"/>
    <w:rsid w:val="00D70D6D"/>
    <w:rsid w:val="00D70F19"/>
    <w:rsid w:val="00D70F57"/>
    <w:rsid w:val="00D70FE3"/>
    <w:rsid w:val="00D710A5"/>
    <w:rsid w:val="00D71165"/>
    <w:rsid w:val="00D713BD"/>
    <w:rsid w:val="00D7149F"/>
    <w:rsid w:val="00D7184A"/>
    <w:rsid w:val="00D71AD7"/>
    <w:rsid w:val="00D71D71"/>
    <w:rsid w:val="00D71FB2"/>
    <w:rsid w:val="00D71FB6"/>
    <w:rsid w:val="00D7222D"/>
    <w:rsid w:val="00D72256"/>
    <w:rsid w:val="00D7232A"/>
    <w:rsid w:val="00D724CD"/>
    <w:rsid w:val="00D72519"/>
    <w:rsid w:val="00D7258E"/>
    <w:rsid w:val="00D72749"/>
    <w:rsid w:val="00D727E6"/>
    <w:rsid w:val="00D7282F"/>
    <w:rsid w:val="00D72955"/>
    <w:rsid w:val="00D72A9B"/>
    <w:rsid w:val="00D72D16"/>
    <w:rsid w:val="00D72D19"/>
    <w:rsid w:val="00D73127"/>
    <w:rsid w:val="00D73381"/>
    <w:rsid w:val="00D7352F"/>
    <w:rsid w:val="00D73A0E"/>
    <w:rsid w:val="00D73C51"/>
    <w:rsid w:val="00D73D95"/>
    <w:rsid w:val="00D740D8"/>
    <w:rsid w:val="00D74252"/>
    <w:rsid w:val="00D742C0"/>
    <w:rsid w:val="00D7450E"/>
    <w:rsid w:val="00D7464F"/>
    <w:rsid w:val="00D74885"/>
    <w:rsid w:val="00D74B83"/>
    <w:rsid w:val="00D74F96"/>
    <w:rsid w:val="00D7501A"/>
    <w:rsid w:val="00D750E8"/>
    <w:rsid w:val="00D7554E"/>
    <w:rsid w:val="00D75590"/>
    <w:rsid w:val="00D75996"/>
    <w:rsid w:val="00D75CF1"/>
    <w:rsid w:val="00D75D4B"/>
    <w:rsid w:val="00D75D88"/>
    <w:rsid w:val="00D75F95"/>
    <w:rsid w:val="00D76127"/>
    <w:rsid w:val="00D76236"/>
    <w:rsid w:val="00D7654B"/>
    <w:rsid w:val="00D7679F"/>
    <w:rsid w:val="00D76863"/>
    <w:rsid w:val="00D76AB8"/>
    <w:rsid w:val="00D76EFC"/>
    <w:rsid w:val="00D76F89"/>
    <w:rsid w:val="00D772B1"/>
    <w:rsid w:val="00D7762D"/>
    <w:rsid w:val="00D77D01"/>
    <w:rsid w:val="00D77D4D"/>
    <w:rsid w:val="00D77D86"/>
    <w:rsid w:val="00D77FA5"/>
    <w:rsid w:val="00D800CD"/>
    <w:rsid w:val="00D80BBB"/>
    <w:rsid w:val="00D80F66"/>
    <w:rsid w:val="00D8114B"/>
    <w:rsid w:val="00D813A3"/>
    <w:rsid w:val="00D814A8"/>
    <w:rsid w:val="00D81585"/>
    <w:rsid w:val="00D815C2"/>
    <w:rsid w:val="00D816EA"/>
    <w:rsid w:val="00D817F2"/>
    <w:rsid w:val="00D81906"/>
    <w:rsid w:val="00D81978"/>
    <w:rsid w:val="00D81B0C"/>
    <w:rsid w:val="00D82076"/>
    <w:rsid w:val="00D82308"/>
    <w:rsid w:val="00D823B0"/>
    <w:rsid w:val="00D823D4"/>
    <w:rsid w:val="00D8260E"/>
    <w:rsid w:val="00D8275C"/>
    <w:rsid w:val="00D82A35"/>
    <w:rsid w:val="00D82ACF"/>
    <w:rsid w:val="00D82C18"/>
    <w:rsid w:val="00D82C1B"/>
    <w:rsid w:val="00D830B4"/>
    <w:rsid w:val="00D83196"/>
    <w:rsid w:val="00D832D0"/>
    <w:rsid w:val="00D83452"/>
    <w:rsid w:val="00D8380B"/>
    <w:rsid w:val="00D8385D"/>
    <w:rsid w:val="00D838B9"/>
    <w:rsid w:val="00D83B8B"/>
    <w:rsid w:val="00D83C52"/>
    <w:rsid w:val="00D83DD8"/>
    <w:rsid w:val="00D83DE0"/>
    <w:rsid w:val="00D83E6A"/>
    <w:rsid w:val="00D83E96"/>
    <w:rsid w:val="00D83F00"/>
    <w:rsid w:val="00D83F08"/>
    <w:rsid w:val="00D8404B"/>
    <w:rsid w:val="00D84273"/>
    <w:rsid w:val="00D8450C"/>
    <w:rsid w:val="00D84600"/>
    <w:rsid w:val="00D84634"/>
    <w:rsid w:val="00D8464E"/>
    <w:rsid w:val="00D8494E"/>
    <w:rsid w:val="00D84A2E"/>
    <w:rsid w:val="00D84AB1"/>
    <w:rsid w:val="00D84C67"/>
    <w:rsid w:val="00D84D75"/>
    <w:rsid w:val="00D84F45"/>
    <w:rsid w:val="00D84FA3"/>
    <w:rsid w:val="00D850CE"/>
    <w:rsid w:val="00D85624"/>
    <w:rsid w:val="00D85763"/>
    <w:rsid w:val="00D857EF"/>
    <w:rsid w:val="00D858A4"/>
    <w:rsid w:val="00D8593B"/>
    <w:rsid w:val="00D85B56"/>
    <w:rsid w:val="00D85CE6"/>
    <w:rsid w:val="00D86486"/>
    <w:rsid w:val="00D86520"/>
    <w:rsid w:val="00D86953"/>
    <w:rsid w:val="00D86A29"/>
    <w:rsid w:val="00D86F59"/>
    <w:rsid w:val="00D870BF"/>
    <w:rsid w:val="00D870D3"/>
    <w:rsid w:val="00D87236"/>
    <w:rsid w:val="00D873F3"/>
    <w:rsid w:val="00D875B5"/>
    <w:rsid w:val="00D8762B"/>
    <w:rsid w:val="00D8777C"/>
    <w:rsid w:val="00D87900"/>
    <w:rsid w:val="00D87941"/>
    <w:rsid w:val="00D8798B"/>
    <w:rsid w:val="00D87C1B"/>
    <w:rsid w:val="00D90180"/>
    <w:rsid w:val="00D901AB"/>
    <w:rsid w:val="00D901EA"/>
    <w:rsid w:val="00D901FF"/>
    <w:rsid w:val="00D90DAF"/>
    <w:rsid w:val="00D90DBF"/>
    <w:rsid w:val="00D911CB"/>
    <w:rsid w:val="00D911F4"/>
    <w:rsid w:val="00D91579"/>
    <w:rsid w:val="00D91585"/>
    <w:rsid w:val="00D917EC"/>
    <w:rsid w:val="00D9181F"/>
    <w:rsid w:val="00D91977"/>
    <w:rsid w:val="00D91C91"/>
    <w:rsid w:val="00D91CA2"/>
    <w:rsid w:val="00D91E1C"/>
    <w:rsid w:val="00D92209"/>
    <w:rsid w:val="00D922D8"/>
    <w:rsid w:val="00D9243A"/>
    <w:rsid w:val="00D924AC"/>
    <w:rsid w:val="00D925CA"/>
    <w:rsid w:val="00D92939"/>
    <w:rsid w:val="00D92A48"/>
    <w:rsid w:val="00D92A62"/>
    <w:rsid w:val="00D92A9B"/>
    <w:rsid w:val="00D92C5B"/>
    <w:rsid w:val="00D92F5E"/>
    <w:rsid w:val="00D92F9F"/>
    <w:rsid w:val="00D93055"/>
    <w:rsid w:val="00D930B1"/>
    <w:rsid w:val="00D93391"/>
    <w:rsid w:val="00D933BE"/>
    <w:rsid w:val="00D936A2"/>
    <w:rsid w:val="00D936C9"/>
    <w:rsid w:val="00D93778"/>
    <w:rsid w:val="00D93C09"/>
    <w:rsid w:val="00D93C80"/>
    <w:rsid w:val="00D940C2"/>
    <w:rsid w:val="00D94171"/>
    <w:rsid w:val="00D9419A"/>
    <w:rsid w:val="00D941A8"/>
    <w:rsid w:val="00D941F9"/>
    <w:rsid w:val="00D9442C"/>
    <w:rsid w:val="00D944A4"/>
    <w:rsid w:val="00D9459B"/>
    <w:rsid w:val="00D9465D"/>
    <w:rsid w:val="00D946BD"/>
    <w:rsid w:val="00D947D1"/>
    <w:rsid w:val="00D949AD"/>
    <w:rsid w:val="00D94DCD"/>
    <w:rsid w:val="00D94DCF"/>
    <w:rsid w:val="00D951A6"/>
    <w:rsid w:val="00D951B2"/>
    <w:rsid w:val="00D951CF"/>
    <w:rsid w:val="00D951F8"/>
    <w:rsid w:val="00D9545C"/>
    <w:rsid w:val="00D954A6"/>
    <w:rsid w:val="00D9554A"/>
    <w:rsid w:val="00D95616"/>
    <w:rsid w:val="00D958CD"/>
    <w:rsid w:val="00D95A32"/>
    <w:rsid w:val="00D95A90"/>
    <w:rsid w:val="00D95BAF"/>
    <w:rsid w:val="00D95EDC"/>
    <w:rsid w:val="00D96042"/>
    <w:rsid w:val="00D961E7"/>
    <w:rsid w:val="00D9695A"/>
    <w:rsid w:val="00D96BBC"/>
    <w:rsid w:val="00D96C7E"/>
    <w:rsid w:val="00D9720F"/>
    <w:rsid w:val="00D9733C"/>
    <w:rsid w:val="00D9764F"/>
    <w:rsid w:val="00D976DD"/>
    <w:rsid w:val="00D97731"/>
    <w:rsid w:val="00D9781A"/>
    <w:rsid w:val="00D97B97"/>
    <w:rsid w:val="00D97D33"/>
    <w:rsid w:val="00D97DC1"/>
    <w:rsid w:val="00D97E36"/>
    <w:rsid w:val="00DA017F"/>
    <w:rsid w:val="00DA01CA"/>
    <w:rsid w:val="00DA03C5"/>
    <w:rsid w:val="00DA07F2"/>
    <w:rsid w:val="00DA090A"/>
    <w:rsid w:val="00DA0B7B"/>
    <w:rsid w:val="00DA0EDA"/>
    <w:rsid w:val="00DA1002"/>
    <w:rsid w:val="00DA11FF"/>
    <w:rsid w:val="00DA1467"/>
    <w:rsid w:val="00DA14F7"/>
    <w:rsid w:val="00DA191A"/>
    <w:rsid w:val="00DA1A6F"/>
    <w:rsid w:val="00DA1CA6"/>
    <w:rsid w:val="00DA1E09"/>
    <w:rsid w:val="00DA1E21"/>
    <w:rsid w:val="00DA1E8D"/>
    <w:rsid w:val="00DA1F9E"/>
    <w:rsid w:val="00DA204D"/>
    <w:rsid w:val="00DA214E"/>
    <w:rsid w:val="00DA224C"/>
    <w:rsid w:val="00DA2425"/>
    <w:rsid w:val="00DA24DD"/>
    <w:rsid w:val="00DA276C"/>
    <w:rsid w:val="00DA283C"/>
    <w:rsid w:val="00DA28B3"/>
    <w:rsid w:val="00DA2A5A"/>
    <w:rsid w:val="00DA2B52"/>
    <w:rsid w:val="00DA2DD8"/>
    <w:rsid w:val="00DA2E48"/>
    <w:rsid w:val="00DA2EDF"/>
    <w:rsid w:val="00DA2F34"/>
    <w:rsid w:val="00DA31D3"/>
    <w:rsid w:val="00DA3277"/>
    <w:rsid w:val="00DA329A"/>
    <w:rsid w:val="00DA33AD"/>
    <w:rsid w:val="00DA343A"/>
    <w:rsid w:val="00DA354F"/>
    <w:rsid w:val="00DA368F"/>
    <w:rsid w:val="00DA3903"/>
    <w:rsid w:val="00DA3AA3"/>
    <w:rsid w:val="00DA3CA7"/>
    <w:rsid w:val="00DA3D9E"/>
    <w:rsid w:val="00DA401A"/>
    <w:rsid w:val="00DA4C91"/>
    <w:rsid w:val="00DA4D97"/>
    <w:rsid w:val="00DA4DB4"/>
    <w:rsid w:val="00DA4F24"/>
    <w:rsid w:val="00DA5031"/>
    <w:rsid w:val="00DA509E"/>
    <w:rsid w:val="00DA52E7"/>
    <w:rsid w:val="00DA534B"/>
    <w:rsid w:val="00DA5587"/>
    <w:rsid w:val="00DA589B"/>
    <w:rsid w:val="00DA59B5"/>
    <w:rsid w:val="00DA5B0E"/>
    <w:rsid w:val="00DA5BE1"/>
    <w:rsid w:val="00DA5D17"/>
    <w:rsid w:val="00DA5D36"/>
    <w:rsid w:val="00DA5F0C"/>
    <w:rsid w:val="00DA5F6B"/>
    <w:rsid w:val="00DA618D"/>
    <w:rsid w:val="00DA6310"/>
    <w:rsid w:val="00DA637B"/>
    <w:rsid w:val="00DA6415"/>
    <w:rsid w:val="00DA64D2"/>
    <w:rsid w:val="00DA6528"/>
    <w:rsid w:val="00DA6676"/>
    <w:rsid w:val="00DA6ACA"/>
    <w:rsid w:val="00DA7225"/>
    <w:rsid w:val="00DA750D"/>
    <w:rsid w:val="00DA75B2"/>
    <w:rsid w:val="00DA75F6"/>
    <w:rsid w:val="00DA76D4"/>
    <w:rsid w:val="00DA77A2"/>
    <w:rsid w:val="00DA7B0A"/>
    <w:rsid w:val="00DA7B71"/>
    <w:rsid w:val="00DA7F2B"/>
    <w:rsid w:val="00DA7FB5"/>
    <w:rsid w:val="00DB00E0"/>
    <w:rsid w:val="00DB0159"/>
    <w:rsid w:val="00DB0325"/>
    <w:rsid w:val="00DB054A"/>
    <w:rsid w:val="00DB0BAD"/>
    <w:rsid w:val="00DB0CED"/>
    <w:rsid w:val="00DB0EA7"/>
    <w:rsid w:val="00DB1018"/>
    <w:rsid w:val="00DB10D3"/>
    <w:rsid w:val="00DB168F"/>
    <w:rsid w:val="00DB1A3E"/>
    <w:rsid w:val="00DB1AB3"/>
    <w:rsid w:val="00DB1CB6"/>
    <w:rsid w:val="00DB1D9E"/>
    <w:rsid w:val="00DB1E4F"/>
    <w:rsid w:val="00DB226C"/>
    <w:rsid w:val="00DB2981"/>
    <w:rsid w:val="00DB3296"/>
    <w:rsid w:val="00DB33B6"/>
    <w:rsid w:val="00DB3529"/>
    <w:rsid w:val="00DB3612"/>
    <w:rsid w:val="00DB372B"/>
    <w:rsid w:val="00DB3766"/>
    <w:rsid w:val="00DB3A22"/>
    <w:rsid w:val="00DB3A84"/>
    <w:rsid w:val="00DB3CC4"/>
    <w:rsid w:val="00DB3DD2"/>
    <w:rsid w:val="00DB3F70"/>
    <w:rsid w:val="00DB4015"/>
    <w:rsid w:val="00DB40CA"/>
    <w:rsid w:val="00DB40DB"/>
    <w:rsid w:val="00DB46F1"/>
    <w:rsid w:val="00DB4999"/>
    <w:rsid w:val="00DB49BE"/>
    <w:rsid w:val="00DB4A2E"/>
    <w:rsid w:val="00DB4A98"/>
    <w:rsid w:val="00DB4BA4"/>
    <w:rsid w:val="00DB4E6A"/>
    <w:rsid w:val="00DB4ED0"/>
    <w:rsid w:val="00DB4FFC"/>
    <w:rsid w:val="00DB4FFF"/>
    <w:rsid w:val="00DB5651"/>
    <w:rsid w:val="00DB56D6"/>
    <w:rsid w:val="00DB5A69"/>
    <w:rsid w:val="00DB5CDE"/>
    <w:rsid w:val="00DB5DFA"/>
    <w:rsid w:val="00DB5EEE"/>
    <w:rsid w:val="00DB638B"/>
    <w:rsid w:val="00DB6498"/>
    <w:rsid w:val="00DB654E"/>
    <w:rsid w:val="00DB65CA"/>
    <w:rsid w:val="00DB6659"/>
    <w:rsid w:val="00DB6733"/>
    <w:rsid w:val="00DB6769"/>
    <w:rsid w:val="00DB697F"/>
    <w:rsid w:val="00DB6A35"/>
    <w:rsid w:val="00DB6BE3"/>
    <w:rsid w:val="00DB6D11"/>
    <w:rsid w:val="00DB6D3E"/>
    <w:rsid w:val="00DB6D51"/>
    <w:rsid w:val="00DB743E"/>
    <w:rsid w:val="00DB7442"/>
    <w:rsid w:val="00DB753F"/>
    <w:rsid w:val="00DB75C4"/>
    <w:rsid w:val="00DB79ED"/>
    <w:rsid w:val="00DB7A88"/>
    <w:rsid w:val="00DB7B9A"/>
    <w:rsid w:val="00DB7BD5"/>
    <w:rsid w:val="00DB7C16"/>
    <w:rsid w:val="00DB7C72"/>
    <w:rsid w:val="00DB7E64"/>
    <w:rsid w:val="00DC02A7"/>
    <w:rsid w:val="00DC03C5"/>
    <w:rsid w:val="00DC0464"/>
    <w:rsid w:val="00DC0604"/>
    <w:rsid w:val="00DC0625"/>
    <w:rsid w:val="00DC063E"/>
    <w:rsid w:val="00DC0954"/>
    <w:rsid w:val="00DC0B78"/>
    <w:rsid w:val="00DC0D20"/>
    <w:rsid w:val="00DC0DC6"/>
    <w:rsid w:val="00DC0E15"/>
    <w:rsid w:val="00DC0E4B"/>
    <w:rsid w:val="00DC0EC2"/>
    <w:rsid w:val="00DC1118"/>
    <w:rsid w:val="00DC11D8"/>
    <w:rsid w:val="00DC13EE"/>
    <w:rsid w:val="00DC1546"/>
    <w:rsid w:val="00DC1711"/>
    <w:rsid w:val="00DC1772"/>
    <w:rsid w:val="00DC18F8"/>
    <w:rsid w:val="00DC1B87"/>
    <w:rsid w:val="00DC1BB4"/>
    <w:rsid w:val="00DC1D7D"/>
    <w:rsid w:val="00DC1E84"/>
    <w:rsid w:val="00DC1EFE"/>
    <w:rsid w:val="00DC1FFD"/>
    <w:rsid w:val="00DC2000"/>
    <w:rsid w:val="00DC2089"/>
    <w:rsid w:val="00DC2279"/>
    <w:rsid w:val="00DC22F9"/>
    <w:rsid w:val="00DC253C"/>
    <w:rsid w:val="00DC27BA"/>
    <w:rsid w:val="00DC28A9"/>
    <w:rsid w:val="00DC28D5"/>
    <w:rsid w:val="00DC2A1C"/>
    <w:rsid w:val="00DC2DBA"/>
    <w:rsid w:val="00DC311F"/>
    <w:rsid w:val="00DC318A"/>
    <w:rsid w:val="00DC3514"/>
    <w:rsid w:val="00DC3744"/>
    <w:rsid w:val="00DC37C1"/>
    <w:rsid w:val="00DC3C08"/>
    <w:rsid w:val="00DC405E"/>
    <w:rsid w:val="00DC461F"/>
    <w:rsid w:val="00DC475D"/>
    <w:rsid w:val="00DC47ED"/>
    <w:rsid w:val="00DC4A33"/>
    <w:rsid w:val="00DC4DAF"/>
    <w:rsid w:val="00DC4F8B"/>
    <w:rsid w:val="00DC52B9"/>
    <w:rsid w:val="00DC53AD"/>
    <w:rsid w:val="00DC5502"/>
    <w:rsid w:val="00DC563A"/>
    <w:rsid w:val="00DC56E3"/>
    <w:rsid w:val="00DC572A"/>
    <w:rsid w:val="00DC5735"/>
    <w:rsid w:val="00DC5821"/>
    <w:rsid w:val="00DC5B65"/>
    <w:rsid w:val="00DC5C7F"/>
    <w:rsid w:val="00DC5CB0"/>
    <w:rsid w:val="00DC5E49"/>
    <w:rsid w:val="00DC5FC6"/>
    <w:rsid w:val="00DC636E"/>
    <w:rsid w:val="00DC653E"/>
    <w:rsid w:val="00DC6575"/>
    <w:rsid w:val="00DC66AA"/>
    <w:rsid w:val="00DC671B"/>
    <w:rsid w:val="00DC6A8B"/>
    <w:rsid w:val="00DC6EC0"/>
    <w:rsid w:val="00DC702C"/>
    <w:rsid w:val="00DC76E4"/>
    <w:rsid w:val="00DC77B8"/>
    <w:rsid w:val="00DD01BB"/>
    <w:rsid w:val="00DD01C3"/>
    <w:rsid w:val="00DD0313"/>
    <w:rsid w:val="00DD0501"/>
    <w:rsid w:val="00DD058D"/>
    <w:rsid w:val="00DD063D"/>
    <w:rsid w:val="00DD0839"/>
    <w:rsid w:val="00DD0E28"/>
    <w:rsid w:val="00DD0EC2"/>
    <w:rsid w:val="00DD0EED"/>
    <w:rsid w:val="00DD10F3"/>
    <w:rsid w:val="00DD10FD"/>
    <w:rsid w:val="00DD111C"/>
    <w:rsid w:val="00DD113D"/>
    <w:rsid w:val="00DD11AB"/>
    <w:rsid w:val="00DD13D5"/>
    <w:rsid w:val="00DD14FD"/>
    <w:rsid w:val="00DD161E"/>
    <w:rsid w:val="00DD17AB"/>
    <w:rsid w:val="00DD1A3A"/>
    <w:rsid w:val="00DD1A40"/>
    <w:rsid w:val="00DD1D7E"/>
    <w:rsid w:val="00DD1E6F"/>
    <w:rsid w:val="00DD1ED5"/>
    <w:rsid w:val="00DD1F75"/>
    <w:rsid w:val="00DD20C7"/>
    <w:rsid w:val="00DD2150"/>
    <w:rsid w:val="00DD2195"/>
    <w:rsid w:val="00DD2280"/>
    <w:rsid w:val="00DD24AE"/>
    <w:rsid w:val="00DD2B4E"/>
    <w:rsid w:val="00DD2B69"/>
    <w:rsid w:val="00DD2E42"/>
    <w:rsid w:val="00DD2EA9"/>
    <w:rsid w:val="00DD30F7"/>
    <w:rsid w:val="00DD3466"/>
    <w:rsid w:val="00DD3494"/>
    <w:rsid w:val="00DD35C1"/>
    <w:rsid w:val="00DD3657"/>
    <w:rsid w:val="00DD36A9"/>
    <w:rsid w:val="00DD3863"/>
    <w:rsid w:val="00DD3A74"/>
    <w:rsid w:val="00DD3B20"/>
    <w:rsid w:val="00DD3B82"/>
    <w:rsid w:val="00DD3F5E"/>
    <w:rsid w:val="00DD4123"/>
    <w:rsid w:val="00DD42CA"/>
    <w:rsid w:val="00DD43E8"/>
    <w:rsid w:val="00DD474A"/>
    <w:rsid w:val="00DD4790"/>
    <w:rsid w:val="00DD4802"/>
    <w:rsid w:val="00DD491A"/>
    <w:rsid w:val="00DD49A9"/>
    <w:rsid w:val="00DD49AA"/>
    <w:rsid w:val="00DD4B65"/>
    <w:rsid w:val="00DD4BBF"/>
    <w:rsid w:val="00DD511D"/>
    <w:rsid w:val="00DD547D"/>
    <w:rsid w:val="00DD5751"/>
    <w:rsid w:val="00DD5753"/>
    <w:rsid w:val="00DD5784"/>
    <w:rsid w:val="00DD57C6"/>
    <w:rsid w:val="00DD5A17"/>
    <w:rsid w:val="00DD5A97"/>
    <w:rsid w:val="00DD5FF5"/>
    <w:rsid w:val="00DD610D"/>
    <w:rsid w:val="00DD661F"/>
    <w:rsid w:val="00DD6D4F"/>
    <w:rsid w:val="00DD6D7D"/>
    <w:rsid w:val="00DD70D6"/>
    <w:rsid w:val="00DD718A"/>
    <w:rsid w:val="00DD7236"/>
    <w:rsid w:val="00DD735A"/>
    <w:rsid w:val="00DD7469"/>
    <w:rsid w:val="00DD773A"/>
    <w:rsid w:val="00DD7857"/>
    <w:rsid w:val="00DD78E0"/>
    <w:rsid w:val="00DD7CBC"/>
    <w:rsid w:val="00DD7F37"/>
    <w:rsid w:val="00DE007E"/>
    <w:rsid w:val="00DE0539"/>
    <w:rsid w:val="00DE07A6"/>
    <w:rsid w:val="00DE07BD"/>
    <w:rsid w:val="00DE082A"/>
    <w:rsid w:val="00DE0C77"/>
    <w:rsid w:val="00DE0CED"/>
    <w:rsid w:val="00DE15F6"/>
    <w:rsid w:val="00DE15FB"/>
    <w:rsid w:val="00DE16CD"/>
    <w:rsid w:val="00DE16DD"/>
    <w:rsid w:val="00DE1BDB"/>
    <w:rsid w:val="00DE1C8A"/>
    <w:rsid w:val="00DE1D02"/>
    <w:rsid w:val="00DE1E42"/>
    <w:rsid w:val="00DE1ED1"/>
    <w:rsid w:val="00DE1FDC"/>
    <w:rsid w:val="00DE2393"/>
    <w:rsid w:val="00DE23AA"/>
    <w:rsid w:val="00DE2882"/>
    <w:rsid w:val="00DE2D1C"/>
    <w:rsid w:val="00DE3074"/>
    <w:rsid w:val="00DE3314"/>
    <w:rsid w:val="00DE35AC"/>
    <w:rsid w:val="00DE370F"/>
    <w:rsid w:val="00DE381A"/>
    <w:rsid w:val="00DE3845"/>
    <w:rsid w:val="00DE3879"/>
    <w:rsid w:val="00DE3922"/>
    <w:rsid w:val="00DE3BC3"/>
    <w:rsid w:val="00DE3E80"/>
    <w:rsid w:val="00DE3F32"/>
    <w:rsid w:val="00DE3FEF"/>
    <w:rsid w:val="00DE40BB"/>
    <w:rsid w:val="00DE438C"/>
    <w:rsid w:val="00DE43B8"/>
    <w:rsid w:val="00DE4478"/>
    <w:rsid w:val="00DE448A"/>
    <w:rsid w:val="00DE4707"/>
    <w:rsid w:val="00DE489F"/>
    <w:rsid w:val="00DE4967"/>
    <w:rsid w:val="00DE4B26"/>
    <w:rsid w:val="00DE4B34"/>
    <w:rsid w:val="00DE4B35"/>
    <w:rsid w:val="00DE4B51"/>
    <w:rsid w:val="00DE4BBF"/>
    <w:rsid w:val="00DE4D8A"/>
    <w:rsid w:val="00DE53AA"/>
    <w:rsid w:val="00DE5761"/>
    <w:rsid w:val="00DE5AB0"/>
    <w:rsid w:val="00DE5B53"/>
    <w:rsid w:val="00DE5BAA"/>
    <w:rsid w:val="00DE5BB6"/>
    <w:rsid w:val="00DE60F2"/>
    <w:rsid w:val="00DE61E8"/>
    <w:rsid w:val="00DE62DE"/>
    <w:rsid w:val="00DE62FA"/>
    <w:rsid w:val="00DE6438"/>
    <w:rsid w:val="00DE64B5"/>
    <w:rsid w:val="00DE6513"/>
    <w:rsid w:val="00DE68AA"/>
    <w:rsid w:val="00DE6CFF"/>
    <w:rsid w:val="00DE6DFF"/>
    <w:rsid w:val="00DE6F0F"/>
    <w:rsid w:val="00DE7110"/>
    <w:rsid w:val="00DE718E"/>
    <w:rsid w:val="00DE71B2"/>
    <w:rsid w:val="00DE71C5"/>
    <w:rsid w:val="00DE743E"/>
    <w:rsid w:val="00DE752E"/>
    <w:rsid w:val="00DE756A"/>
    <w:rsid w:val="00DE75A6"/>
    <w:rsid w:val="00DE7784"/>
    <w:rsid w:val="00DE7DB1"/>
    <w:rsid w:val="00DE7ECD"/>
    <w:rsid w:val="00DE7ED0"/>
    <w:rsid w:val="00DE7F71"/>
    <w:rsid w:val="00DF03BD"/>
    <w:rsid w:val="00DF081F"/>
    <w:rsid w:val="00DF0940"/>
    <w:rsid w:val="00DF0C9A"/>
    <w:rsid w:val="00DF0E9B"/>
    <w:rsid w:val="00DF0ED1"/>
    <w:rsid w:val="00DF0F55"/>
    <w:rsid w:val="00DF0F63"/>
    <w:rsid w:val="00DF11A6"/>
    <w:rsid w:val="00DF129E"/>
    <w:rsid w:val="00DF16B9"/>
    <w:rsid w:val="00DF1BC5"/>
    <w:rsid w:val="00DF1E45"/>
    <w:rsid w:val="00DF1EFB"/>
    <w:rsid w:val="00DF1F6F"/>
    <w:rsid w:val="00DF1FFA"/>
    <w:rsid w:val="00DF2010"/>
    <w:rsid w:val="00DF2052"/>
    <w:rsid w:val="00DF2085"/>
    <w:rsid w:val="00DF216A"/>
    <w:rsid w:val="00DF2507"/>
    <w:rsid w:val="00DF2861"/>
    <w:rsid w:val="00DF28BA"/>
    <w:rsid w:val="00DF2981"/>
    <w:rsid w:val="00DF2C59"/>
    <w:rsid w:val="00DF2FCB"/>
    <w:rsid w:val="00DF3270"/>
    <w:rsid w:val="00DF32A0"/>
    <w:rsid w:val="00DF3315"/>
    <w:rsid w:val="00DF3461"/>
    <w:rsid w:val="00DF348B"/>
    <w:rsid w:val="00DF353B"/>
    <w:rsid w:val="00DF3895"/>
    <w:rsid w:val="00DF38FE"/>
    <w:rsid w:val="00DF3A4C"/>
    <w:rsid w:val="00DF3E1C"/>
    <w:rsid w:val="00DF41BE"/>
    <w:rsid w:val="00DF4403"/>
    <w:rsid w:val="00DF4638"/>
    <w:rsid w:val="00DF4767"/>
    <w:rsid w:val="00DF47CE"/>
    <w:rsid w:val="00DF4849"/>
    <w:rsid w:val="00DF4901"/>
    <w:rsid w:val="00DF4A17"/>
    <w:rsid w:val="00DF4AE7"/>
    <w:rsid w:val="00DF4C62"/>
    <w:rsid w:val="00DF4CED"/>
    <w:rsid w:val="00DF4D69"/>
    <w:rsid w:val="00DF5279"/>
    <w:rsid w:val="00DF5288"/>
    <w:rsid w:val="00DF5366"/>
    <w:rsid w:val="00DF5648"/>
    <w:rsid w:val="00DF56AD"/>
    <w:rsid w:val="00DF576C"/>
    <w:rsid w:val="00DF589F"/>
    <w:rsid w:val="00DF58AF"/>
    <w:rsid w:val="00DF590F"/>
    <w:rsid w:val="00DF5B0B"/>
    <w:rsid w:val="00DF5EA9"/>
    <w:rsid w:val="00DF5EC8"/>
    <w:rsid w:val="00DF61EF"/>
    <w:rsid w:val="00DF62CB"/>
    <w:rsid w:val="00DF666A"/>
    <w:rsid w:val="00DF671F"/>
    <w:rsid w:val="00DF687C"/>
    <w:rsid w:val="00DF6954"/>
    <w:rsid w:val="00DF69D8"/>
    <w:rsid w:val="00DF6A81"/>
    <w:rsid w:val="00DF6BC4"/>
    <w:rsid w:val="00DF6BDD"/>
    <w:rsid w:val="00DF6CD9"/>
    <w:rsid w:val="00DF6DAC"/>
    <w:rsid w:val="00DF7264"/>
    <w:rsid w:val="00DF762E"/>
    <w:rsid w:val="00DF769A"/>
    <w:rsid w:val="00DF76B7"/>
    <w:rsid w:val="00DF7945"/>
    <w:rsid w:val="00DF79F9"/>
    <w:rsid w:val="00DF7BA2"/>
    <w:rsid w:val="00DF7BE2"/>
    <w:rsid w:val="00DF7C54"/>
    <w:rsid w:val="00DF7CD2"/>
    <w:rsid w:val="00DF7E76"/>
    <w:rsid w:val="00DF7F05"/>
    <w:rsid w:val="00DF7F18"/>
    <w:rsid w:val="00E00125"/>
    <w:rsid w:val="00E0018F"/>
    <w:rsid w:val="00E00499"/>
    <w:rsid w:val="00E00540"/>
    <w:rsid w:val="00E006F1"/>
    <w:rsid w:val="00E00778"/>
    <w:rsid w:val="00E00F25"/>
    <w:rsid w:val="00E00FAD"/>
    <w:rsid w:val="00E00FC9"/>
    <w:rsid w:val="00E0110E"/>
    <w:rsid w:val="00E0136A"/>
    <w:rsid w:val="00E01469"/>
    <w:rsid w:val="00E017D1"/>
    <w:rsid w:val="00E018B7"/>
    <w:rsid w:val="00E019A7"/>
    <w:rsid w:val="00E01DC6"/>
    <w:rsid w:val="00E01E9B"/>
    <w:rsid w:val="00E02011"/>
    <w:rsid w:val="00E02119"/>
    <w:rsid w:val="00E0219D"/>
    <w:rsid w:val="00E023AE"/>
    <w:rsid w:val="00E0249B"/>
    <w:rsid w:val="00E025A2"/>
    <w:rsid w:val="00E02833"/>
    <w:rsid w:val="00E02C69"/>
    <w:rsid w:val="00E02E1A"/>
    <w:rsid w:val="00E02E7F"/>
    <w:rsid w:val="00E02FC0"/>
    <w:rsid w:val="00E031DF"/>
    <w:rsid w:val="00E031F6"/>
    <w:rsid w:val="00E0320C"/>
    <w:rsid w:val="00E0322C"/>
    <w:rsid w:val="00E03268"/>
    <w:rsid w:val="00E03395"/>
    <w:rsid w:val="00E036F9"/>
    <w:rsid w:val="00E03B8A"/>
    <w:rsid w:val="00E03C2C"/>
    <w:rsid w:val="00E03D0F"/>
    <w:rsid w:val="00E0457E"/>
    <w:rsid w:val="00E04775"/>
    <w:rsid w:val="00E048EB"/>
    <w:rsid w:val="00E049FC"/>
    <w:rsid w:val="00E04A3C"/>
    <w:rsid w:val="00E04E3D"/>
    <w:rsid w:val="00E04FDD"/>
    <w:rsid w:val="00E05076"/>
    <w:rsid w:val="00E050EE"/>
    <w:rsid w:val="00E052DF"/>
    <w:rsid w:val="00E05592"/>
    <w:rsid w:val="00E0584D"/>
    <w:rsid w:val="00E058B6"/>
    <w:rsid w:val="00E058E3"/>
    <w:rsid w:val="00E05A82"/>
    <w:rsid w:val="00E05C36"/>
    <w:rsid w:val="00E05DFE"/>
    <w:rsid w:val="00E05E03"/>
    <w:rsid w:val="00E064B5"/>
    <w:rsid w:val="00E06616"/>
    <w:rsid w:val="00E0668E"/>
    <w:rsid w:val="00E0668F"/>
    <w:rsid w:val="00E067A1"/>
    <w:rsid w:val="00E06CB3"/>
    <w:rsid w:val="00E06D6B"/>
    <w:rsid w:val="00E074CE"/>
    <w:rsid w:val="00E07D77"/>
    <w:rsid w:val="00E07EB3"/>
    <w:rsid w:val="00E07EBC"/>
    <w:rsid w:val="00E10113"/>
    <w:rsid w:val="00E105A5"/>
    <w:rsid w:val="00E1066D"/>
    <w:rsid w:val="00E10752"/>
    <w:rsid w:val="00E10EA1"/>
    <w:rsid w:val="00E1115E"/>
    <w:rsid w:val="00E1120A"/>
    <w:rsid w:val="00E11380"/>
    <w:rsid w:val="00E113AF"/>
    <w:rsid w:val="00E1192B"/>
    <w:rsid w:val="00E11A41"/>
    <w:rsid w:val="00E11BAC"/>
    <w:rsid w:val="00E11D6D"/>
    <w:rsid w:val="00E12178"/>
    <w:rsid w:val="00E121F2"/>
    <w:rsid w:val="00E1242B"/>
    <w:rsid w:val="00E1254F"/>
    <w:rsid w:val="00E127FC"/>
    <w:rsid w:val="00E12AFF"/>
    <w:rsid w:val="00E12E08"/>
    <w:rsid w:val="00E12EB0"/>
    <w:rsid w:val="00E12F06"/>
    <w:rsid w:val="00E130CD"/>
    <w:rsid w:val="00E13214"/>
    <w:rsid w:val="00E1381C"/>
    <w:rsid w:val="00E13905"/>
    <w:rsid w:val="00E1393D"/>
    <w:rsid w:val="00E1397B"/>
    <w:rsid w:val="00E13B0F"/>
    <w:rsid w:val="00E13B71"/>
    <w:rsid w:val="00E13DCD"/>
    <w:rsid w:val="00E13FD1"/>
    <w:rsid w:val="00E1402A"/>
    <w:rsid w:val="00E14105"/>
    <w:rsid w:val="00E14172"/>
    <w:rsid w:val="00E14454"/>
    <w:rsid w:val="00E1458A"/>
    <w:rsid w:val="00E145A9"/>
    <w:rsid w:val="00E145D6"/>
    <w:rsid w:val="00E1466D"/>
    <w:rsid w:val="00E14CBA"/>
    <w:rsid w:val="00E14EFC"/>
    <w:rsid w:val="00E14F64"/>
    <w:rsid w:val="00E15195"/>
    <w:rsid w:val="00E1520D"/>
    <w:rsid w:val="00E1545E"/>
    <w:rsid w:val="00E15610"/>
    <w:rsid w:val="00E1572B"/>
    <w:rsid w:val="00E1583B"/>
    <w:rsid w:val="00E15A5E"/>
    <w:rsid w:val="00E15EFF"/>
    <w:rsid w:val="00E15F15"/>
    <w:rsid w:val="00E16432"/>
    <w:rsid w:val="00E1653E"/>
    <w:rsid w:val="00E16789"/>
    <w:rsid w:val="00E167C0"/>
    <w:rsid w:val="00E16817"/>
    <w:rsid w:val="00E16848"/>
    <w:rsid w:val="00E16A0D"/>
    <w:rsid w:val="00E16CA4"/>
    <w:rsid w:val="00E16CE4"/>
    <w:rsid w:val="00E16E47"/>
    <w:rsid w:val="00E16F07"/>
    <w:rsid w:val="00E170F8"/>
    <w:rsid w:val="00E17593"/>
    <w:rsid w:val="00E17948"/>
    <w:rsid w:val="00E1798E"/>
    <w:rsid w:val="00E17AEB"/>
    <w:rsid w:val="00E17D81"/>
    <w:rsid w:val="00E2002F"/>
    <w:rsid w:val="00E2017D"/>
    <w:rsid w:val="00E2025C"/>
    <w:rsid w:val="00E2031D"/>
    <w:rsid w:val="00E20857"/>
    <w:rsid w:val="00E20A55"/>
    <w:rsid w:val="00E20A5B"/>
    <w:rsid w:val="00E20B9C"/>
    <w:rsid w:val="00E20D43"/>
    <w:rsid w:val="00E20D73"/>
    <w:rsid w:val="00E20E32"/>
    <w:rsid w:val="00E20ECA"/>
    <w:rsid w:val="00E20FF8"/>
    <w:rsid w:val="00E21069"/>
    <w:rsid w:val="00E21443"/>
    <w:rsid w:val="00E214D1"/>
    <w:rsid w:val="00E215AD"/>
    <w:rsid w:val="00E21690"/>
    <w:rsid w:val="00E21795"/>
    <w:rsid w:val="00E217CC"/>
    <w:rsid w:val="00E218C3"/>
    <w:rsid w:val="00E21A25"/>
    <w:rsid w:val="00E21AFA"/>
    <w:rsid w:val="00E21FB5"/>
    <w:rsid w:val="00E22117"/>
    <w:rsid w:val="00E2216F"/>
    <w:rsid w:val="00E2219A"/>
    <w:rsid w:val="00E223B9"/>
    <w:rsid w:val="00E223E3"/>
    <w:rsid w:val="00E2261C"/>
    <w:rsid w:val="00E22735"/>
    <w:rsid w:val="00E22B43"/>
    <w:rsid w:val="00E22C74"/>
    <w:rsid w:val="00E22C8E"/>
    <w:rsid w:val="00E22F17"/>
    <w:rsid w:val="00E22FCE"/>
    <w:rsid w:val="00E23153"/>
    <w:rsid w:val="00E23425"/>
    <w:rsid w:val="00E235D5"/>
    <w:rsid w:val="00E235EE"/>
    <w:rsid w:val="00E23DAA"/>
    <w:rsid w:val="00E24112"/>
    <w:rsid w:val="00E243B2"/>
    <w:rsid w:val="00E244D2"/>
    <w:rsid w:val="00E2450D"/>
    <w:rsid w:val="00E24558"/>
    <w:rsid w:val="00E24589"/>
    <w:rsid w:val="00E2484E"/>
    <w:rsid w:val="00E24B20"/>
    <w:rsid w:val="00E24CD1"/>
    <w:rsid w:val="00E24E1F"/>
    <w:rsid w:val="00E24F75"/>
    <w:rsid w:val="00E24F95"/>
    <w:rsid w:val="00E25021"/>
    <w:rsid w:val="00E251B4"/>
    <w:rsid w:val="00E251F5"/>
    <w:rsid w:val="00E252C2"/>
    <w:rsid w:val="00E2556F"/>
    <w:rsid w:val="00E2598A"/>
    <w:rsid w:val="00E25AB7"/>
    <w:rsid w:val="00E25C00"/>
    <w:rsid w:val="00E260AA"/>
    <w:rsid w:val="00E26191"/>
    <w:rsid w:val="00E265D2"/>
    <w:rsid w:val="00E2694C"/>
    <w:rsid w:val="00E26A1C"/>
    <w:rsid w:val="00E26E2D"/>
    <w:rsid w:val="00E26E8F"/>
    <w:rsid w:val="00E274E7"/>
    <w:rsid w:val="00E27616"/>
    <w:rsid w:val="00E27AD0"/>
    <w:rsid w:val="00E27B9F"/>
    <w:rsid w:val="00E27BEB"/>
    <w:rsid w:val="00E3000B"/>
    <w:rsid w:val="00E3029E"/>
    <w:rsid w:val="00E3045D"/>
    <w:rsid w:val="00E304EA"/>
    <w:rsid w:val="00E3093D"/>
    <w:rsid w:val="00E30B18"/>
    <w:rsid w:val="00E3131A"/>
    <w:rsid w:val="00E3154D"/>
    <w:rsid w:val="00E3164C"/>
    <w:rsid w:val="00E316F3"/>
    <w:rsid w:val="00E3186E"/>
    <w:rsid w:val="00E3198E"/>
    <w:rsid w:val="00E31EBF"/>
    <w:rsid w:val="00E31F07"/>
    <w:rsid w:val="00E3200B"/>
    <w:rsid w:val="00E32149"/>
    <w:rsid w:val="00E32354"/>
    <w:rsid w:val="00E32431"/>
    <w:rsid w:val="00E3243D"/>
    <w:rsid w:val="00E324AB"/>
    <w:rsid w:val="00E3257E"/>
    <w:rsid w:val="00E32580"/>
    <w:rsid w:val="00E325B2"/>
    <w:rsid w:val="00E325ED"/>
    <w:rsid w:val="00E327BD"/>
    <w:rsid w:val="00E329CA"/>
    <w:rsid w:val="00E32A9D"/>
    <w:rsid w:val="00E32AF3"/>
    <w:rsid w:val="00E32D58"/>
    <w:rsid w:val="00E3306E"/>
    <w:rsid w:val="00E33175"/>
    <w:rsid w:val="00E3335F"/>
    <w:rsid w:val="00E33706"/>
    <w:rsid w:val="00E3394C"/>
    <w:rsid w:val="00E339AB"/>
    <w:rsid w:val="00E33A84"/>
    <w:rsid w:val="00E33AB3"/>
    <w:rsid w:val="00E33C9A"/>
    <w:rsid w:val="00E33E12"/>
    <w:rsid w:val="00E34099"/>
    <w:rsid w:val="00E340CF"/>
    <w:rsid w:val="00E34155"/>
    <w:rsid w:val="00E34337"/>
    <w:rsid w:val="00E343D9"/>
    <w:rsid w:val="00E3483B"/>
    <w:rsid w:val="00E348D3"/>
    <w:rsid w:val="00E3490B"/>
    <w:rsid w:val="00E34B79"/>
    <w:rsid w:val="00E34D77"/>
    <w:rsid w:val="00E34DD5"/>
    <w:rsid w:val="00E3509E"/>
    <w:rsid w:val="00E354D3"/>
    <w:rsid w:val="00E354DC"/>
    <w:rsid w:val="00E355FF"/>
    <w:rsid w:val="00E3594F"/>
    <w:rsid w:val="00E3598C"/>
    <w:rsid w:val="00E359B7"/>
    <w:rsid w:val="00E35A60"/>
    <w:rsid w:val="00E35B1E"/>
    <w:rsid w:val="00E35B9B"/>
    <w:rsid w:val="00E35CB5"/>
    <w:rsid w:val="00E36148"/>
    <w:rsid w:val="00E361BD"/>
    <w:rsid w:val="00E36608"/>
    <w:rsid w:val="00E36639"/>
    <w:rsid w:val="00E369FA"/>
    <w:rsid w:val="00E36E41"/>
    <w:rsid w:val="00E36F65"/>
    <w:rsid w:val="00E37158"/>
    <w:rsid w:val="00E372AA"/>
    <w:rsid w:val="00E37308"/>
    <w:rsid w:val="00E374A7"/>
    <w:rsid w:val="00E376B5"/>
    <w:rsid w:val="00E37B08"/>
    <w:rsid w:val="00E37B90"/>
    <w:rsid w:val="00E37C25"/>
    <w:rsid w:val="00E37E8B"/>
    <w:rsid w:val="00E37EBF"/>
    <w:rsid w:val="00E400E1"/>
    <w:rsid w:val="00E402D4"/>
    <w:rsid w:val="00E404FE"/>
    <w:rsid w:val="00E40504"/>
    <w:rsid w:val="00E4052E"/>
    <w:rsid w:val="00E405D2"/>
    <w:rsid w:val="00E406F8"/>
    <w:rsid w:val="00E409F9"/>
    <w:rsid w:val="00E40AE3"/>
    <w:rsid w:val="00E40BD4"/>
    <w:rsid w:val="00E40CB1"/>
    <w:rsid w:val="00E40CEF"/>
    <w:rsid w:val="00E410B7"/>
    <w:rsid w:val="00E413B1"/>
    <w:rsid w:val="00E413B2"/>
    <w:rsid w:val="00E4155E"/>
    <w:rsid w:val="00E4158E"/>
    <w:rsid w:val="00E416C3"/>
    <w:rsid w:val="00E41894"/>
    <w:rsid w:val="00E418CE"/>
    <w:rsid w:val="00E41D2F"/>
    <w:rsid w:val="00E41EAC"/>
    <w:rsid w:val="00E41F24"/>
    <w:rsid w:val="00E41FAF"/>
    <w:rsid w:val="00E420F4"/>
    <w:rsid w:val="00E424E6"/>
    <w:rsid w:val="00E42624"/>
    <w:rsid w:val="00E426C8"/>
    <w:rsid w:val="00E42711"/>
    <w:rsid w:val="00E427E6"/>
    <w:rsid w:val="00E42A49"/>
    <w:rsid w:val="00E42C09"/>
    <w:rsid w:val="00E42C51"/>
    <w:rsid w:val="00E43112"/>
    <w:rsid w:val="00E4311B"/>
    <w:rsid w:val="00E436ED"/>
    <w:rsid w:val="00E4389C"/>
    <w:rsid w:val="00E43944"/>
    <w:rsid w:val="00E439DF"/>
    <w:rsid w:val="00E43DBA"/>
    <w:rsid w:val="00E43E91"/>
    <w:rsid w:val="00E43EBB"/>
    <w:rsid w:val="00E44196"/>
    <w:rsid w:val="00E4419E"/>
    <w:rsid w:val="00E44439"/>
    <w:rsid w:val="00E444E1"/>
    <w:rsid w:val="00E449BB"/>
    <w:rsid w:val="00E44AD8"/>
    <w:rsid w:val="00E44B93"/>
    <w:rsid w:val="00E44E89"/>
    <w:rsid w:val="00E4503B"/>
    <w:rsid w:val="00E451A8"/>
    <w:rsid w:val="00E452D9"/>
    <w:rsid w:val="00E45337"/>
    <w:rsid w:val="00E45374"/>
    <w:rsid w:val="00E454DE"/>
    <w:rsid w:val="00E4559A"/>
    <w:rsid w:val="00E45A90"/>
    <w:rsid w:val="00E45C82"/>
    <w:rsid w:val="00E45DDC"/>
    <w:rsid w:val="00E460F1"/>
    <w:rsid w:val="00E46233"/>
    <w:rsid w:val="00E46261"/>
    <w:rsid w:val="00E4635D"/>
    <w:rsid w:val="00E463C1"/>
    <w:rsid w:val="00E4642B"/>
    <w:rsid w:val="00E4654E"/>
    <w:rsid w:val="00E4658D"/>
    <w:rsid w:val="00E4666D"/>
    <w:rsid w:val="00E468FE"/>
    <w:rsid w:val="00E46984"/>
    <w:rsid w:val="00E46B16"/>
    <w:rsid w:val="00E46B77"/>
    <w:rsid w:val="00E46DC8"/>
    <w:rsid w:val="00E46ED7"/>
    <w:rsid w:val="00E47233"/>
    <w:rsid w:val="00E47404"/>
    <w:rsid w:val="00E47540"/>
    <w:rsid w:val="00E475AE"/>
    <w:rsid w:val="00E47621"/>
    <w:rsid w:val="00E47623"/>
    <w:rsid w:val="00E4767B"/>
    <w:rsid w:val="00E47767"/>
    <w:rsid w:val="00E479B8"/>
    <w:rsid w:val="00E47A0C"/>
    <w:rsid w:val="00E47D35"/>
    <w:rsid w:val="00E5011C"/>
    <w:rsid w:val="00E501C1"/>
    <w:rsid w:val="00E50581"/>
    <w:rsid w:val="00E50677"/>
    <w:rsid w:val="00E51972"/>
    <w:rsid w:val="00E51C0D"/>
    <w:rsid w:val="00E51C17"/>
    <w:rsid w:val="00E51C31"/>
    <w:rsid w:val="00E51D11"/>
    <w:rsid w:val="00E51D8B"/>
    <w:rsid w:val="00E51DE6"/>
    <w:rsid w:val="00E520AB"/>
    <w:rsid w:val="00E521FF"/>
    <w:rsid w:val="00E52226"/>
    <w:rsid w:val="00E529FD"/>
    <w:rsid w:val="00E52C25"/>
    <w:rsid w:val="00E52D57"/>
    <w:rsid w:val="00E52FE2"/>
    <w:rsid w:val="00E53590"/>
    <w:rsid w:val="00E535DC"/>
    <w:rsid w:val="00E53D3A"/>
    <w:rsid w:val="00E53E66"/>
    <w:rsid w:val="00E53FE9"/>
    <w:rsid w:val="00E54235"/>
    <w:rsid w:val="00E54320"/>
    <w:rsid w:val="00E5433C"/>
    <w:rsid w:val="00E543C7"/>
    <w:rsid w:val="00E5484E"/>
    <w:rsid w:val="00E54B42"/>
    <w:rsid w:val="00E54EC7"/>
    <w:rsid w:val="00E54EE2"/>
    <w:rsid w:val="00E55058"/>
    <w:rsid w:val="00E551A3"/>
    <w:rsid w:val="00E551EF"/>
    <w:rsid w:val="00E55474"/>
    <w:rsid w:val="00E5548E"/>
    <w:rsid w:val="00E5549A"/>
    <w:rsid w:val="00E557FB"/>
    <w:rsid w:val="00E558FB"/>
    <w:rsid w:val="00E55906"/>
    <w:rsid w:val="00E55B53"/>
    <w:rsid w:val="00E55EA7"/>
    <w:rsid w:val="00E55EB0"/>
    <w:rsid w:val="00E55EF3"/>
    <w:rsid w:val="00E55F5F"/>
    <w:rsid w:val="00E56104"/>
    <w:rsid w:val="00E56192"/>
    <w:rsid w:val="00E5624B"/>
    <w:rsid w:val="00E56453"/>
    <w:rsid w:val="00E565A2"/>
    <w:rsid w:val="00E56626"/>
    <w:rsid w:val="00E56633"/>
    <w:rsid w:val="00E5665A"/>
    <w:rsid w:val="00E56752"/>
    <w:rsid w:val="00E567BB"/>
    <w:rsid w:val="00E5681F"/>
    <w:rsid w:val="00E56974"/>
    <w:rsid w:val="00E56AE4"/>
    <w:rsid w:val="00E56D54"/>
    <w:rsid w:val="00E57431"/>
    <w:rsid w:val="00E57509"/>
    <w:rsid w:val="00E577AB"/>
    <w:rsid w:val="00E578A6"/>
    <w:rsid w:val="00E5795C"/>
    <w:rsid w:val="00E57AC0"/>
    <w:rsid w:val="00E57C9C"/>
    <w:rsid w:val="00E57CCC"/>
    <w:rsid w:val="00E57D56"/>
    <w:rsid w:val="00E57E05"/>
    <w:rsid w:val="00E57E9C"/>
    <w:rsid w:val="00E60170"/>
    <w:rsid w:val="00E601D9"/>
    <w:rsid w:val="00E60614"/>
    <w:rsid w:val="00E60731"/>
    <w:rsid w:val="00E607D3"/>
    <w:rsid w:val="00E607F8"/>
    <w:rsid w:val="00E60851"/>
    <w:rsid w:val="00E6093B"/>
    <w:rsid w:val="00E60A29"/>
    <w:rsid w:val="00E60C60"/>
    <w:rsid w:val="00E60F33"/>
    <w:rsid w:val="00E60F3F"/>
    <w:rsid w:val="00E60F49"/>
    <w:rsid w:val="00E6104E"/>
    <w:rsid w:val="00E61171"/>
    <w:rsid w:val="00E61308"/>
    <w:rsid w:val="00E6133B"/>
    <w:rsid w:val="00E61397"/>
    <w:rsid w:val="00E61691"/>
    <w:rsid w:val="00E616CA"/>
    <w:rsid w:val="00E618CC"/>
    <w:rsid w:val="00E618FF"/>
    <w:rsid w:val="00E61CB9"/>
    <w:rsid w:val="00E61D88"/>
    <w:rsid w:val="00E6214E"/>
    <w:rsid w:val="00E62164"/>
    <w:rsid w:val="00E6226B"/>
    <w:rsid w:val="00E62536"/>
    <w:rsid w:val="00E62578"/>
    <w:rsid w:val="00E62640"/>
    <w:rsid w:val="00E62649"/>
    <w:rsid w:val="00E626F4"/>
    <w:rsid w:val="00E62837"/>
    <w:rsid w:val="00E62C3B"/>
    <w:rsid w:val="00E62FF1"/>
    <w:rsid w:val="00E632BC"/>
    <w:rsid w:val="00E63862"/>
    <w:rsid w:val="00E63CE1"/>
    <w:rsid w:val="00E63FD2"/>
    <w:rsid w:val="00E64000"/>
    <w:rsid w:val="00E64173"/>
    <w:rsid w:val="00E644AC"/>
    <w:rsid w:val="00E649E6"/>
    <w:rsid w:val="00E64AF6"/>
    <w:rsid w:val="00E64D0C"/>
    <w:rsid w:val="00E64FB3"/>
    <w:rsid w:val="00E65342"/>
    <w:rsid w:val="00E654F0"/>
    <w:rsid w:val="00E655AD"/>
    <w:rsid w:val="00E657E0"/>
    <w:rsid w:val="00E659B5"/>
    <w:rsid w:val="00E65A76"/>
    <w:rsid w:val="00E65B01"/>
    <w:rsid w:val="00E65C7A"/>
    <w:rsid w:val="00E65CAA"/>
    <w:rsid w:val="00E65DE8"/>
    <w:rsid w:val="00E6607A"/>
    <w:rsid w:val="00E6615B"/>
    <w:rsid w:val="00E66185"/>
    <w:rsid w:val="00E661FF"/>
    <w:rsid w:val="00E6622E"/>
    <w:rsid w:val="00E6638C"/>
    <w:rsid w:val="00E66AD3"/>
    <w:rsid w:val="00E66BEA"/>
    <w:rsid w:val="00E66DB1"/>
    <w:rsid w:val="00E66FA0"/>
    <w:rsid w:val="00E674ED"/>
    <w:rsid w:val="00E675C1"/>
    <w:rsid w:val="00E67698"/>
    <w:rsid w:val="00E6776D"/>
    <w:rsid w:val="00E67773"/>
    <w:rsid w:val="00E67776"/>
    <w:rsid w:val="00E67824"/>
    <w:rsid w:val="00E678B7"/>
    <w:rsid w:val="00E67E49"/>
    <w:rsid w:val="00E7019E"/>
    <w:rsid w:val="00E701DB"/>
    <w:rsid w:val="00E703CD"/>
    <w:rsid w:val="00E70499"/>
    <w:rsid w:val="00E704D1"/>
    <w:rsid w:val="00E70586"/>
    <w:rsid w:val="00E705EC"/>
    <w:rsid w:val="00E7083F"/>
    <w:rsid w:val="00E70CD6"/>
    <w:rsid w:val="00E70DB0"/>
    <w:rsid w:val="00E70DC0"/>
    <w:rsid w:val="00E70F3D"/>
    <w:rsid w:val="00E711F1"/>
    <w:rsid w:val="00E71272"/>
    <w:rsid w:val="00E71515"/>
    <w:rsid w:val="00E71A78"/>
    <w:rsid w:val="00E71A87"/>
    <w:rsid w:val="00E71D2C"/>
    <w:rsid w:val="00E71D45"/>
    <w:rsid w:val="00E71F3F"/>
    <w:rsid w:val="00E722DC"/>
    <w:rsid w:val="00E722EC"/>
    <w:rsid w:val="00E723CB"/>
    <w:rsid w:val="00E7257E"/>
    <w:rsid w:val="00E7258C"/>
    <w:rsid w:val="00E7271F"/>
    <w:rsid w:val="00E727E3"/>
    <w:rsid w:val="00E72824"/>
    <w:rsid w:val="00E728E5"/>
    <w:rsid w:val="00E72B79"/>
    <w:rsid w:val="00E72D4B"/>
    <w:rsid w:val="00E72DD1"/>
    <w:rsid w:val="00E72E42"/>
    <w:rsid w:val="00E72FA3"/>
    <w:rsid w:val="00E72FF8"/>
    <w:rsid w:val="00E73003"/>
    <w:rsid w:val="00E730EF"/>
    <w:rsid w:val="00E732AC"/>
    <w:rsid w:val="00E73325"/>
    <w:rsid w:val="00E73459"/>
    <w:rsid w:val="00E7346A"/>
    <w:rsid w:val="00E735F2"/>
    <w:rsid w:val="00E73620"/>
    <w:rsid w:val="00E737DC"/>
    <w:rsid w:val="00E73D8C"/>
    <w:rsid w:val="00E73E52"/>
    <w:rsid w:val="00E73ECD"/>
    <w:rsid w:val="00E73FBD"/>
    <w:rsid w:val="00E74378"/>
    <w:rsid w:val="00E74B9E"/>
    <w:rsid w:val="00E74D12"/>
    <w:rsid w:val="00E74DE7"/>
    <w:rsid w:val="00E750ED"/>
    <w:rsid w:val="00E752DE"/>
    <w:rsid w:val="00E754C3"/>
    <w:rsid w:val="00E7588B"/>
    <w:rsid w:val="00E75931"/>
    <w:rsid w:val="00E75A7A"/>
    <w:rsid w:val="00E75AA6"/>
    <w:rsid w:val="00E75D68"/>
    <w:rsid w:val="00E75E78"/>
    <w:rsid w:val="00E75ECC"/>
    <w:rsid w:val="00E75FF9"/>
    <w:rsid w:val="00E76191"/>
    <w:rsid w:val="00E762A0"/>
    <w:rsid w:val="00E7631F"/>
    <w:rsid w:val="00E76340"/>
    <w:rsid w:val="00E763A5"/>
    <w:rsid w:val="00E764E6"/>
    <w:rsid w:val="00E765CD"/>
    <w:rsid w:val="00E76A21"/>
    <w:rsid w:val="00E76D11"/>
    <w:rsid w:val="00E76DD1"/>
    <w:rsid w:val="00E76E32"/>
    <w:rsid w:val="00E770E5"/>
    <w:rsid w:val="00E77262"/>
    <w:rsid w:val="00E775E5"/>
    <w:rsid w:val="00E779CC"/>
    <w:rsid w:val="00E77A1B"/>
    <w:rsid w:val="00E77B0D"/>
    <w:rsid w:val="00E77BB0"/>
    <w:rsid w:val="00E77F51"/>
    <w:rsid w:val="00E77FC0"/>
    <w:rsid w:val="00E80034"/>
    <w:rsid w:val="00E8016A"/>
    <w:rsid w:val="00E80260"/>
    <w:rsid w:val="00E804B1"/>
    <w:rsid w:val="00E804CC"/>
    <w:rsid w:val="00E80755"/>
    <w:rsid w:val="00E8083D"/>
    <w:rsid w:val="00E80A57"/>
    <w:rsid w:val="00E80B68"/>
    <w:rsid w:val="00E80E44"/>
    <w:rsid w:val="00E81289"/>
    <w:rsid w:val="00E81401"/>
    <w:rsid w:val="00E8143C"/>
    <w:rsid w:val="00E81700"/>
    <w:rsid w:val="00E817C9"/>
    <w:rsid w:val="00E819DC"/>
    <w:rsid w:val="00E81D57"/>
    <w:rsid w:val="00E82014"/>
    <w:rsid w:val="00E821AB"/>
    <w:rsid w:val="00E8245F"/>
    <w:rsid w:val="00E825EB"/>
    <w:rsid w:val="00E8283E"/>
    <w:rsid w:val="00E8285A"/>
    <w:rsid w:val="00E828C0"/>
    <w:rsid w:val="00E828E6"/>
    <w:rsid w:val="00E829FD"/>
    <w:rsid w:val="00E82B7C"/>
    <w:rsid w:val="00E82C4F"/>
    <w:rsid w:val="00E82D03"/>
    <w:rsid w:val="00E82D21"/>
    <w:rsid w:val="00E82DAE"/>
    <w:rsid w:val="00E82E6A"/>
    <w:rsid w:val="00E82F27"/>
    <w:rsid w:val="00E83019"/>
    <w:rsid w:val="00E83034"/>
    <w:rsid w:val="00E8306C"/>
    <w:rsid w:val="00E835D5"/>
    <w:rsid w:val="00E83B1E"/>
    <w:rsid w:val="00E83D0A"/>
    <w:rsid w:val="00E83D42"/>
    <w:rsid w:val="00E83DE1"/>
    <w:rsid w:val="00E841BA"/>
    <w:rsid w:val="00E8428C"/>
    <w:rsid w:val="00E84545"/>
    <w:rsid w:val="00E848A6"/>
    <w:rsid w:val="00E848FC"/>
    <w:rsid w:val="00E84E56"/>
    <w:rsid w:val="00E84F85"/>
    <w:rsid w:val="00E851DC"/>
    <w:rsid w:val="00E85215"/>
    <w:rsid w:val="00E8530E"/>
    <w:rsid w:val="00E85335"/>
    <w:rsid w:val="00E85380"/>
    <w:rsid w:val="00E8547A"/>
    <w:rsid w:val="00E85498"/>
    <w:rsid w:val="00E85675"/>
    <w:rsid w:val="00E8586A"/>
    <w:rsid w:val="00E85A50"/>
    <w:rsid w:val="00E85ADE"/>
    <w:rsid w:val="00E85CCE"/>
    <w:rsid w:val="00E85DF2"/>
    <w:rsid w:val="00E8611D"/>
    <w:rsid w:val="00E862F6"/>
    <w:rsid w:val="00E86A07"/>
    <w:rsid w:val="00E86A8A"/>
    <w:rsid w:val="00E86AB3"/>
    <w:rsid w:val="00E86AC8"/>
    <w:rsid w:val="00E86E3A"/>
    <w:rsid w:val="00E87094"/>
    <w:rsid w:val="00E871EA"/>
    <w:rsid w:val="00E87394"/>
    <w:rsid w:val="00E87794"/>
    <w:rsid w:val="00E8795B"/>
    <w:rsid w:val="00E87A45"/>
    <w:rsid w:val="00E87BD7"/>
    <w:rsid w:val="00E87C1D"/>
    <w:rsid w:val="00E87D76"/>
    <w:rsid w:val="00E87D77"/>
    <w:rsid w:val="00E87D8B"/>
    <w:rsid w:val="00E87E0E"/>
    <w:rsid w:val="00E87FC7"/>
    <w:rsid w:val="00E900AB"/>
    <w:rsid w:val="00E90229"/>
    <w:rsid w:val="00E9035F"/>
    <w:rsid w:val="00E905EA"/>
    <w:rsid w:val="00E9074B"/>
    <w:rsid w:val="00E907E9"/>
    <w:rsid w:val="00E90DD5"/>
    <w:rsid w:val="00E90DFA"/>
    <w:rsid w:val="00E90F82"/>
    <w:rsid w:val="00E90FC0"/>
    <w:rsid w:val="00E90FE5"/>
    <w:rsid w:val="00E915EA"/>
    <w:rsid w:val="00E91C1C"/>
    <w:rsid w:val="00E9207E"/>
    <w:rsid w:val="00E92173"/>
    <w:rsid w:val="00E9263C"/>
    <w:rsid w:val="00E92669"/>
    <w:rsid w:val="00E927AF"/>
    <w:rsid w:val="00E927BB"/>
    <w:rsid w:val="00E929F0"/>
    <w:rsid w:val="00E92AB5"/>
    <w:rsid w:val="00E92BC9"/>
    <w:rsid w:val="00E92F49"/>
    <w:rsid w:val="00E92F65"/>
    <w:rsid w:val="00E930D0"/>
    <w:rsid w:val="00E93376"/>
    <w:rsid w:val="00E936D1"/>
    <w:rsid w:val="00E937F0"/>
    <w:rsid w:val="00E93AFB"/>
    <w:rsid w:val="00E93D67"/>
    <w:rsid w:val="00E93F15"/>
    <w:rsid w:val="00E9408A"/>
    <w:rsid w:val="00E94287"/>
    <w:rsid w:val="00E943BE"/>
    <w:rsid w:val="00E9459E"/>
    <w:rsid w:val="00E946E1"/>
    <w:rsid w:val="00E94B2D"/>
    <w:rsid w:val="00E94C75"/>
    <w:rsid w:val="00E94CBD"/>
    <w:rsid w:val="00E94E12"/>
    <w:rsid w:val="00E94EBA"/>
    <w:rsid w:val="00E95063"/>
    <w:rsid w:val="00E95460"/>
    <w:rsid w:val="00E954F6"/>
    <w:rsid w:val="00E95566"/>
    <w:rsid w:val="00E95756"/>
    <w:rsid w:val="00E95831"/>
    <w:rsid w:val="00E958F2"/>
    <w:rsid w:val="00E95A04"/>
    <w:rsid w:val="00E95A42"/>
    <w:rsid w:val="00E95A84"/>
    <w:rsid w:val="00E95BB0"/>
    <w:rsid w:val="00E95D57"/>
    <w:rsid w:val="00E95EC8"/>
    <w:rsid w:val="00E96311"/>
    <w:rsid w:val="00E96C12"/>
    <w:rsid w:val="00E96C97"/>
    <w:rsid w:val="00E96F7E"/>
    <w:rsid w:val="00E9700E"/>
    <w:rsid w:val="00E9702C"/>
    <w:rsid w:val="00E971CD"/>
    <w:rsid w:val="00E9722B"/>
    <w:rsid w:val="00E9727F"/>
    <w:rsid w:val="00E9728C"/>
    <w:rsid w:val="00E97484"/>
    <w:rsid w:val="00E975C4"/>
    <w:rsid w:val="00E9797E"/>
    <w:rsid w:val="00E97D6F"/>
    <w:rsid w:val="00EA029C"/>
    <w:rsid w:val="00EA02A0"/>
    <w:rsid w:val="00EA034F"/>
    <w:rsid w:val="00EA0D65"/>
    <w:rsid w:val="00EA109F"/>
    <w:rsid w:val="00EA122E"/>
    <w:rsid w:val="00EA13F5"/>
    <w:rsid w:val="00EA151F"/>
    <w:rsid w:val="00EA15AC"/>
    <w:rsid w:val="00EA1826"/>
    <w:rsid w:val="00EA18FB"/>
    <w:rsid w:val="00EA1AAC"/>
    <w:rsid w:val="00EA1C3C"/>
    <w:rsid w:val="00EA1C53"/>
    <w:rsid w:val="00EA1F42"/>
    <w:rsid w:val="00EA21B9"/>
    <w:rsid w:val="00EA2301"/>
    <w:rsid w:val="00EA2347"/>
    <w:rsid w:val="00EA2366"/>
    <w:rsid w:val="00EA23C2"/>
    <w:rsid w:val="00EA26DA"/>
    <w:rsid w:val="00EA273A"/>
    <w:rsid w:val="00EA2B28"/>
    <w:rsid w:val="00EA2D19"/>
    <w:rsid w:val="00EA2E23"/>
    <w:rsid w:val="00EA2EAE"/>
    <w:rsid w:val="00EA38B5"/>
    <w:rsid w:val="00EA3979"/>
    <w:rsid w:val="00EA39C9"/>
    <w:rsid w:val="00EA3BA1"/>
    <w:rsid w:val="00EA3C5B"/>
    <w:rsid w:val="00EA3E1F"/>
    <w:rsid w:val="00EA40E3"/>
    <w:rsid w:val="00EA419E"/>
    <w:rsid w:val="00EA41DE"/>
    <w:rsid w:val="00EA4410"/>
    <w:rsid w:val="00EA445A"/>
    <w:rsid w:val="00EA44E8"/>
    <w:rsid w:val="00EA4563"/>
    <w:rsid w:val="00EA4581"/>
    <w:rsid w:val="00EA45AB"/>
    <w:rsid w:val="00EA45E2"/>
    <w:rsid w:val="00EA48B3"/>
    <w:rsid w:val="00EA4A80"/>
    <w:rsid w:val="00EA4AD7"/>
    <w:rsid w:val="00EA4C76"/>
    <w:rsid w:val="00EA4D0D"/>
    <w:rsid w:val="00EA4D84"/>
    <w:rsid w:val="00EA4DF4"/>
    <w:rsid w:val="00EA4FA3"/>
    <w:rsid w:val="00EA4FD2"/>
    <w:rsid w:val="00EA50B3"/>
    <w:rsid w:val="00EA519B"/>
    <w:rsid w:val="00EA5290"/>
    <w:rsid w:val="00EA5293"/>
    <w:rsid w:val="00EA530E"/>
    <w:rsid w:val="00EA5414"/>
    <w:rsid w:val="00EA5611"/>
    <w:rsid w:val="00EA5644"/>
    <w:rsid w:val="00EA568D"/>
    <w:rsid w:val="00EA5ECA"/>
    <w:rsid w:val="00EA6395"/>
    <w:rsid w:val="00EA6579"/>
    <w:rsid w:val="00EA66A6"/>
    <w:rsid w:val="00EA6B06"/>
    <w:rsid w:val="00EA6CC6"/>
    <w:rsid w:val="00EA6E3A"/>
    <w:rsid w:val="00EA6FFB"/>
    <w:rsid w:val="00EA7077"/>
    <w:rsid w:val="00EA70D1"/>
    <w:rsid w:val="00EA74A8"/>
    <w:rsid w:val="00EA75A1"/>
    <w:rsid w:val="00EA7711"/>
    <w:rsid w:val="00EA7790"/>
    <w:rsid w:val="00EA7AD2"/>
    <w:rsid w:val="00EA7C38"/>
    <w:rsid w:val="00EA7C44"/>
    <w:rsid w:val="00EA7CBE"/>
    <w:rsid w:val="00EA7D4E"/>
    <w:rsid w:val="00EA7D84"/>
    <w:rsid w:val="00EA7EF8"/>
    <w:rsid w:val="00EA7F1F"/>
    <w:rsid w:val="00EB05A7"/>
    <w:rsid w:val="00EB076B"/>
    <w:rsid w:val="00EB0807"/>
    <w:rsid w:val="00EB0865"/>
    <w:rsid w:val="00EB0AC6"/>
    <w:rsid w:val="00EB0F03"/>
    <w:rsid w:val="00EB11F2"/>
    <w:rsid w:val="00EB1787"/>
    <w:rsid w:val="00EB1B62"/>
    <w:rsid w:val="00EB1D93"/>
    <w:rsid w:val="00EB1EE5"/>
    <w:rsid w:val="00EB24B0"/>
    <w:rsid w:val="00EB25B7"/>
    <w:rsid w:val="00EB2636"/>
    <w:rsid w:val="00EB2746"/>
    <w:rsid w:val="00EB288C"/>
    <w:rsid w:val="00EB2AD1"/>
    <w:rsid w:val="00EB2AD4"/>
    <w:rsid w:val="00EB2C51"/>
    <w:rsid w:val="00EB2CDE"/>
    <w:rsid w:val="00EB2E0F"/>
    <w:rsid w:val="00EB2E71"/>
    <w:rsid w:val="00EB2FC5"/>
    <w:rsid w:val="00EB3026"/>
    <w:rsid w:val="00EB3292"/>
    <w:rsid w:val="00EB354D"/>
    <w:rsid w:val="00EB3796"/>
    <w:rsid w:val="00EB37AA"/>
    <w:rsid w:val="00EB38B0"/>
    <w:rsid w:val="00EB3D6D"/>
    <w:rsid w:val="00EB40E7"/>
    <w:rsid w:val="00EB4229"/>
    <w:rsid w:val="00EB45DA"/>
    <w:rsid w:val="00EB480E"/>
    <w:rsid w:val="00EB4A16"/>
    <w:rsid w:val="00EB4B25"/>
    <w:rsid w:val="00EB4BAE"/>
    <w:rsid w:val="00EB4CB0"/>
    <w:rsid w:val="00EB4EE1"/>
    <w:rsid w:val="00EB4F5C"/>
    <w:rsid w:val="00EB51A3"/>
    <w:rsid w:val="00EB5231"/>
    <w:rsid w:val="00EB5546"/>
    <w:rsid w:val="00EB554F"/>
    <w:rsid w:val="00EB555D"/>
    <w:rsid w:val="00EB58E7"/>
    <w:rsid w:val="00EB5C28"/>
    <w:rsid w:val="00EB5E44"/>
    <w:rsid w:val="00EB5F56"/>
    <w:rsid w:val="00EB62AB"/>
    <w:rsid w:val="00EB64A5"/>
    <w:rsid w:val="00EB6652"/>
    <w:rsid w:val="00EB67DE"/>
    <w:rsid w:val="00EB695D"/>
    <w:rsid w:val="00EB6B72"/>
    <w:rsid w:val="00EB6C14"/>
    <w:rsid w:val="00EB6D7F"/>
    <w:rsid w:val="00EB70A7"/>
    <w:rsid w:val="00EB7158"/>
    <w:rsid w:val="00EB739E"/>
    <w:rsid w:val="00EB755D"/>
    <w:rsid w:val="00EB780C"/>
    <w:rsid w:val="00EB7A9C"/>
    <w:rsid w:val="00EB7C98"/>
    <w:rsid w:val="00EB7FDE"/>
    <w:rsid w:val="00EC02A0"/>
    <w:rsid w:val="00EC044E"/>
    <w:rsid w:val="00EC05D4"/>
    <w:rsid w:val="00EC0810"/>
    <w:rsid w:val="00EC084D"/>
    <w:rsid w:val="00EC08C6"/>
    <w:rsid w:val="00EC0BE1"/>
    <w:rsid w:val="00EC0C86"/>
    <w:rsid w:val="00EC0DDD"/>
    <w:rsid w:val="00EC1447"/>
    <w:rsid w:val="00EC15C0"/>
    <w:rsid w:val="00EC16D8"/>
    <w:rsid w:val="00EC19DC"/>
    <w:rsid w:val="00EC1A2C"/>
    <w:rsid w:val="00EC1B46"/>
    <w:rsid w:val="00EC1CB6"/>
    <w:rsid w:val="00EC1F7A"/>
    <w:rsid w:val="00EC259C"/>
    <w:rsid w:val="00EC26BD"/>
    <w:rsid w:val="00EC2ADB"/>
    <w:rsid w:val="00EC2D26"/>
    <w:rsid w:val="00EC2EF0"/>
    <w:rsid w:val="00EC3538"/>
    <w:rsid w:val="00EC3805"/>
    <w:rsid w:val="00EC391F"/>
    <w:rsid w:val="00EC3988"/>
    <w:rsid w:val="00EC3E63"/>
    <w:rsid w:val="00EC407D"/>
    <w:rsid w:val="00EC40A0"/>
    <w:rsid w:val="00EC43A0"/>
    <w:rsid w:val="00EC44BE"/>
    <w:rsid w:val="00EC4592"/>
    <w:rsid w:val="00EC4679"/>
    <w:rsid w:val="00EC46C2"/>
    <w:rsid w:val="00EC46E9"/>
    <w:rsid w:val="00EC4814"/>
    <w:rsid w:val="00EC4926"/>
    <w:rsid w:val="00EC4AC0"/>
    <w:rsid w:val="00EC4B87"/>
    <w:rsid w:val="00EC4C97"/>
    <w:rsid w:val="00EC4F69"/>
    <w:rsid w:val="00EC5092"/>
    <w:rsid w:val="00EC534D"/>
    <w:rsid w:val="00EC5403"/>
    <w:rsid w:val="00EC5428"/>
    <w:rsid w:val="00EC5788"/>
    <w:rsid w:val="00EC579B"/>
    <w:rsid w:val="00EC5BED"/>
    <w:rsid w:val="00EC5D53"/>
    <w:rsid w:val="00EC5EE5"/>
    <w:rsid w:val="00EC61F8"/>
    <w:rsid w:val="00EC6633"/>
    <w:rsid w:val="00EC6667"/>
    <w:rsid w:val="00EC670D"/>
    <w:rsid w:val="00EC704A"/>
    <w:rsid w:val="00EC71D5"/>
    <w:rsid w:val="00EC72BB"/>
    <w:rsid w:val="00EC744A"/>
    <w:rsid w:val="00EC7486"/>
    <w:rsid w:val="00EC74ED"/>
    <w:rsid w:val="00EC7525"/>
    <w:rsid w:val="00EC7609"/>
    <w:rsid w:val="00EC762F"/>
    <w:rsid w:val="00EC7708"/>
    <w:rsid w:val="00EC783A"/>
    <w:rsid w:val="00EC7860"/>
    <w:rsid w:val="00EC7932"/>
    <w:rsid w:val="00EC7C8E"/>
    <w:rsid w:val="00EC7D55"/>
    <w:rsid w:val="00EC7DF1"/>
    <w:rsid w:val="00ED0231"/>
    <w:rsid w:val="00ED02D9"/>
    <w:rsid w:val="00ED06C4"/>
    <w:rsid w:val="00ED06D1"/>
    <w:rsid w:val="00ED07F8"/>
    <w:rsid w:val="00ED08A3"/>
    <w:rsid w:val="00ED09C4"/>
    <w:rsid w:val="00ED0AB3"/>
    <w:rsid w:val="00ED0C99"/>
    <w:rsid w:val="00ED0E22"/>
    <w:rsid w:val="00ED0F4A"/>
    <w:rsid w:val="00ED11AB"/>
    <w:rsid w:val="00ED1237"/>
    <w:rsid w:val="00ED1387"/>
    <w:rsid w:val="00ED151E"/>
    <w:rsid w:val="00ED1554"/>
    <w:rsid w:val="00ED1565"/>
    <w:rsid w:val="00ED165B"/>
    <w:rsid w:val="00ED18AC"/>
    <w:rsid w:val="00ED1912"/>
    <w:rsid w:val="00ED1AE2"/>
    <w:rsid w:val="00ED1BC5"/>
    <w:rsid w:val="00ED1BED"/>
    <w:rsid w:val="00ED1CDD"/>
    <w:rsid w:val="00ED1D56"/>
    <w:rsid w:val="00ED1E22"/>
    <w:rsid w:val="00ED2104"/>
    <w:rsid w:val="00ED22A0"/>
    <w:rsid w:val="00ED24A0"/>
    <w:rsid w:val="00ED2511"/>
    <w:rsid w:val="00ED28AB"/>
    <w:rsid w:val="00ED2A96"/>
    <w:rsid w:val="00ED2AE6"/>
    <w:rsid w:val="00ED2CCB"/>
    <w:rsid w:val="00ED2E1A"/>
    <w:rsid w:val="00ED3050"/>
    <w:rsid w:val="00ED30FE"/>
    <w:rsid w:val="00ED31D8"/>
    <w:rsid w:val="00ED33AC"/>
    <w:rsid w:val="00ED349C"/>
    <w:rsid w:val="00ED364E"/>
    <w:rsid w:val="00ED37F3"/>
    <w:rsid w:val="00ED385B"/>
    <w:rsid w:val="00ED3894"/>
    <w:rsid w:val="00ED39B6"/>
    <w:rsid w:val="00ED3BFD"/>
    <w:rsid w:val="00ED3D9A"/>
    <w:rsid w:val="00ED44DD"/>
    <w:rsid w:val="00ED450C"/>
    <w:rsid w:val="00ED4844"/>
    <w:rsid w:val="00ED4A7C"/>
    <w:rsid w:val="00ED4AA5"/>
    <w:rsid w:val="00ED4ACE"/>
    <w:rsid w:val="00ED4CD1"/>
    <w:rsid w:val="00ED4E0F"/>
    <w:rsid w:val="00ED4F3A"/>
    <w:rsid w:val="00ED51B8"/>
    <w:rsid w:val="00ED52EE"/>
    <w:rsid w:val="00ED5350"/>
    <w:rsid w:val="00ED5374"/>
    <w:rsid w:val="00ED5400"/>
    <w:rsid w:val="00ED5498"/>
    <w:rsid w:val="00ED557E"/>
    <w:rsid w:val="00ED55F2"/>
    <w:rsid w:val="00ED5788"/>
    <w:rsid w:val="00ED5830"/>
    <w:rsid w:val="00ED5965"/>
    <w:rsid w:val="00ED5A53"/>
    <w:rsid w:val="00ED5B7B"/>
    <w:rsid w:val="00ED5BA2"/>
    <w:rsid w:val="00ED5C18"/>
    <w:rsid w:val="00ED5EEA"/>
    <w:rsid w:val="00ED664A"/>
    <w:rsid w:val="00ED67E5"/>
    <w:rsid w:val="00ED6A27"/>
    <w:rsid w:val="00ED6A46"/>
    <w:rsid w:val="00ED6A5F"/>
    <w:rsid w:val="00ED6AA9"/>
    <w:rsid w:val="00ED6DEE"/>
    <w:rsid w:val="00ED6F8A"/>
    <w:rsid w:val="00ED7007"/>
    <w:rsid w:val="00ED7151"/>
    <w:rsid w:val="00ED733B"/>
    <w:rsid w:val="00ED738D"/>
    <w:rsid w:val="00ED76BD"/>
    <w:rsid w:val="00ED76C0"/>
    <w:rsid w:val="00ED778C"/>
    <w:rsid w:val="00ED7B0F"/>
    <w:rsid w:val="00ED7C8F"/>
    <w:rsid w:val="00EE0004"/>
    <w:rsid w:val="00EE004A"/>
    <w:rsid w:val="00EE0251"/>
    <w:rsid w:val="00EE0553"/>
    <w:rsid w:val="00EE08D4"/>
    <w:rsid w:val="00EE0CB9"/>
    <w:rsid w:val="00EE0D39"/>
    <w:rsid w:val="00EE0E34"/>
    <w:rsid w:val="00EE1032"/>
    <w:rsid w:val="00EE10B3"/>
    <w:rsid w:val="00EE1830"/>
    <w:rsid w:val="00EE191E"/>
    <w:rsid w:val="00EE196B"/>
    <w:rsid w:val="00EE1A53"/>
    <w:rsid w:val="00EE1E17"/>
    <w:rsid w:val="00EE1EB8"/>
    <w:rsid w:val="00EE21EB"/>
    <w:rsid w:val="00EE2A0A"/>
    <w:rsid w:val="00EE2A5A"/>
    <w:rsid w:val="00EE2AB2"/>
    <w:rsid w:val="00EE2B04"/>
    <w:rsid w:val="00EE2DC2"/>
    <w:rsid w:val="00EE30F1"/>
    <w:rsid w:val="00EE317F"/>
    <w:rsid w:val="00EE3264"/>
    <w:rsid w:val="00EE3347"/>
    <w:rsid w:val="00EE346E"/>
    <w:rsid w:val="00EE3823"/>
    <w:rsid w:val="00EE3859"/>
    <w:rsid w:val="00EE3A07"/>
    <w:rsid w:val="00EE3CD4"/>
    <w:rsid w:val="00EE3E45"/>
    <w:rsid w:val="00EE3F04"/>
    <w:rsid w:val="00EE4099"/>
    <w:rsid w:val="00EE416C"/>
    <w:rsid w:val="00EE4618"/>
    <w:rsid w:val="00EE463E"/>
    <w:rsid w:val="00EE47DC"/>
    <w:rsid w:val="00EE4AB4"/>
    <w:rsid w:val="00EE4AD6"/>
    <w:rsid w:val="00EE4BAC"/>
    <w:rsid w:val="00EE4BD4"/>
    <w:rsid w:val="00EE4D85"/>
    <w:rsid w:val="00EE4DD4"/>
    <w:rsid w:val="00EE4F9D"/>
    <w:rsid w:val="00EE507E"/>
    <w:rsid w:val="00EE50C7"/>
    <w:rsid w:val="00EE5286"/>
    <w:rsid w:val="00EE5326"/>
    <w:rsid w:val="00EE5731"/>
    <w:rsid w:val="00EE5B0E"/>
    <w:rsid w:val="00EE5B88"/>
    <w:rsid w:val="00EE5CF6"/>
    <w:rsid w:val="00EE6026"/>
    <w:rsid w:val="00EE604F"/>
    <w:rsid w:val="00EE6051"/>
    <w:rsid w:val="00EE6236"/>
    <w:rsid w:val="00EE6295"/>
    <w:rsid w:val="00EE6333"/>
    <w:rsid w:val="00EE69AA"/>
    <w:rsid w:val="00EE7619"/>
    <w:rsid w:val="00EE77AF"/>
    <w:rsid w:val="00EE7A62"/>
    <w:rsid w:val="00EE7A6F"/>
    <w:rsid w:val="00EF0239"/>
    <w:rsid w:val="00EF02BB"/>
    <w:rsid w:val="00EF034F"/>
    <w:rsid w:val="00EF03A5"/>
    <w:rsid w:val="00EF03C7"/>
    <w:rsid w:val="00EF06CD"/>
    <w:rsid w:val="00EF0850"/>
    <w:rsid w:val="00EF0855"/>
    <w:rsid w:val="00EF093C"/>
    <w:rsid w:val="00EF0987"/>
    <w:rsid w:val="00EF0AFD"/>
    <w:rsid w:val="00EF0C3C"/>
    <w:rsid w:val="00EF12BB"/>
    <w:rsid w:val="00EF13CB"/>
    <w:rsid w:val="00EF13DC"/>
    <w:rsid w:val="00EF141B"/>
    <w:rsid w:val="00EF15E1"/>
    <w:rsid w:val="00EF1817"/>
    <w:rsid w:val="00EF198F"/>
    <w:rsid w:val="00EF2027"/>
    <w:rsid w:val="00EF2071"/>
    <w:rsid w:val="00EF23CB"/>
    <w:rsid w:val="00EF25CC"/>
    <w:rsid w:val="00EF288F"/>
    <w:rsid w:val="00EF2944"/>
    <w:rsid w:val="00EF29D5"/>
    <w:rsid w:val="00EF2F3B"/>
    <w:rsid w:val="00EF2FCC"/>
    <w:rsid w:val="00EF36A6"/>
    <w:rsid w:val="00EF3942"/>
    <w:rsid w:val="00EF3A50"/>
    <w:rsid w:val="00EF3A88"/>
    <w:rsid w:val="00EF3E11"/>
    <w:rsid w:val="00EF41BC"/>
    <w:rsid w:val="00EF444A"/>
    <w:rsid w:val="00EF4949"/>
    <w:rsid w:val="00EF496B"/>
    <w:rsid w:val="00EF4B74"/>
    <w:rsid w:val="00EF4C22"/>
    <w:rsid w:val="00EF4C2B"/>
    <w:rsid w:val="00EF4F44"/>
    <w:rsid w:val="00EF4FBF"/>
    <w:rsid w:val="00EF5043"/>
    <w:rsid w:val="00EF5191"/>
    <w:rsid w:val="00EF5619"/>
    <w:rsid w:val="00EF5688"/>
    <w:rsid w:val="00EF5A94"/>
    <w:rsid w:val="00EF5B49"/>
    <w:rsid w:val="00EF5C78"/>
    <w:rsid w:val="00EF5CAE"/>
    <w:rsid w:val="00EF6266"/>
    <w:rsid w:val="00EF6337"/>
    <w:rsid w:val="00EF63D2"/>
    <w:rsid w:val="00EF65FC"/>
    <w:rsid w:val="00EF6671"/>
    <w:rsid w:val="00EF68CB"/>
    <w:rsid w:val="00EF6928"/>
    <w:rsid w:val="00EF69F0"/>
    <w:rsid w:val="00EF6E8D"/>
    <w:rsid w:val="00EF6F4A"/>
    <w:rsid w:val="00EF7065"/>
    <w:rsid w:val="00EF70F8"/>
    <w:rsid w:val="00EF7104"/>
    <w:rsid w:val="00EF71C6"/>
    <w:rsid w:val="00EF75BD"/>
    <w:rsid w:val="00EF75C0"/>
    <w:rsid w:val="00EF765B"/>
    <w:rsid w:val="00EF769F"/>
    <w:rsid w:val="00EF76CB"/>
    <w:rsid w:val="00EF7978"/>
    <w:rsid w:val="00EF79AA"/>
    <w:rsid w:val="00EF79BB"/>
    <w:rsid w:val="00EF79DE"/>
    <w:rsid w:val="00EF7A35"/>
    <w:rsid w:val="00EF7BF9"/>
    <w:rsid w:val="00EF7C68"/>
    <w:rsid w:val="00EF7E59"/>
    <w:rsid w:val="00EF7F22"/>
    <w:rsid w:val="00EF7FAB"/>
    <w:rsid w:val="00F000C7"/>
    <w:rsid w:val="00F002D6"/>
    <w:rsid w:val="00F00476"/>
    <w:rsid w:val="00F00786"/>
    <w:rsid w:val="00F0088A"/>
    <w:rsid w:val="00F0093A"/>
    <w:rsid w:val="00F00A0B"/>
    <w:rsid w:val="00F00A37"/>
    <w:rsid w:val="00F00C39"/>
    <w:rsid w:val="00F00CC2"/>
    <w:rsid w:val="00F00E0D"/>
    <w:rsid w:val="00F00EEC"/>
    <w:rsid w:val="00F01163"/>
    <w:rsid w:val="00F012AD"/>
    <w:rsid w:val="00F012F5"/>
    <w:rsid w:val="00F017B8"/>
    <w:rsid w:val="00F0184B"/>
    <w:rsid w:val="00F01B7C"/>
    <w:rsid w:val="00F01BE5"/>
    <w:rsid w:val="00F01E12"/>
    <w:rsid w:val="00F01FFA"/>
    <w:rsid w:val="00F021F3"/>
    <w:rsid w:val="00F02300"/>
    <w:rsid w:val="00F024C0"/>
    <w:rsid w:val="00F02633"/>
    <w:rsid w:val="00F02A9B"/>
    <w:rsid w:val="00F02B50"/>
    <w:rsid w:val="00F02D7A"/>
    <w:rsid w:val="00F02E1F"/>
    <w:rsid w:val="00F02E2D"/>
    <w:rsid w:val="00F02F87"/>
    <w:rsid w:val="00F031D6"/>
    <w:rsid w:val="00F031D8"/>
    <w:rsid w:val="00F0393C"/>
    <w:rsid w:val="00F03AB7"/>
    <w:rsid w:val="00F03B38"/>
    <w:rsid w:val="00F03BBC"/>
    <w:rsid w:val="00F03CC5"/>
    <w:rsid w:val="00F03D3B"/>
    <w:rsid w:val="00F03F69"/>
    <w:rsid w:val="00F03FCE"/>
    <w:rsid w:val="00F0435D"/>
    <w:rsid w:val="00F043D7"/>
    <w:rsid w:val="00F046C2"/>
    <w:rsid w:val="00F04701"/>
    <w:rsid w:val="00F04850"/>
    <w:rsid w:val="00F048FA"/>
    <w:rsid w:val="00F049CB"/>
    <w:rsid w:val="00F04A9D"/>
    <w:rsid w:val="00F04AF4"/>
    <w:rsid w:val="00F04B38"/>
    <w:rsid w:val="00F04B9A"/>
    <w:rsid w:val="00F04D61"/>
    <w:rsid w:val="00F04D9D"/>
    <w:rsid w:val="00F04E8C"/>
    <w:rsid w:val="00F04ECE"/>
    <w:rsid w:val="00F04EE6"/>
    <w:rsid w:val="00F04F90"/>
    <w:rsid w:val="00F05525"/>
    <w:rsid w:val="00F0566E"/>
    <w:rsid w:val="00F057FC"/>
    <w:rsid w:val="00F058DE"/>
    <w:rsid w:val="00F05C55"/>
    <w:rsid w:val="00F05CED"/>
    <w:rsid w:val="00F05E03"/>
    <w:rsid w:val="00F05F1B"/>
    <w:rsid w:val="00F05FCB"/>
    <w:rsid w:val="00F06068"/>
    <w:rsid w:val="00F060CC"/>
    <w:rsid w:val="00F060EC"/>
    <w:rsid w:val="00F0627D"/>
    <w:rsid w:val="00F06529"/>
    <w:rsid w:val="00F0659B"/>
    <w:rsid w:val="00F06C6B"/>
    <w:rsid w:val="00F06E87"/>
    <w:rsid w:val="00F06EEE"/>
    <w:rsid w:val="00F07166"/>
    <w:rsid w:val="00F074B4"/>
    <w:rsid w:val="00F074DA"/>
    <w:rsid w:val="00F074E1"/>
    <w:rsid w:val="00F075EB"/>
    <w:rsid w:val="00F07677"/>
    <w:rsid w:val="00F0780E"/>
    <w:rsid w:val="00F0784D"/>
    <w:rsid w:val="00F0787D"/>
    <w:rsid w:val="00F07ACA"/>
    <w:rsid w:val="00F07ED7"/>
    <w:rsid w:val="00F1008C"/>
    <w:rsid w:val="00F100AA"/>
    <w:rsid w:val="00F100CE"/>
    <w:rsid w:val="00F1023D"/>
    <w:rsid w:val="00F1031B"/>
    <w:rsid w:val="00F103C9"/>
    <w:rsid w:val="00F1083B"/>
    <w:rsid w:val="00F10B2F"/>
    <w:rsid w:val="00F10D48"/>
    <w:rsid w:val="00F10F04"/>
    <w:rsid w:val="00F10FCF"/>
    <w:rsid w:val="00F1103E"/>
    <w:rsid w:val="00F11375"/>
    <w:rsid w:val="00F11684"/>
    <w:rsid w:val="00F118AD"/>
    <w:rsid w:val="00F11A44"/>
    <w:rsid w:val="00F11D57"/>
    <w:rsid w:val="00F11F9A"/>
    <w:rsid w:val="00F11FEC"/>
    <w:rsid w:val="00F12293"/>
    <w:rsid w:val="00F1236A"/>
    <w:rsid w:val="00F12696"/>
    <w:rsid w:val="00F126A6"/>
    <w:rsid w:val="00F126F3"/>
    <w:rsid w:val="00F12888"/>
    <w:rsid w:val="00F12A9B"/>
    <w:rsid w:val="00F12B8F"/>
    <w:rsid w:val="00F12DB3"/>
    <w:rsid w:val="00F12DC8"/>
    <w:rsid w:val="00F13021"/>
    <w:rsid w:val="00F1306F"/>
    <w:rsid w:val="00F131D6"/>
    <w:rsid w:val="00F13367"/>
    <w:rsid w:val="00F137E3"/>
    <w:rsid w:val="00F139CF"/>
    <w:rsid w:val="00F13BDF"/>
    <w:rsid w:val="00F13E75"/>
    <w:rsid w:val="00F13EEC"/>
    <w:rsid w:val="00F13FD5"/>
    <w:rsid w:val="00F14272"/>
    <w:rsid w:val="00F143B6"/>
    <w:rsid w:val="00F14486"/>
    <w:rsid w:val="00F14590"/>
    <w:rsid w:val="00F145B9"/>
    <w:rsid w:val="00F1471B"/>
    <w:rsid w:val="00F14777"/>
    <w:rsid w:val="00F149AB"/>
    <w:rsid w:val="00F14A4D"/>
    <w:rsid w:val="00F14A8C"/>
    <w:rsid w:val="00F14AEE"/>
    <w:rsid w:val="00F14CF8"/>
    <w:rsid w:val="00F14CFF"/>
    <w:rsid w:val="00F14FA1"/>
    <w:rsid w:val="00F153A9"/>
    <w:rsid w:val="00F15553"/>
    <w:rsid w:val="00F15555"/>
    <w:rsid w:val="00F156BC"/>
    <w:rsid w:val="00F1576A"/>
    <w:rsid w:val="00F159D1"/>
    <w:rsid w:val="00F15A25"/>
    <w:rsid w:val="00F15A96"/>
    <w:rsid w:val="00F15B2D"/>
    <w:rsid w:val="00F15CAD"/>
    <w:rsid w:val="00F15D6C"/>
    <w:rsid w:val="00F15E0E"/>
    <w:rsid w:val="00F15E6E"/>
    <w:rsid w:val="00F15E9F"/>
    <w:rsid w:val="00F15EC3"/>
    <w:rsid w:val="00F160AD"/>
    <w:rsid w:val="00F16293"/>
    <w:rsid w:val="00F16344"/>
    <w:rsid w:val="00F163A9"/>
    <w:rsid w:val="00F166D4"/>
    <w:rsid w:val="00F16B1B"/>
    <w:rsid w:val="00F16C78"/>
    <w:rsid w:val="00F16C96"/>
    <w:rsid w:val="00F1708E"/>
    <w:rsid w:val="00F1725C"/>
    <w:rsid w:val="00F1729B"/>
    <w:rsid w:val="00F172F0"/>
    <w:rsid w:val="00F1755A"/>
    <w:rsid w:val="00F17675"/>
    <w:rsid w:val="00F176B9"/>
    <w:rsid w:val="00F177EB"/>
    <w:rsid w:val="00F179D1"/>
    <w:rsid w:val="00F17F04"/>
    <w:rsid w:val="00F17F90"/>
    <w:rsid w:val="00F203E5"/>
    <w:rsid w:val="00F2052F"/>
    <w:rsid w:val="00F2057C"/>
    <w:rsid w:val="00F205E9"/>
    <w:rsid w:val="00F20C8E"/>
    <w:rsid w:val="00F20DAC"/>
    <w:rsid w:val="00F20E6F"/>
    <w:rsid w:val="00F20E8A"/>
    <w:rsid w:val="00F211D7"/>
    <w:rsid w:val="00F21427"/>
    <w:rsid w:val="00F2169E"/>
    <w:rsid w:val="00F216B1"/>
    <w:rsid w:val="00F21975"/>
    <w:rsid w:val="00F219D9"/>
    <w:rsid w:val="00F21A46"/>
    <w:rsid w:val="00F21C6A"/>
    <w:rsid w:val="00F21CD4"/>
    <w:rsid w:val="00F2229B"/>
    <w:rsid w:val="00F222C0"/>
    <w:rsid w:val="00F226EA"/>
    <w:rsid w:val="00F22727"/>
    <w:rsid w:val="00F229DB"/>
    <w:rsid w:val="00F22ABB"/>
    <w:rsid w:val="00F22C7B"/>
    <w:rsid w:val="00F22D11"/>
    <w:rsid w:val="00F23147"/>
    <w:rsid w:val="00F235E6"/>
    <w:rsid w:val="00F23918"/>
    <w:rsid w:val="00F2397D"/>
    <w:rsid w:val="00F23D8D"/>
    <w:rsid w:val="00F23FB2"/>
    <w:rsid w:val="00F24061"/>
    <w:rsid w:val="00F240A6"/>
    <w:rsid w:val="00F240AA"/>
    <w:rsid w:val="00F24524"/>
    <w:rsid w:val="00F2476E"/>
    <w:rsid w:val="00F24816"/>
    <w:rsid w:val="00F248AC"/>
    <w:rsid w:val="00F24B6A"/>
    <w:rsid w:val="00F24BF8"/>
    <w:rsid w:val="00F24C1B"/>
    <w:rsid w:val="00F24DC7"/>
    <w:rsid w:val="00F24E00"/>
    <w:rsid w:val="00F2509B"/>
    <w:rsid w:val="00F25399"/>
    <w:rsid w:val="00F2539C"/>
    <w:rsid w:val="00F2548D"/>
    <w:rsid w:val="00F258A9"/>
    <w:rsid w:val="00F25946"/>
    <w:rsid w:val="00F25C25"/>
    <w:rsid w:val="00F25CAB"/>
    <w:rsid w:val="00F25CDA"/>
    <w:rsid w:val="00F25F1E"/>
    <w:rsid w:val="00F25F25"/>
    <w:rsid w:val="00F260E5"/>
    <w:rsid w:val="00F261E6"/>
    <w:rsid w:val="00F262C3"/>
    <w:rsid w:val="00F262C5"/>
    <w:rsid w:val="00F2664E"/>
    <w:rsid w:val="00F268AD"/>
    <w:rsid w:val="00F26980"/>
    <w:rsid w:val="00F27487"/>
    <w:rsid w:val="00F27552"/>
    <w:rsid w:val="00F277B9"/>
    <w:rsid w:val="00F277C8"/>
    <w:rsid w:val="00F277DF"/>
    <w:rsid w:val="00F27B28"/>
    <w:rsid w:val="00F27C01"/>
    <w:rsid w:val="00F27CA8"/>
    <w:rsid w:val="00F27DB2"/>
    <w:rsid w:val="00F27F42"/>
    <w:rsid w:val="00F27F4C"/>
    <w:rsid w:val="00F30173"/>
    <w:rsid w:val="00F303B5"/>
    <w:rsid w:val="00F304C5"/>
    <w:rsid w:val="00F304C7"/>
    <w:rsid w:val="00F30554"/>
    <w:rsid w:val="00F30946"/>
    <w:rsid w:val="00F31104"/>
    <w:rsid w:val="00F311A5"/>
    <w:rsid w:val="00F31340"/>
    <w:rsid w:val="00F31380"/>
    <w:rsid w:val="00F313EA"/>
    <w:rsid w:val="00F31700"/>
    <w:rsid w:val="00F317A6"/>
    <w:rsid w:val="00F31C58"/>
    <w:rsid w:val="00F31C86"/>
    <w:rsid w:val="00F31EBB"/>
    <w:rsid w:val="00F3209D"/>
    <w:rsid w:val="00F320A9"/>
    <w:rsid w:val="00F32123"/>
    <w:rsid w:val="00F325D8"/>
    <w:rsid w:val="00F3283A"/>
    <w:rsid w:val="00F329C6"/>
    <w:rsid w:val="00F32A66"/>
    <w:rsid w:val="00F32CF3"/>
    <w:rsid w:val="00F32DB9"/>
    <w:rsid w:val="00F32EA7"/>
    <w:rsid w:val="00F32EAC"/>
    <w:rsid w:val="00F32F32"/>
    <w:rsid w:val="00F33110"/>
    <w:rsid w:val="00F3336B"/>
    <w:rsid w:val="00F334F7"/>
    <w:rsid w:val="00F335D7"/>
    <w:rsid w:val="00F33792"/>
    <w:rsid w:val="00F338CF"/>
    <w:rsid w:val="00F338F9"/>
    <w:rsid w:val="00F33CB1"/>
    <w:rsid w:val="00F33DB5"/>
    <w:rsid w:val="00F33EC9"/>
    <w:rsid w:val="00F33F03"/>
    <w:rsid w:val="00F33F1E"/>
    <w:rsid w:val="00F340BE"/>
    <w:rsid w:val="00F34428"/>
    <w:rsid w:val="00F3459C"/>
    <w:rsid w:val="00F345F9"/>
    <w:rsid w:val="00F34657"/>
    <w:rsid w:val="00F3467C"/>
    <w:rsid w:val="00F3475C"/>
    <w:rsid w:val="00F34767"/>
    <w:rsid w:val="00F3476A"/>
    <w:rsid w:val="00F3481C"/>
    <w:rsid w:val="00F348E6"/>
    <w:rsid w:val="00F34D1A"/>
    <w:rsid w:val="00F34DDB"/>
    <w:rsid w:val="00F35015"/>
    <w:rsid w:val="00F3572E"/>
    <w:rsid w:val="00F358BF"/>
    <w:rsid w:val="00F35B5D"/>
    <w:rsid w:val="00F35B88"/>
    <w:rsid w:val="00F35DB7"/>
    <w:rsid w:val="00F35FE1"/>
    <w:rsid w:val="00F36063"/>
    <w:rsid w:val="00F36132"/>
    <w:rsid w:val="00F36392"/>
    <w:rsid w:val="00F36A35"/>
    <w:rsid w:val="00F36ABF"/>
    <w:rsid w:val="00F36B9B"/>
    <w:rsid w:val="00F36BF7"/>
    <w:rsid w:val="00F36FD6"/>
    <w:rsid w:val="00F36FDF"/>
    <w:rsid w:val="00F374BB"/>
    <w:rsid w:val="00F37538"/>
    <w:rsid w:val="00F37544"/>
    <w:rsid w:val="00F375AF"/>
    <w:rsid w:val="00F375B7"/>
    <w:rsid w:val="00F37653"/>
    <w:rsid w:val="00F3786A"/>
    <w:rsid w:val="00F378E7"/>
    <w:rsid w:val="00F3793F"/>
    <w:rsid w:val="00F37A0A"/>
    <w:rsid w:val="00F37D16"/>
    <w:rsid w:val="00F37D9B"/>
    <w:rsid w:val="00F37E0B"/>
    <w:rsid w:val="00F37F94"/>
    <w:rsid w:val="00F401E0"/>
    <w:rsid w:val="00F40208"/>
    <w:rsid w:val="00F40295"/>
    <w:rsid w:val="00F402DF"/>
    <w:rsid w:val="00F403C1"/>
    <w:rsid w:val="00F40438"/>
    <w:rsid w:val="00F40523"/>
    <w:rsid w:val="00F406E9"/>
    <w:rsid w:val="00F40BA6"/>
    <w:rsid w:val="00F40C0A"/>
    <w:rsid w:val="00F40C1F"/>
    <w:rsid w:val="00F40D60"/>
    <w:rsid w:val="00F40EEE"/>
    <w:rsid w:val="00F40F8E"/>
    <w:rsid w:val="00F40FEC"/>
    <w:rsid w:val="00F41035"/>
    <w:rsid w:val="00F410B7"/>
    <w:rsid w:val="00F410EC"/>
    <w:rsid w:val="00F411B1"/>
    <w:rsid w:val="00F41488"/>
    <w:rsid w:val="00F4175C"/>
    <w:rsid w:val="00F41794"/>
    <w:rsid w:val="00F418CA"/>
    <w:rsid w:val="00F41CA5"/>
    <w:rsid w:val="00F41D7C"/>
    <w:rsid w:val="00F41F05"/>
    <w:rsid w:val="00F421F3"/>
    <w:rsid w:val="00F42309"/>
    <w:rsid w:val="00F4230C"/>
    <w:rsid w:val="00F4237C"/>
    <w:rsid w:val="00F42531"/>
    <w:rsid w:val="00F42759"/>
    <w:rsid w:val="00F427C8"/>
    <w:rsid w:val="00F427DC"/>
    <w:rsid w:val="00F42864"/>
    <w:rsid w:val="00F42A5E"/>
    <w:rsid w:val="00F42B04"/>
    <w:rsid w:val="00F42BE7"/>
    <w:rsid w:val="00F42CA5"/>
    <w:rsid w:val="00F43122"/>
    <w:rsid w:val="00F431EE"/>
    <w:rsid w:val="00F43201"/>
    <w:rsid w:val="00F43428"/>
    <w:rsid w:val="00F43581"/>
    <w:rsid w:val="00F435F0"/>
    <w:rsid w:val="00F4366E"/>
    <w:rsid w:val="00F43745"/>
    <w:rsid w:val="00F43819"/>
    <w:rsid w:val="00F439D0"/>
    <w:rsid w:val="00F43A58"/>
    <w:rsid w:val="00F43BA6"/>
    <w:rsid w:val="00F4405A"/>
    <w:rsid w:val="00F442A7"/>
    <w:rsid w:val="00F44425"/>
    <w:rsid w:val="00F444BD"/>
    <w:rsid w:val="00F4467E"/>
    <w:rsid w:val="00F44709"/>
    <w:rsid w:val="00F44830"/>
    <w:rsid w:val="00F44B07"/>
    <w:rsid w:val="00F44D14"/>
    <w:rsid w:val="00F4507D"/>
    <w:rsid w:val="00F4521C"/>
    <w:rsid w:val="00F45237"/>
    <w:rsid w:val="00F452D5"/>
    <w:rsid w:val="00F4532F"/>
    <w:rsid w:val="00F45844"/>
    <w:rsid w:val="00F458EA"/>
    <w:rsid w:val="00F45941"/>
    <w:rsid w:val="00F459B2"/>
    <w:rsid w:val="00F45AA0"/>
    <w:rsid w:val="00F45AA7"/>
    <w:rsid w:val="00F45B30"/>
    <w:rsid w:val="00F45BF9"/>
    <w:rsid w:val="00F45CEF"/>
    <w:rsid w:val="00F45D16"/>
    <w:rsid w:val="00F45ED5"/>
    <w:rsid w:val="00F4602B"/>
    <w:rsid w:val="00F461C5"/>
    <w:rsid w:val="00F4682C"/>
    <w:rsid w:val="00F469CD"/>
    <w:rsid w:val="00F46AE5"/>
    <w:rsid w:val="00F46B84"/>
    <w:rsid w:val="00F46EB2"/>
    <w:rsid w:val="00F47205"/>
    <w:rsid w:val="00F47236"/>
    <w:rsid w:val="00F47279"/>
    <w:rsid w:val="00F47310"/>
    <w:rsid w:val="00F474C8"/>
    <w:rsid w:val="00F475B6"/>
    <w:rsid w:val="00F4776D"/>
    <w:rsid w:val="00F4796F"/>
    <w:rsid w:val="00F47C70"/>
    <w:rsid w:val="00F47EE9"/>
    <w:rsid w:val="00F47F3B"/>
    <w:rsid w:val="00F500EA"/>
    <w:rsid w:val="00F50157"/>
    <w:rsid w:val="00F5065D"/>
    <w:rsid w:val="00F50C78"/>
    <w:rsid w:val="00F50D18"/>
    <w:rsid w:val="00F50EE8"/>
    <w:rsid w:val="00F510EB"/>
    <w:rsid w:val="00F5110A"/>
    <w:rsid w:val="00F5139A"/>
    <w:rsid w:val="00F51482"/>
    <w:rsid w:val="00F515F0"/>
    <w:rsid w:val="00F516A8"/>
    <w:rsid w:val="00F5174A"/>
    <w:rsid w:val="00F518DE"/>
    <w:rsid w:val="00F519C9"/>
    <w:rsid w:val="00F51BAC"/>
    <w:rsid w:val="00F51CAE"/>
    <w:rsid w:val="00F52095"/>
    <w:rsid w:val="00F5213C"/>
    <w:rsid w:val="00F52210"/>
    <w:rsid w:val="00F5227D"/>
    <w:rsid w:val="00F52428"/>
    <w:rsid w:val="00F525D4"/>
    <w:rsid w:val="00F525DD"/>
    <w:rsid w:val="00F526BB"/>
    <w:rsid w:val="00F526BD"/>
    <w:rsid w:val="00F526C5"/>
    <w:rsid w:val="00F5278A"/>
    <w:rsid w:val="00F5293A"/>
    <w:rsid w:val="00F52BB3"/>
    <w:rsid w:val="00F52CB4"/>
    <w:rsid w:val="00F52E10"/>
    <w:rsid w:val="00F52E9A"/>
    <w:rsid w:val="00F52EAB"/>
    <w:rsid w:val="00F53527"/>
    <w:rsid w:val="00F53936"/>
    <w:rsid w:val="00F53AB0"/>
    <w:rsid w:val="00F53BB7"/>
    <w:rsid w:val="00F53BB9"/>
    <w:rsid w:val="00F53C87"/>
    <w:rsid w:val="00F53C8A"/>
    <w:rsid w:val="00F53D07"/>
    <w:rsid w:val="00F540CC"/>
    <w:rsid w:val="00F545D1"/>
    <w:rsid w:val="00F546EE"/>
    <w:rsid w:val="00F54723"/>
    <w:rsid w:val="00F54833"/>
    <w:rsid w:val="00F54C68"/>
    <w:rsid w:val="00F54E1C"/>
    <w:rsid w:val="00F5519B"/>
    <w:rsid w:val="00F55234"/>
    <w:rsid w:val="00F555F7"/>
    <w:rsid w:val="00F5599A"/>
    <w:rsid w:val="00F55BCB"/>
    <w:rsid w:val="00F55BE6"/>
    <w:rsid w:val="00F561F5"/>
    <w:rsid w:val="00F56433"/>
    <w:rsid w:val="00F564C2"/>
    <w:rsid w:val="00F5662D"/>
    <w:rsid w:val="00F5680D"/>
    <w:rsid w:val="00F56C73"/>
    <w:rsid w:val="00F56CE5"/>
    <w:rsid w:val="00F56D4A"/>
    <w:rsid w:val="00F56F3D"/>
    <w:rsid w:val="00F570BC"/>
    <w:rsid w:val="00F57248"/>
    <w:rsid w:val="00F57931"/>
    <w:rsid w:val="00F57AC6"/>
    <w:rsid w:val="00F57C1D"/>
    <w:rsid w:val="00F57D1D"/>
    <w:rsid w:val="00F602BF"/>
    <w:rsid w:val="00F60C0C"/>
    <w:rsid w:val="00F60C11"/>
    <w:rsid w:val="00F60D1B"/>
    <w:rsid w:val="00F60DEB"/>
    <w:rsid w:val="00F61103"/>
    <w:rsid w:val="00F61432"/>
    <w:rsid w:val="00F615F2"/>
    <w:rsid w:val="00F61611"/>
    <w:rsid w:val="00F618C5"/>
    <w:rsid w:val="00F61B9B"/>
    <w:rsid w:val="00F61CA9"/>
    <w:rsid w:val="00F61DD0"/>
    <w:rsid w:val="00F61F12"/>
    <w:rsid w:val="00F620C9"/>
    <w:rsid w:val="00F620CE"/>
    <w:rsid w:val="00F6238B"/>
    <w:rsid w:val="00F6281A"/>
    <w:rsid w:val="00F62962"/>
    <w:rsid w:val="00F629CC"/>
    <w:rsid w:val="00F62FE2"/>
    <w:rsid w:val="00F632B0"/>
    <w:rsid w:val="00F63316"/>
    <w:rsid w:val="00F633EC"/>
    <w:rsid w:val="00F6353D"/>
    <w:rsid w:val="00F63697"/>
    <w:rsid w:val="00F637D0"/>
    <w:rsid w:val="00F63875"/>
    <w:rsid w:val="00F63B9D"/>
    <w:rsid w:val="00F63D07"/>
    <w:rsid w:val="00F63D3B"/>
    <w:rsid w:val="00F63FC7"/>
    <w:rsid w:val="00F64158"/>
    <w:rsid w:val="00F641E4"/>
    <w:rsid w:val="00F642BC"/>
    <w:rsid w:val="00F644F8"/>
    <w:rsid w:val="00F645B4"/>
    <w:rsid w:val="00F6460F"/>
    <w:rsid w:val="00F64736"/>
    <w:rsid w:val="00F647C3"/>
    <w:rsid w:val="00F648D7"/>
    <w:rsid w:val="00F6493F"/>
    <w:rsid w:val="00F64C03"/>
    <w:rsid w:val="00F64F0A"/>
    <w:rsid w:val="00F65143"/>
    <w:rsid w:val="00F65149"/>
    <w:rsid w:val="00F651E2"/>
    <w:rsid w:val="00F654FD"/>
    <w:rsid w:val="00F65662"/>
    <w:rsid w:val="00F6596C"/>
    <w:rsid w:val="00F659B5"/>
    <w:rsid w:val="00F65C3B"/>
    <w:rsid w:val="00F65DE1"/>
    <w:rsid w:val="00F660B1"/>
    <w:rsid w:val="00F66236"/>
    <w:rsid w:val="00F66268"/>
    <w:rsid w:val="00F662F3"/>
    <w:rsid w:val="00F6668C"/>
    <w:rsid w:val="00F66745"/>
    <w:rsid w:val="00F66752"/>
    <w:rsid w:val="00F66762"/>
    <w:rsid w:val="00F668F7"/>
    <w:rsid w:val="00F66B13"/>
    <w:rsid w:val="00F66F7E"/>
    <w:rsid w:val="00F66FBE"/>
    <w:rsid w:val="00F670A6"/>
    <w:rsid w:val="00F672DA"/>
    <w:rsid w:val="00F6752E"/>
    <w:rsid w:val="00F67655"/>
    <w:rsid w:val="00F677E9"/>
    <w:rsid w:val="00F677EF"/>
    <w:rsid w:val="00F67AAE"/>
    <w:rsid w:val="00F70048"/>
    <w:rsid w:val="00F70072"/>
    <w:rsid w:val="00F705BE"/>
    <w:rsid w:val="00F709C0"/>
    <w:rsid w:val="00F70A56"/>
    <w:rsid w:val="00F70C20"/>
    <w:rsid w:val="00F70DB7"/>
    <w:rsid w:val="00F7105A"/>
    <w:rsid w:val="00F710C9"/>
    <w:rsid w:val="00F710D5"/>
    <w:rsid w:val="00F7119E"/>
    <w:rsid w:val="00F711CD"/>
    <w:rsid w:val="00F71325"/>
    <w:rsid w:val="00F7148A"/>
    <w:rsid w:val="00F714F9"/>
    <w:rsid w:val="00F71515"/>
    <w:rsid w:val="00F7153B"/>
    <w:rsid w:val="00F71C46"/>
    <w:rsid w:val="00F71DE1"/>
    <w:rsid w:val="00F72148"/>
    <w:rsid w:val="00F72167"/>
    <w:rsid w:val="00F721B7"/>
    <w:rsid w:val="00F72347"/>
    <w:rsid w:val="00F724AC"/>
    <w:rsid w:val="00F724B8"/>
    <w:rsid w:val="00F72694"/>
    <w:rsid w:val="00F727F8"/>
    <w:rsid w:val="00F7287B"/>
    <w:rsid w:val="00F730BA"/>
    <w:rsid w:val="00F730C2"/>
    <w:rsid w:val="00F732FB"/>
    <w:rsid w:val="00F73486"/>
    <w:rsid w:val="00F73586"/>
    <w:rsid w:val="00F73624"/>
    <w:rsid w:val="00F736AB"/>
    <w:rsid w:val="00F73712"/>
    <w:rsid w:val="00F73866"/>
    <w:rsid w:val="00F73871"/>
    <w:rsid w:val="00F73B5D"/>
    <w:rsid w:val="00F73C5C"/>
    <w:rsid w:val="00F73ED0"/>
    <w:rsid w:val="00F7435C"/>
    <w:rsid w:val="00F744FF"/>
    <w:rsid w:val="00F74539"/>
    <w:rsid w:val="00F7455C"/>
    <w:rsid w:val="00F7466D"/>
    <w:rsid w:val="00F74778"/>
    <w:rsid w:val="00F74875"/>
    <w:rsid w:val="00F7487F"/>
    <w:rsid w:val="00F7488E"/>
    <w:rsid w:val="00F748BF"/>
    <w:rsid w:val="00F74908"/>
    <w:rsid w:val="00F74C05"/>
    <w:rsid w:val="00F74D9F"/>
    <w:rsid w:val="00F75012"/>
    <w:rsid w:val="00F7520F"/>
    <w:rsid w:val="00F75455"/>
    <w:rsid w:val="00F75588"/>
    <w:rsid w:val="00F755F7"/>
    <w:rsid w:val="00F758A3"/>
    <w:rsid w:val="00F75BCB"/>
    <w:rsid w:val="00F75C19"/>
    <w:rsid w:val="00F75F06"/>
    <w:rsid w:val="00F75F4C"/>
    <w:rsid w:val="00F76160"/>
    <w:rsid w:val="00F762F3"/>
    <w:rsid w:val="00F764A3"/>
    <w:rsid w:val="00F768FC"/>
    <w:rsid w:val="00F76C3F"/>
    <w:rsid w:val="00F76D9E"/>
    <w:rsid w:val="00F76F0B"/>
    <w:rsid w:val="00F76F59"/>
    <w:rsid w:val="00F76F98"/>
    <w:rsid w:val="00F7727B"/>
    <w:rsid w:val="00F772FC"/>
    <w:rsid w:val="00F773C0"/>
    <w:rsid w:val="00F775DC"/>
    <w:rsid w:val="00F775EA"/>
    <w:rsid w:val="00F77678"/>
    <w:rsid w:val="00F77A0E"/>
    <w:rsid w:val="00F77B3F"/>
    <w:rsid w:val="00F77B6D"/>
    <w:rsid w:val="00F77CE3"/>
    <w:rsid w:val="00F77D37"/>
    <w:rsid w:val="00F77D66"/>
    <w:rsid w:val="00F77DC1"/>
    <w:rsid w:val="00F77DFB"/>
    <w:rsid w:val="00F8055E"/>
    <w:rsid w:val="00F8062B"/>
    <w:rsid w:val="00F8069E"/>
    <w:rsid w:val="00F8083D"/>
    <w:rsid w:val="00F808A0"/>
    <w:rsid w:val="00F80AAC"/>
    <w:rsid w:val="00F80DA9"/>
    <w:rsid w:val="00F80DD1"/>
    <w:rsid w:val="00F80E35"/>
    <w:rsid w:val="00F80E3C"/>
    <w:rsid w:val="00F8110C"/>
    <w:rsid w:val="00F81254"/>
    <w:rsid w:val="00F812D3"/>
    <w:rsid w:val="00F8158C"/>
    <w:rsid w:val="00F815DC"/>
    <w:rsid w:val="00F81604"/>
    <w:rsid w:val="00F8162D"/>
    <w:rsid w:val="00F81B91"/>
    <w:rsid w:val="00F81C73"/>
    <w:rsid w:val="00F81CA8"/>
    <w:rsid w:val="00F81CD1"/>
    <w:rsid w:val="00F81EEA"/>
    <w:rsid w:val="00F822E9"/>
    <w:rsid w:val="00F82364"/>
    <w:rsid w:val="00F823ED"/>
    <w:rsid w:val="00F8247F"/>
    <w:rsid w:val="00F8255F"/>
    <w:rsid w:val="00F825C1"/>
    <w:rsid w:val="00F82BCB"/>
    <w:rsid w:val="00F82C81"/>
    <w:rsid w:val="00F82EFD"/>
    <w:rsid w:val="00F83200"/>
    <w:rsid w:val="00F833E7"/>
    <w:rsid w:val="00F838BC"/>
    <w:rsid w:val="00F8394D"/>
    <w:rsid w:val="00F83AF6"/>
    <w:rsid w:val="00F83DF9"/>
    <w:rsid w:val="00F83F1F"/>
    <w:rsid w:val="00F84053"/>
    <w:rsid w:val="00F840DE"/>
    <w:rsid w:val="00F842F3"/>
    <w:rsid w:val="00F843F5"/>
    <w:rsid w:val="00F844C6"/>
    <w:rsid w:val="00F84563"/>
    <w:rsid w:val="00F849BB"/>
    <w:rsid w:val="00F84A55"/>
    <w:rsid w:val="00F84A70"/>
    <w:rsid w:val="00F84DCE"/>
    <w:rsid w:val="00F84E1A"/>
    <w:rsid w:val="00F84EC8"/>
    <w:rsid w:val="00F85016"/>
    <w:rsid w:val="00F851DA"/>
    <w:rsid w:val="00F851F0"/>
    <w:rsid w:val="00F85286"/>
    <w:rsid w:val="00F85298"/>
    <w:rsid w:val="00F854DE"/>
    <w:rsid w:val="00F856F0"/>
    <w:rsid w:val="00F858D9"/>
    <w:rsid w:val="00F85BB1"/>
    <w:rsid w:val="00F85DF4"/>
    <w:rsid w:val="00F85E5B"/>
    <w:rsid w:val="00F85FB8"/>
    <w:rsid w:val="00F86077"/>
    <w:rsid w:val="00F863BF"/>
    <w:rsid w:val="00F864E2"/>
    <w:rsid w:val="00F8653C"/>
    <w:rsid w:val="00F86760"/>
    <w:rsid w:val="00F867EF"/>
    <w:rsid w:val="00F867FF"/>
    <w:rsid w:val="00F86A09"/>
    <w:rsid w:val="00F86DD0"/>
    <w:rsid w:val="00F86F54"/>
    <w:rsid w:val="00F8712A"/>
    <w:rsid w:val="00F8724C"/>
    <w:rsid w:val="00F8733C"/>
    <w:rsid w:val="00F87818"/>
    <w:rsid w:val="00F87850"/>
    <w:rsid w:val="00F87966"/>
    <w:rsid w:val="00F87DE0"/>
    <w:rsid w:val="00F87E6D"/>
    <w:rsid w:val="00F87E8F"/>
    <w:rsid w:val="00F87F7E"/>
    <w:rsid w:val="00F900FE"/>
    <w:rsid w:val="00F9051E"/>
    <w:rsid w:val="00F906A6"/>
    <w:rsid w:val="00F90819"/>
    <w:rsid w:val="00F90865"/>
    <w:rsid w:val="00F9093D"/>
    <w:rsid w:val="00F90979"/>
    <w:rsid w:val="00F90997"/>
    <w:rsid w:val="00F90AAB"/>
    <w:rsid w:val="00F90E57"/>
    <w:rsid w:val="00F90F1F"/>
    <w:rsid w:val="00F90F42"/>
    <w:rsid w:val="00F9108A"/>
    <w:rsid w:val="00F910F0"/>
    <w:rsid w:val="00F916ED"/>
    <w:rsid w:val="00F916F2"/>
    <w:rsid w:val="00F91795"/>
    <w:rsid w:val="00F9182E"/>
    <w:rsid w:val="00F91A9D"/>
    <w:rsid w:val="00F91ACE"/>
    <w:rsid w:val="00F91C35"/>
    <w:rsid w:val="00F91E1F"/>
    <w:rsid w:val="00F9207F"/>
    <w:rsid w:val="00F920F2"/>
    <w:rsid w:val="00F92387"/>
    <w:rsid w:val="00F92427"/>
    <w:rsid w:val="00F92533"/>
    <w:rsid w:val="00F92684"/>
    <w:rsid w:val="00F9271B"/>
    <w:rsid w:val="00F92728"/>
    <w:rsid w:val="00F927DC"/>
    <w:rsid w:val="00F92812"/>
    <w:rsid w:val="00F92A68"/>
    <w:rsid w:val="00F92B8A"/>
    <w:rsid w:val="00F92CA3"/>
    <w:rsid w:val="00F92D11"/>
    <w:rsid w:val="00F92D82"/>
    <w:rsid w:val="00F92E8F"/>
    <w:rsid w:val="00F93499"/>
    <w:rsid w:val="00F9352F"/>
    <w:rsid w:val="00F9392D"/>
    <w:rsid w:val="00F93A5B"/>
    <w:rsid w:val="00F93E1E"/>
    <w:rsid w:val="00F93E63"/>
    <w:rsid w:val="00F93E92"/>
    <w:rsid w:val="00F94138"/>
    <w:rsid w:val="00F94418"/>
    <w:rsid w:val="00F945BC"/>
    <w:rsid w:val="00F94705"/>
    <w:rsid w:val="00F94A74"/>
    <w:rsid w:val="00F94AA7"/>
    <w:rsid w:val="00F94B01"/>
    <w:rsid w:val="00F95189"/>
    <w:rsid w:val="00F9546D"/>
    <w:rsid w:val="00F95568"/>
    <w:rsid w:val="00F959E6"/>
    <w:rsid w:val="00F95C96"/>
    <w:rsid w:val="00F95C9A"/>
    <w:rsid w:val="00F95E60"/>
    <w:rsid w:val="00F95F38"/>
    <w:rsid w:val="00F95FF1"/>
    <w:rsid w:val="00F9605F"/>
    <w:rsid w:val="00F965B2"/>
    <w:rsid w:val="00F96B91"/>
    <w:rsid w:val="00F96BDB"/>
    <w:rsid w:val="00F96C17"/>
    <w:rsid w:val="00F96C39"/>
    <w:rsid w:val="00F96E21"/>
    <w:rsid w:val="00F96FA1"/>
    <w:rsid w:val="00F97027"/>
    <w:rsid w:val="00F971B8"/>
    <w:rsid w:val="00F976D1"/>
    <w:rsid w:val="00F97794"/>
    <w:rsid w:val="00F979EE"/>
    <w:rsid w:val="00F97A87"/>
    <w:rsid w:val="00F97C56"/>
    <w:rsid w:val="00F97F1A"/>
    <w:rsid w:val="00F97F6E"/>
    <w:rsid w:val="00F97F84"/>
    <w:rsid w:val="00FA01A0"/>
    <w:rsid w:val="00FA0283"/>
    <w:rsid w:val="00FA042A"/>
    <w:rsid w:val="00FA0460"/>
    <w:rsid w:val="00FA0684"/>
    <w:rsid w:val="00FA074C"/>
    <w:rsid w:val="00FA082B"/>
    <w:rsid w:val="00FA0A66"/>
    <w:rsid w:val="00FA0CFD"/>
    <w:rsid w:val="00FA1153"/>
    <w:rsid w:val="00FA11E5"/>
    <w:rsid w:val="00FA11FA"/>
    <w:rsid w:val="00FA1290"/>
    <w:rsid w:val="00FA1375"/>
    <w:rsid w:val="00FA1459"/>
    <w:rsid w:val="00FA1557"/>
    <w:rsid w:val="00FA167D"/>
    <w:rsid w:val="00FA16C7"/>
    <w:rsid w:val="00FA1814"/>
    <w:rsid w:val="00FA1898"/>
    <w:rsid w:val="00FA1B19"/>
    <w:rsid w:val="00FA1CED"/>
    <w:rsid w:val="00FA207E"/>
    <w:rsid w:val="00FA20B8"/>
    <w:rsid w:val="00FA2250"/>
    <w:rsid w:val="00FA2274"/>
    <w:rsid w:val="00FA2644"/>
    <w:rsid w:val="00FA274E"/>
    <w:rsid w:val="00FA2957"/>
    <w:rsid w:val="00FA2CB3"/>
    <w:rsid w:val="00FA2CC5"/>
    <w:rsid w:val="00FA2CF2"/>
    <w:rsid w:val="00FA2D8F"/>
    <w:rsid w:val="00FA2ECB"/>
    <w:rsid w:val="00FA3391"/>
    <w:rsid w:val="00FA33BF"/>
    <w:rsid w:val="00FA3469"/>
    <w:rsid w:val="00FA3803"/>
    <w:rsid w:val="00FA3D34"/>
    <w:rsid w:val="00FA3F59"/>
    <w:rsid w:val="00FA3F96"/>
    <w:rsid w:val="00FA408B"/>
    <w:rsid w:val="00FA4418"/>
    <w:rsid w:val="00FA441A"/>
    <w:rsid w:val="00FA44F0"/>
    <w:rsid w:val="00FA4968"/>
    <w:rsid w:val="00FA4A00"/>
    <w:rsid w:val="00FA5264"/>
    <w:rsid w:val="00FA5473"/>
    <w:rsid w:val="00FA55AA"/>
    <w:rsid w:val="00FA56CA"/>
    <w:rsid w:val="00FA574F"/>
    <w:rsid w:val="00FA5A07"/>
    <w:rsid w:val="00FA5B05"/>
    <w:rsid w:val="00FA5DC1"/>
    <w:rsid w:val="00FA5F03"/>
    <w:rsid w:val="00FA62D9"/>
    <w:rsid w:val="00FA64AA"/>
    <w:rsid w:val="00FA655E"/>
    <w:rsid w:val="00FA67F3"/>
    <w:rsid w:val="00FA6947"/>
    <w:rsid w:val="00FA6994"/>
    <w:rsid w:val="00FA69F5"/>
    <w:rsid w:val="00FA6ABC"/>
    <w:rsid w:val="00FA6CA2"/>
    <w:rsid w:val="00FA6F17"/>
    <w:rsid w:val="00FA6F1D"/>
    <w:rsid w:val="00FA72C1"/>
    <w:rsid w:val="00FA73D8"/>
    <w:rsid w:val="00FA75F6"/>
    <w:rsid w:val="00FA79B6"/>
    <w:rsid w:val="00FA79E1"/>
    <w:rsid w:val="00FA7BEA"/>
    <w:rsid w:val="00FA7E74"/>
    <w:rsid w:val="00FA7F9D"/>
    <w:rsid w:val="00FB00BF"/>
    <w:rsid w:val="00FB0108"/>
    <w:rsid w:val="00FB0147"/>
    <w:rsid w:val="00FB01C1"/>
    <w:rsid w:val="00FB04C5"/>
    <w:rsid w:val="00FB05E4"/>
    <w:rsid w:val="00FB05F9"/>
    <w:rsid w:val="00FB065C"/>
    <w:rsid w:val="00FB0736"/>
    <w:rsid w:val="00FB07FF"/>
    <w:rsid w:val="00FB0F02"/>
    <w:rsid w:val="00FB14AF"/>
    <w:rsid w:val="00FB14BC"/>
    <w:rsid w:val="00FB14E1"/>
    <w:rsid w:val="00FB15C4"/>
    <w:rsid w:val="00FB1743"/>
    <w:rsid w:val="00FB1915"/>
    <w:rsid w:val="00FB1AB6"/>
    <w:rsid w:val="00FB1D0E"/>
    <w:rsid w:val="00FB1E0C"/>
    <w:rsid w:val="00FB20D7"/>
    <w:rsid w:val="00FB23D1"/>
    <w:rsid w:val="00FB2502"/>
    <w:rsid w:val="00FB2545"/>
    <w:rsid w:val="00FB26F8"/>
    <w:rsid w:val="00FB271F"/>
    <w:rsid w:val="00FB28AB"/>
    <w:rsid w:val="00FB2A87"/>
    <w:rsid w:val="00FB2B86"/>
    <w:rsid w:val="00FB2C77"/>
    <w:rsid w:val="00FB2D40"/>
    <w:rsid w:val="00FB30B0"/>
    <w:rsid w:val="00FB31FC"/>
    <w:rsid w:val="00FB3247"/>
    <w:rsid w:val="00FB3516"/>
    <w:rsid w:val="00FB35C6"/>
    <w:rsid w:val="00FB36F4"/>
    <w:rsid w:val="00FB3763"/>
    <w:rsid w:val="00FB3943"/>
    <w:rsid w:val="00FB3F53"/>
    <w:rsid w:val="00FB4073"/>
    <w:rsid w:val="00FB4204"/>
    <w:rsid w:val="00FB436A"/>
    <w:rsid w:val="00FB43EC"/>
    <w:rsid w:val="00FB43F1"/>
    <w:rsid w:val="00FB45FD"/>
    <w:rsid w:val="00FB4684"/>
    <w:rsid w:val="00FB470C"/>
    <w:rsid w:val="00FB47CE"/>
    <w:rsid w:val="00FB4A4B"/>
    <w:rsid w:val="00FB4D39"/>
    <w:rsid w:val="00FB4DAC"/>
    <w:rsid w:val="00FB4F07"/>
    <w:rsid w:val="00FB54AC"/>
    <w:rsid w:val="00FB55EA"/>
    <w:rsid w:val="00FB5658"/>
    <w:rsid w:val="00FB5684"/>
    <w:rsid w:val="00FB576A"/>
    <w:rsid w:val="00FB5926"/>
    <w:rsid w:val="00FB59F8"/>
    <w:rsid w:val="00FB5A20"/>
    <w:rsid w:val="00FB5B70"/>
    <w:rsid w:val="00FB5BC7"/>
    <w:rsid w:val="00FB5E5B"/>
    <w:rsid w:val="00FB6005"/>
    <w:rsid w:val="00FB6143"/>
    <w:rsid w:val="00FB61DD"/>
    <w:rsid w:val="00FB6432"/>
    <w:rsid w:val="00FB6461"/>
    <w:rsid w:val="00FB651B"/>
    <w:rsid w:val="00FB6675"/>
    <w:rsid w:val="00FB6817"/>
    <w:rsid w:val="00FB6927"/>
    <w:rsid w:val="00FB6AE3"/>
    <w:rsid w:val="00FB6CE0"/>
    <w:rsid w:val="00FB6E1B"/>
    <w:rsid w:val="00FB6E3A"/>
    <w:rsid w:val="00FB702C"/>
    <w:rsid w:val="00FB7143"/>
    <w:rsid w:val="00FB739C"/>
    <w:rsid w:val="00FB749B"/>
    <w:rsid w:val="00FB75ED"/>
    <w:rsid w:val="00FB7D61"/>
    <w:rsid w:val="00FC00CE"/>
    <w:rsid w:val="00FC040A"/>
    <w:rsid w:val="00FC0976"/>
    <w:rsid w:val="00FC09B6"/>
    <w:rsid w:val="00FC11F4"/>
    <w:rsid w:val="00FC126D"/>
    <w:rsid w:val="00FC1308"/>
    <w:rsid w:val="00FC136C"/>
    <w:rsid w:val="00FC157E"/>
    <w:rsid w:val="00FC1697"/>
    <w:rsid w:val="00FC1906"/>
    <w:rsid w:val="00FC1A03"/>
    <w:rsid w:val="00FC1A6D"/>
    <w:rsid w:val="00FC1D8D"/>
    <w:rsid w:val="00FC2132"/>
    <w:rsid w:val="00FC23F4"/>
    <w:rsid w:val="00FC2900"/>
    <w:rsid w:val="00FC2B22"/>
    <w:rsid w:val="00FC2E83"/>
    <w:rsid w:val="00FC2F24"/>
    <w:rsid w:val="00FC312B"/>
    <w:rsid w:val="00FC35B2"/>
    <w:rsid w:val="00FC363D"/>
    <w:rsid w:val="00FC364F"/>
    <w:rsid w:val="00FC36D6"/>
    <w:rsid w:val="00FC3715"/>
    <w:rsid w:val="00FC3726"/>
    <w:rsid w:val="00FC3B4B"/>
    <w:rsid w:val="00FC3B72"/>
    <w:rsid w:val="00FC3EAE"/>
    <w:rsid w:val="00FC3F7B"/>
    <w:rsid w:val="00FC3F9F"/>
    <w:rsid w:val="00FC3FF7"/>
    <w:rsid w:val="00FC4090"/>
    <w:rsid w:val="00FC41DD"/>
    <w:rsid w:val="00FC4237"/>
    <w:rsid w:val="00FC4367"/>
    <w:rsid w:val="00FC489B"/>
    <w:rsid w:val="00FC49F2"/>
    <w:rsid w:val="00FC4A16"/>
    <w:rsid w:val="00FC4A8D"/>
    <w:rsid w:val="00FC4BAC"/>
    <w:rsid w:val="00FC4D1F"/>
    <w:rsid w:val="00FC4F84"/>
    <w:rsid w:val="00FC4F90"/>
    <w:rsid w:val="00FC50D4"/>
    <w:rsid w:val="00FC513F"/>
    <w:rsid w:val="00FC5194"/>
    <w:rsid w:val="00FC52AD"/>
    <w:rsid w:val="00FC5320"/>
    <w:rsid w:val="00FC537E"/>
    <w:rsid w:val="00FC5781"/>
    <w:rsid w:val="00FC5AB2"/>
    <w:rsid w:val="00FC5B57"/>
    <w:rsid w:val="00FC5CD1"/>
    <w:rsid w:val="00FC6205"/>
    <w:rsid w:val="00FC6232"/>
    <w:rsid w:val="00FC66E7"/>
    <w:rsid w:val="00FC67BA"/>
    <w:rsid w:val="00FC6CBF"/>
    <w:rsid w:val="00FC70A9"/>
    <w:rsid w:val="00FC722F"/>
    <w:rsid w:val="00FC7245"/>
    <w:rsid w:val="00FC7667"/>
    <w:rsid w:val="00FC7E3A"/>
    <w:rsid w:val="00FC7EE5"/>
    <w:rsid w:val="00FC7F9D"/>
    <w:rsid w:val="00FD00A3"/>
    <w:rsid w:val="00FD00AF"/>
    <w:rsid w:val="00FD0532"/>
    <w:rsid w:val="00FD0650"/>
    <w:rsid w:val="00FD0742"/>
    <w:rsid w:val="00FD0A87"/>
    <w:rsid w:val="00FD0A99"/>
    <w:rsid w:val="00FD0B5A"/>
    <w:rsid w:val="00FD0C61"/>
    <w:rsid w:val="00FD10B3"/>
    <w:rsid w:val="00FD118C"/>
    <w:rsid w:val="00FD1291"/>
    <w:rsid w:val="00FD146B"/>
    <w:rsid w:val="00FD1561"/>
    <w:rsid w:val="00FD17A7"/>
    <w:rsid w:val="00FD1C3E"/>
    <w:rsid w:val="00FD1CFB"/>
    <w:rsid w:val="00FD1D98"/>
    <w:rsid w:val="00FD1EAD"/>
    <w:rsid w:val="00FD1FDE"/>
    <w:rsid w:val="00FD1FE0"/>
    <w:rsid w:val="00FD2483"/>
    <w:rsid w:val="00FD296E"/>
    <w:rsid w:val="00FD2D3E"/>
    <w:rsid w:val="00FD3008"/>
    <w:rsid w:val="00FD315B"/>
    <w:rsid w:val="00FD31A5"/>
    <w:rsid w:val="00FD32A0"/>
    <w:rsid w:val="00FD32EA"/>
    <w:rsid w:val="00FD337C"/>
    <w:rsid w:val="00FD33D3"/>
    <w:rsid w:val="00FD3789"/>
    <w:rsid w:val="00FD37E6"/>
    <w:rsid w:val="00FD3E12"/>
    <w:rsid w:val="00FD4149"/>
    <w:rsid w:val="00FD4162"/>
    <w:rsid w:val="00FD43A7"/>
    <w:rsid w:val="00FD468B"/>
    <w:rsid w:val="00FD4B53"/>
    <w:rsid w:val="00FD4CFC"/>
    <w:rsid w:val="00FD4E9A"/>
    <w:rsid w:val="00FD4EC4"/>
    <w:rsid w:val="00FD4ED6"/>
    <w:rsid w:val="00FD520B"/>
    <w:rsid w:val="00FD5652"/>
    <w:rsid w:val="00FD5AC1"/>
    <w:rsid w:val="00FD5AD1"/>
    <w:rsid w:val="00FD5CE5"/>
    <w:rsid w:val="00FD5D91"/>
    <w:rsid w:val="00FD5F22"/>
    <w:rsid w:val="00FD5FB3"/>
    <w:rsid w:val="00FD665B"/>
    <w:rsid w:val="00FD6764"/>
    <w:rsid w:val="00FD69CB"/>
    <w:rsid w:val="00FD6CD0"/>
    <w:rsid w:val="00FD6FB0"/>
    <w:rsid w:val="00FD6FEF"/>
    <w:rsid w:val="00FD702C"/>
    <w:rsid w:val="00FD7148"/>
    <w:rsid w:val="00FD7218"/>
    <w:rsid w:val="00FD7388"/>
    <w:rsid w:val="00FD747A"/>
    <w:rsid w:val="00FD75A8"/>
    <w:rsid w:val="00FD7653"/>
    <w:rsid w:val="00FD76B6"/>
    <w:rsid w:val="00FD7BB7"/>
    <w:rsid w:val="00FD7CCA"/>
    <w:rsid w:val="00FE006E"/>
    <w:rsid w:val="00FE025E"/>
    <w:rsid w:val="00FE042B"/>
    <w:rsid w:val="00FE0490"/>
    <w:rsid w:val="00FE058E"/>
    <w:rsid w:val="00FE05C3"/>
    <w:rsid w:val="00FE0755"/>
    <w:rsid w:val="00FE07F9"/>
    <w:rsid w:val="00FE088E"/>
    <w:rsid w:val="00FE0891"/>
    <w:rsid w:val="00FE09DA"/>
    <w:rsid w:val="00FE0C03"/>
    <w:rsid w:val="00FE0E23"/>
    <w:rsid w:val="00FE0E8A"/>
    <w:rsid w:val="00FE0EF9"/>
    <w:rsid w:val="00FE0F34"/>
    <w:rsid w:val="00FE124F"/>
    <w:rsid w:val="00FE12A2"/>
    <w:rsid w:val="00FE1719"/>
    <w:rsid w:val="00FE1955"/>
    <w:rsid w:val="00FE1964"/>
    <w:rsid w:val="00FE19D7"/>
    <w:rsid w:val="00FE1A02"/>
    <w:rsid w:val="00FE1AB9"/>
    <w:rsid w:val="00FE1B96"/>
    <w:rsid w:val="00FE1BF0"/>
    <w:rsid w:val="00FE1E14"/>
    <w:rsid w:val="00FE1F17"/>
    <w:rsid w:val="00FE2078"/>
    <w:rsid w:val="00FE218D"/>
    <w:rsid w:val="00FE246F"/>
    <w:rsid w:val="00FE24E4"/>
    <w:rsid w:val="00FE25B2"/>
    <w:rsid w:val="00FE25F8"/>
    <w:rsid w:val="00FE26C7"/>
    <w:rsid w:val="00FE2755"/>
    <w:rsid w:val="00FE28C0"/>
    <w:rsid w:val="00FE28F7"/>
    <w:rsid w:val="00FE2C09"/>
    <w:rsid w:val="00FE2DCB"/>
    <w:rsid w:val="00FE2E0C"/>
    <w:rsid w:val="00FE31A8"/>
    <w:rsid w:val="00FE31D3"/>
    <w:rsid w:val="00FE326E"/>
    <w:rsid w:val="00FE340C"/>
    <w:rsid w:val="00FE3417"/>
    <w:rsid w:val="00FE364C"/>
    <w:rsid w:val="00FE36AD"/>
    <w:rsid w:val="00FE3829"/>
    <w:rsid w:val="00FE39A0"/>
    <w:rsid w:val="00FE3A38"/>
    <w:rsid w:val="00FE3EBE"/>
    <w:rsid w:val="00FE3F18"/>
    <w:rsid w:val="00FE401F"/>
    <w:rsid w:val="00FE4157"/>
    <w:rsid w:val="00FE4168"/>
    <w:rsid w:val="00FE41EF"/>
    <w:rsid w:val="00FE4562"/>
    <w:rsid w:val="00FE495C"/>
    <w:rsid w:val="00FE49D3"/>
    <w:rsid w:val="00FE4C38"/>
    <w:rsid w:val="00FE4D0B"/>
    <w:rsid w:val="00FE4F13"/>
    <w:rsid w:val="00FE5367"/>
    <w:rsid w:val="00FE5399"/>
    <w:rsid w:val="00FE54E0"/>
    <w:rsid w:val="00FE567C"/>
    <w:rsid w:val="00FE56C3"/>
    <w:rsid w:val="00FE5720"/>
    <w:rsid w:val="00FE57E1"/>
    <w:rsid w:val="00FE5B03"/>
    <w:rsid w:val="00FE5B88"/>
    <w:rsid w:val="00FE5C6B"/>
    <w:rsid w:val="00FE5CF4"/>
    <w:rsid w:val="00FE5EBB"/>
    <w:rsid w:val="00FE60E4"/>
    <w:rsid w:val="00FE629D"/>
    <w:rsid w:val="00FE6381"/>
    <w:rsid w:val="00FE641D"/>
    <w:rsid w:val="00FE654D"/>
    <w:rsid w:val="00FE66F5"/>
    <w:rsid w:val="00FE67DD"/>
    <w:rsid w:val="00FE68DA"/>
    <w:rsid w:val="00FE6A87"/>
    <w:rsid w:val="00FE6A94"/>
    <w:rsid w:val="00FE6BD7"/>
    <w:rsid w:val="00FE6EED"/>
    <w:rsid w:val="00FE7A3A"/>
    <w:rsid w:val="00FE7D1B"/>
    <w:rsid w:val="00FE7E27"/>
    <w:rsid w:val="00FF0636"/>
    <w:rsid w:val="00FF065E"/>
    <w:rsid w:val="00FF07F6"/>
    <w:rsid w:val="00FF0921"/>
    <w:rsid w:val="00FF0984"/>
    <w:rsid w:val="00FF0A96"/>
    <w:rsid w:val="00FF0AE7"/>
    <w:rsid w:val="00FF0D69"/>
    <w:rsid w:val="00FF0DD5"/>
    <w:rsid w:val="00FF0FEA"/>
    <w:rsid w:val="00FF1230"/>
    <w:rsid w:val="00FF1297"/>
    <w:rsid w:val="00FF15F8"/>
    <w:rsid w:val="00FF16A5"/>
    <w:rsid w:val="00FF16C0"/>
    <w:rsid w:val="00FF1733"/>
    <w:rsid w:val="00FF1788"/>
    <w:rsid w:val="00FF1856"/>
    <w:rsid w:val="00FF19D2"/>
    <w:rsid w:val="00FF1B6F"/>
    <w:rsid w:val="00FF1BDE"/>
    <w:rsid w:val="00FF1D1A"/>
    <w:rsid w:val="00FF1D90"/>
    <w:rsid w:val="00FF1EC2"/>
    <w:rsid w:val="00FF1F2B"/>
    <w:rsid w:val="00FF1F91"/>
    <w:rsid w:val="00FF2043"/>
    <w:rsid w:val="00FF2115"/>
    <w:rsid w:val="00FF28AC"/>
    <w:rsid w:val="00FF2992"/>
    <w:rsid w:val="00FF29D0"/>
    <w:rsid w:val="00FF2D2A"/>
    <w:rsid w:val="00FF2D64"/>
    <w:rsid w:val="00FF2DC0"/>
    <w:rsid w:val="00FF2ED4"/>
    <w:rsid w:val="00FF2EF9"/>
    <w:rsid w:val="00FF305F"/>
    <w:rsid w:val="00FF313E"/>
    <w:rsid w:val="00FF3151"/>
    <w:rsid w:val="00FF320F"/>
    <w:rsid w:val="00FF3338"/>
    <w:rsid w:val="00FF38F2"/>
    <w:rsid w:val="00FF3A0E"/>
    <w:rsid w:val="00FF3BD8"/>
    <w:rsid w:val="00FF4000"/>
    <w:rsid w:val="00FF404C"/>
    <w:rsid w:val="00FF40FF"/>
    <w:rsid w:val="00FF42E8"/>
    <w:rsid w:val="00FF4324"/>
    <w:rsid w:val="00FF4372"/>
    <w:rsid w:val="00FF44CC"/>
    <w:rsid w:val="00FF4519"/>
    <w:rsid w:val="00FF45F3"/>
    <w:rsid w:val="00FF4758"/>
    <w:rsid w:val="00FF48F8"/>
    <w:rsid w:val="00FF49EF"/>
    <w:rsid w:val="00FF4CD1"/>
    <w:rsid w:val="00FF4F1C"/>
    <w:rsid w:val="00FF50F0"/>
    <w:rsid w:val="00FF521E"/>
    <w:rsid w:val="00FF5276"/>
    <w:rsid w:val="00FF53B8"/>
    <w:rsid w:val="00FF54AB"/>
    <w:rsid w:val="00FF54C6"/>
    <w:rsid w:val="00FF54E3"/>
    <w:rsid w:val="00FF555E"/>
    <w:rsid w:val="00FF562D"/>
    <w:rsid w:val="00FF58AB"/>
    <w:rsid w:val="00FF5CC9"/>
    <w:rsid w:val="00FF5F90"/>
    <w:rsid w:val="00FF66BC"/>
    <w:rsid w:val="00FF6961"/>
    <w:rsid w:val="00FF6C3E"/>
    <w:rsid w:val="00FF6E29"/>
    <w:rsid w:val="00FF75D0"/>
    <w:rsid w:val="00FF79C2"/>
    <w:rsid w:val="00FF79DF"/>
    <w:rsid w:val="00FF7A58"/>
    <w:rsid w:val="00FF7C58"/>
    <w:rsid w:val="00FF7D5A"/>
    <w:rsid w:val="00FF7D5C"/>
    <w:rsid w:val="00FF7D6F"/>
    <w:rsid w:val="00FF7DF2"/>
    <w:rsid w:val="0103E0F7"/>
    <w:rsid w:val="010D46BE"/>
    <w:rsid w:val="011C36C2"/>
    <w:rsid w:val="0122106C"/>
    <w:rsid w:val="01239142"/>
    <w:rsid w:val="012534F7"/>
    <w:rsid w:val="012E06BF"/>
    <w:rsid w:val="013322FC"/>
    <w:rsid w:val="01349747"/>
    <w:rsid w:val="013590EE"/>
    <w:rsid w:val="01465EB3"/>
    <w:rsid w:val="0163EA2F"/>
    <w:rsid w:val="016637B9"/>
    <w:rsid w:val="016D379F"/>
    <w:rsid w:val="017527C2"/>
    <w:rsid w:val="01778CD3"/>
    <w:rsid w:val="017BDCBE"/>
    <w:rsid w:val="01A3DA84"/>
    <w:rsid w:val="01B4F3C3"/>
    <w:rsid w:val="01C30C26"/>
    <w:rsid w:val="01C6B61A"/>
    <w:rsid w:val="01C84BC2"/>
    <w:rsid w:val="01CA1726"/>
    <w:rsid w:val="01D5AAA4"/>
    <w:rsid w:val="01D84187"/>
    <w:rsid w:val="01D8AF64"/>
    <w:rsid w:val="01E52C4B"/>
    <w:rsid w:val="01EEECCB"/>
    <w:rsid w:val="0203B085"/>
    <w:rsid w:val="0214CF35"/>
    <w:rsid w:val="0222A3E9"/>
    <w:rsid w:val="02279BCB"/>
    <w:rsid w:val="022DA586"/>
    <w:rsid w:val="023EBD08"/>
    <w:rsid w:val="02433F24"/>
    <w:rsid w:val="02457B73"/>
    <w:rsid w:val="025152CD"/>
    <w:rsid w:val="025E8532"/>
    <w:rsid w:val="0262997A"/>
    <w:rsid w:val="026403DC"/>
    <w:rsid w:val="0265E3F3"/>
    <w:rsid w:val="026A227E"/>
    <w:rsid w:val="0271280F"/>
    <w:rsid w:val="02726BEB"/>
    <w:rsid w:val="02851C3C"/>
    <w:rsid w:val="02AC0A54"/>
    <w:rsid w:val="02B21D90"/>
    <w:rsid w:val="02B8CA02"/>
    <w:rsid w:val="02B92387"/>
    <w:rsid w:val="02BC86EC"/>
    <w:rsid w:val="02BD2BA6"/>
    <w:rsid w:val="02BEC8D5"/>
    <w:rsid w:val="02C3E162"/>
    <w:rsid w:val="02C4F1A8"/>
    <w:rsid w:val="02D3B2A0"/>
    <w:rsid w:val="02E073E4"/>
    <w:rsid w:val="02E2501F"/>
    <w:rsid w:val="02E62FA2"/>
    <w:rsid w:val="02E66B90"/>
    <w:rsid w:val="02E7EA40"/>
    <w:rsid w:val="02F41D06"/>
    <w:rsid w:val="02F4DC21"/>
    <w:rsid w:val="030885A8"/>
    <w:rsid w:val="031F3938"/>
    <w:rsid w:val="03217B61"/>
    <w:rsid w:val="03396E53"/>
    <w:rsid w:val="03409BA3"/>
    <w:rsid w:val="034289CE"/>
    <w:rsid w:val="0350A389"/>
    <w:rsid w:val="035C6397"/>
    <w:rsid w:val="035D8B18"/>
    <w:rsid w:val="03609783"/>
    <w:rsid w:val="037FF0EF"/>
    <w:rsid w:val="03846BE5"/>
    <w:rsid w:val="03B8E82F"/>
    <w:rsid w:val="03C05567"/>
    <w:rsid w:val="03D5CEEF"/>
    <w:rsid w:val="03DA78A6"/>
    <w:rsid w:val="03DC6781"/>
    <w:rsid w:val="03E714AD"/>
    <w:rsid w:val="03EE31DF"/>
    <w:rsid w:val="03EF6395"/>
    <w:rsid w:val="03FE9C2A"/>
    <w:rsid w:val="0409301B"/>
    <w:rsid w:val="040E59B7"/>
    <w:rsid w:val="0422814F"/>
    <w:rsid w:val="04228A99"/>
    <w:rsid w:val="042E08DB"/>
    <w:rsid w:val="045B4AC0"/>
    <w:rsid w:val="046E3F8E"/>
    <w:rsid w:val="04C9DAA5"/>
    <w:rsid w:val="04CD210A"/>
    <w:rsid w:val="04CFE83D"/>
    <w:rsid w:val="04E4A41A"/>
    <w:rsid w:val="04E6EF18"/>
    <w:rsid w:val="04E78AC6"/>
    <w:rsid w:val="04F09F47"/>
    <w:rsid w:val="04FB1761"/>
    <w:rsid w:val="04FDD6D9"/>
    <w:rsid w:val="0501F7F3"/>
    <w:rsid w:val="0503B263"/>
    <w:rsid w:val="051AD3CD"/>
    <w:rsid w:val="052172D8"/>
    <w:rsid w:val="05265A18"/>
    <w:rsid w:val="05745EB9"/>
    <w:rsid w:val="05753B70"/>
    <w:rsid w:val="0576E316"/>
    <w:rsid w:val="057D3762"/>
    <w:rsid w:val="058A2CFB"/>
    <w:rsid w:val="0598385A"/>
    <w:rsid w:val="05A906F8"/>
    <w:rsid w:val="05AC1B07"/>
    <w:rsid w:val="05B4F90F"/>
    <w:rsid w:val="05D38463"/>
    <w:rsid w:val="05E99E15"/>
    <w:rsid w:val="05F7F6AC"/>
    <w:rsid w:val="05FED661"/>
    <w:rsid w:val="0600BCC5"/>
    <w:rsid w:val="0600D29D"/>
    <w:rsid w:val="06140D67"/>
    <w:rsid w:val="06185AF0"/>
    <w:rsid w:val="0648C39F"/>
    <w:rsid w:val="06509E7C"/>
    <w:rsid w:val="06517A3D"/>
    <w:rsid w:val="06642A88"/>
    <w:rsid w:val="06669AC3"/>
    <w:rsid w:val="066DF84A"/>
    <w:rsid w:val="067FCFD9"/>
    <w:rsid w:val="06A00B23"/>
    <w:rsid w:val="06A85243"/>
    <w:rsid w:val="06A9E688"/>
    <w:rsid w:val="06BA3474"/>
    <w:rsid w:val="06BAC744"/>
    <w:rsid w:val="06C84D3C"/>
    <w:rsid w:val="06CEB43E"/>
    <w:rsid w:val="06D11366"/>
    <w:rsid w:val="06EE8E68"/>
    <w:rsid w:val="0703918F"/>
    <w:rsid w:val="0710B27D"/>
    <w:rsid w:val="071907C3"/>
    <w:rsid w:val="0720B146"/>
    <w:rsid w:val="072660C2"/>
    <w:rsid w:val="07279AF1"/>
    <w:rsid w:val="072C88E4"/>
    <w:rsid w:val="07331FAD"/>
    <w:rsid w:val="074B0532"/>
    <w:rsid w:val="074CD47E"/>
    <w:rsid w:val="07563F82"/>
    <w:rsid w:val="07640453"/>
    <w:rsid w:val="076EF9E9"/>
    <w:rsid w:val="0773440F"/>
    <w:rsid w:val="078483EF"/>
    <w:rsid w:val="07853E06"/>
    <w:rsid w:val="07882249"/>
    <w:rsid w:val="079C131B"/>
    <w:rsid w:val="07AA742E"/>
    <w:rsid w:val="07AFD0AD"/>
    <w:rsid w:val="07B2CE94"/>
    <w:rsid w:val="07B7A5E1"/>
    <w:rsid w:val="07CDF109"/>
    <w:rsid w:val="07EAEB04"/>
    <w:rsid w:val="07FD09BD"/>
    <w:rsid w:val="0806C6B6"/>
    <w:rsid w:val="080A1C4C"/>
    <w:rsid w:val="080A1D05"/>
    <w:rsid w:val="081D6578"/>
    <w:rsid w:val="0824406E"/>
    <w:rsid w:val="08454A98"/>
    <w:rsid w:val="0845E63D"/>
    <w:rsid w:val="08469881"/>
    <w:rsid w:val="086D6C8D"/>
    <w:rsid w:val="08736313"/>
    <w:rsid w:val="087385C7"/>
    <w:rsid w:val="0881C480"/>
    <w:rsid w:val="088588E8"/>
    <w:rsid w:val="08B4F7D8"/>
    <w:rsid w:val="08B5F3F5"/>
    <w:rsid w:val="08CFC835"/>
    <w:rsid w:val="08D21247"/>
    <w:rsid w:val="08D76897"/>
    <w:rsid w:val="08D8470D"/>
    <w:rsid w:val="08D8D133"/>
    <w:rsid w:val="08EF81BE"/>
    <w:rsid w:val="08F2A638"/>
    <w:rsid w:val="09162AD9"/>
    <w:rsid w:val="091DAC03"/>
    <w:rsid w:val="09260A9F"/>
    <w:rsid w:val="093FE986"/>
    <w:rsid w:val="0941C0BD"/>
    <w:rsid w:val="0964504C"/>
    <w:rsid w:val="096DC65A"/>
    <w:rsid w:val="097A05F4"/>
    <w:rsid w:val="09951D9B"/>
    <w:rsid w:val="099C2CBF"/>
    <w:rsid w:val="09A33385"/>
    <w:rsid w:val="09A838C6"/>
    <w:rsid w:val="09A99BE7"/>
    <w:rsid w:val="09AC1DF6"/>
    <w:rsid w:val="09B297E3"/>
    <w:rsid w:val="09C57043"/>
    <w:rsid w:val="09CB366B"/>
    <w:rsid w:val="09CC0BD2"/>
    <w:rsid w:val="09CD2956"/>
    <w:rsid w:val="09D1E1E7"/>
    <w:rsid w:val="09D9AFE3"/>
    <w:rsid w:val="09E470DC"/>
    <w:rsid w:val="09FED589"/>
    <w:rsid w:val="0A04C1CE"/>
    <w:rsid w:val="0A0640CF"/>
    <w:rsid w:val="0A3241D1"/>
    <w:rsid w:val="0A500E59"/>
    <w:rsid w:val="0A656253"/>
    <w:rsid w:val="0A95CE66"/>
    <w:rsid w:val="0A9B818A"/>
    <w:rsid w:val="0AA92823"/>
    <w:rsid w:val="0AB121D2"/>
    <w:rsid w:val="0ACE3B66"/>
    <w:rsid w:val="0AD5869F"/>
    <w:rsid w:val="0AD789F3"/>
    <w:rsid w:val="0ADB0A3C"/>
    <w:rsid w:val="0ADDA800"/>
    <w:rsid w:val="0ADF729C"/>
    <w:rsid w:val="0B02F45B"/>
    <w:rsid w:val="0B08BF27"/>
    <w:rsid w:val="0B1BD526"/>
    <w:rsid w:val="0B28ADDA"/>
    <w:rsid w:val="0B30C545"/>
    <w:rsid w:val="0B311202"/>
    <w:rsid w:val="0B3DA96D"/>
    <w:rsid w:val="0B5932AF"/>
    <w:rsid w:val="0B5CE4C7"/>
    <w:rsid w:val="0B5E760F"/>
    <w:rsid w:val="0B616CC4"/>
    <w:rsid w:val="0B662336"/>
    <w:rsid w:val="0B87438B"/>
    <w:rsid w:val="0B8903A3"/>
    <w:rsid w:val="0B904509"/>
    <w:rsid w:val="0B93974C"/>
    <w:rsid w:val="0B970A7C"/>
    <w:rsid w:val="0BA564CB"/>
    <w:rsid w:val="0BBE9EBB"/>
    <w:rsid w:val="0BC5BDBD"/>
    <w:rsid w:val="0BC9A989"/>
    <w:rsid w:val="0BEBB92C"/>
    <w:rsid w:val="0C335C10"/>
    <w:rsid w:val="0C340DD0"/>
    <w:rsid w:val="0C34B2F3"/>
    <w:rsid w:val="0C354DD3"/>
    <w:rsid w:val="0C3E2CF4"/>
    <w:rsid w:val="0C44BAED"/>
    <w:rsid w:val="0C4CCF50"/>
    <w:rsid w:val="0C573194"/>
    <w:rsid w:val="0C5D79CE"/>
    <w:rsid w:val="0C725DE6"/>
    <w:rsid w:val="0C76C72A"/>
    <w:rsid w:val="0C826F6E"/>
    <w:rsid w:val="0C8A88D3"/>
    <w:rsid w:val="0C90199B"/>
    <w:rsid w:val="0C92B93E"/>
    <w:rsid w:val="0C9465B3"/>
    <w:rsid w:val="0C9C938E"/>
    <w:rsid w:val="0CB88EF1"/>
    <w:rsid w:val="0CC6C0FB"/>
    <w:rsid w:val="0CCB5872"/>
    <w:rsid w:val="0CD47FC4"/>
    <w:rsid w:val="0CE18316"/>
    <w:rsid w:val="0CE3F3B3"/>
    <w:rsid w:val="0CEFF782"/>
    <w:rsid w:val="0CF56B54"/>
    <w:rsid w:val="0CF5FE4F"/>
    <w:rsid w:val="0CF6A4FD"/>
    <w:rsid w:val="0CFA0510"/>
    <w:rsid w:val="0CFE2898"/>
    <w:rsid w:val="0D02773A"/>
    <w:rsid w:val="0D0A5F11"/>
    <w:rsid w:val="0D18306B"/>
    <w:rsid w:val="0D1C8CAB"/>
    <w:rsid w:val="0D201A26"/>
    <w:rsid w:val="0D210F6D"/>
    <w:rsid w:val="0D3E6E7D"/>
    <w:rsid w:val="0D564F6C"/>
    <w:rsid w:val="0D57755C"/>
    <w:rsid w:val="0DA090C5"/>
    <w:rsid w:val="0DAB9B1A"/>
    <w:rsid w:val="0DAFFECA"/>
    <w:rsid w:val="0DB47EB4"/>
    <w:rsid w:val="0DC5051B"/>
    <w:rsid w:val="0DCA29AB"/>
    <w:rsid w:val="0DD2102B"/>
    <w:rsid w:val="0DD26768"/>
    <w:rsid w:val="0DD76E97"/>
    <w:rsid w:val="0DEF4412"/>
    <w:rsid w:val="0DF1EB8B"/>
    <w:rsid w:val="0DF3DC54"/>
    <w:rsid w:val="0DFE0E70"/>
    <w:rsid w:val="0DFE8A1B"/>
    <w:rsid w:val="0E06FB75"/>
    <w:rsid w:val="0E1B1739"/>
    <w:rsid w:val="0E1B2676"/>
    <w:rsid w:val="0E1CCC58"/>
    <w:rsid w:val="0E1E9365"/>
    <w:rsid w:val="0E224F22"/>
    <w:rsid w:val="0E3A156C"/>
    <w:rsid w:val="0E547337"/>
    <w:rsid w:val="0E5FED07"/>
    <w:rsid w:val="0E6EBEFA"/>
    <w:rsid w:val="0E774A87"/>
    <w:rsid w:val="0E839BE2"/>
    <w:rsid w:val="0E96DA1E"/>
    <w:rsid w:val="0E9B2AD0"/>
    <w:rsid w:val="0EA6A363"/>
    <w:rsid w:val="0EB10091"/>
    <w:rsid w:val="0EB25F73"/>
    <w:rsid w:val="0EB26E02"/>
    <w:rsid w:val="0EB59C7B"/>
    <w:rsid w:val="0EB5D22C"/>
    <w:rsid w:val="0EC70F34"/>
    <w:rsid w:val="0EDC1FCC"/>
    <w:rsid w:val="0EDDB1D6"/>
    <w:rsid w:val="0EF2E2A7"/>
    <w:rsid w:val="0F02B16B"/>
    <w:rsid w:val="0F0C168E"/>
    <w:rsid w:val="0F2052FF"/>
    <w:rsid w:val="0F38605E"/>
    <w:rsid w:val="0F44B686"/>
    <w:rsid w:val="0F45E92B"/>
    <w:rsid w:val="0F4A8B02"/>
    <w:rsid w:val="0F4BCF2B"/>
    <w:rsid w:val="0F4C30A4"/>
    <w:rsid w:val="0F56806F"/>
    <w:rsid w:val="0F6876D0"/>
    <w:rsid w:val="0F6CEA78"/>
    <w:rsid w:val="0F6ECB8A"/>
    <w:rsid w:val="0F765BCF"/>
    <w:rsid w:val="0F7CC8A6"/>
    <w:rsid w:val="0F87CE3B"/>
    <w:rsid w:val="0F8A2E06"/>
    <w:rsid w:val="0F92C47D"/>
    <w:rsid w:val="0F95B614"/>
    <w:rsid w:val="0F9E98C3"/>
    <w:rsid w:val="0FAC7B23"/>
    <w:rsid w:val="0FBE88E3"/>
    <w:rsid w:val="0FCE0240"/>
    <w:rsid w:val="0FCEB7F3"/>
    <w:rsid w:val="0FEDC746"/>
    <w:rsid w:val="0FEF4A3A"/>
    <w:rsid w:val="100EE58A"/>
    <w:rsid w:val="101AC248"/>
    <w:rsid w:val="101EEC58"/>
    <w:rsid w:val="10226F71"/>
    <w:rsid w:val="1031B803"/>
    <w:rsid w:val="1035A83D"/>
    <w:rsid w:val="1040D9F0"/>
    <w:rsid w:val="10588F0D"/>
    <w:rsid w:val="105A3F18"/>
    <w:rsid w:val="105C1892"/>
    <w:rsid w:val="1067117D"/>
    <w:rsid w:val="107E6C71"/>
    <w:rsid w:val="108AF872"/>
    <w:rsid w:val="1093038F"/>
    <w:rsid w:val="109892EB"/>
    <w:rsid w:val="10A151DB"/>
    <w:rsid w:val="10B8F0A7"/>
    <w:rsid w:val="10BD5F64"/>
    <w:rsid w:val="10C88DF5"/>
    <w:rsid w:val="10CD1653"/>
    <w:rsid w:val="10DAEC90"/>
    <w:rsid w:val="10E264B5"/>
    <w:rsid w:val="10E4FB44"/>
    <w:rsid w:val="10EEAB5D"/>
    <w:rsid w:val="1108A863"/>
    <w:rsid w:val="1121B3CD"/>
    <w:rsid w:val="11367FB8"/>
    <w:rsid w:val="113E46C9"/>
    <w:rsid w:val="113FA8B7"/>
    <w:rsid w:val="1149001B"/>
    <w:rsid w:val="114C1BDB"/>
    <w:rsid w:val="114F64B8"/>
    <w:rsid w:val="11531935"/>
    <w:rsid w:val="1159D07D"/>
    <w:rsid w:val="11628540"/>
    <w:rsid w:val="11681718"/>
    <w:rsid w:val="118713A8"/>
    <w:rsid w:val="1188025D"/>
    <w:rsid w:val="1192482D"/>
    <w:rsid w:val="119F1640"/>
    <w:rsid w:val="11A48A5A"/>
    <w:rsid w:val="11AF02EB"/>
    <w:rsid w:val="11AFF47F"/>
    <w:rsid w:val="11C1F786"/>
    <w:rsid w:val="11C2AEE2"/>
    <w:rsid w:val="11C9DEA3"/>
    <w:rsid w:val="11CA5FB6"/>
    <w:rsid w:val="11CC6BD1"/>
    <w:rsid w:val="11D7A60B"/>
    <w:rsid w:val="11E2998B"/>
    <w:rsid w:val="11E91D74"/>
    <w:rsid w:val="12062189"/>
    <w:rsid w:val="1208F9CA"/>
    <w:rsid w:val="1219DC72"/>
    <w:rsid w:val="122FA26C"/>
    <w:rsid w:val="1243A5F6"/>
    <w:rsid w:val="12566FBD"/>
    <w:rsid w:val="125E8B51"/>
    <w:rsid w:val="125ECC36"/>
    <w:rsid w:val="12694691"/>
    <w:rsid w:val="128194AF"/>
    <w:rsid w:val="1282A5E7"/>
    <w:rsid w:val="1284B0F2"/>
    <w:rsid w:val="128534D8"/>
    <w:rsid w:val="128A2784"/>
    <w:rsid w:val="12956765"/>
    <w:rsid w:val="129EA7E8"/>
    <w:rsid w:val="12AA0AB8"/>
    <w:rsid w:val="12DD91DA"/>
    <w:rsid w:val="12E959FB"/>
    <w:rsid w:val="12EBFAC7"/>
    <w:rsid w:val="12FD7749"/>
    <w:rsid w:val="130AD51E"/>
    <w:rsid w:val="13111AC9"/>
    <w:rsid w:val="13158639"/>
    <w:rsid w:val="1328FB7D"/>
    <w:rsid w:val="133F59B3"/>
    <w:rsid w:val="1341401D"/>
    <w:rsid w:val="134F5814"/>
    <w:rsid w:val="135CA882"/>
    <w:rsid w:val="1376CE88"/>
    <w:rsid w:val="137FB726"/>
    <w:rsid w:val="13886C1F"/>
    <w:rsid w:val="139AA507"/>
    <w:rsid w:val="13A35993"/>
    <w:rsid w:val="13AF2315"/>
    <w:rsid w:val="13DB430E"/>
    <w:rsid w:val="13DF04C1"/>
    <w:rsid w:val="13EA374F"/>
    <w:rsid w:val="13F5544E"/>
    <w:rsid w:val="13FA97FA"/>
    <w:rsid w:val="13FFEFE3"/>
    <w:rsid w:val="1403E35A"/>
    <w:rsid w:val="14142CEF"/>
    <w:rsid w:val="141A2381"/>
    <w:rsid w:val="14285363"/>
    <w:rsid w:val="142EDA7E"/>
    <w:rsid w:val="142F8988"/>
    <w:rsid w:val="14406FFC"/>
    <w:rsid w:val="144B8AA3"/>
    <w:rsid w:val="1453CC19"/>
    <w:rsid w:val="145D8977"/>
    <w:rsid w:val="146A048F"/>
    <w:rsid w:val="147B3DCF"/>
    <w:rsid w:val="148AB9CA"/>
    <w:rsid w:val="149034C1"/>
    <w:rsid w:val="14930E6C"/>
    <w:rsid w:val="149F690D"/>
    <w:rsid w:val="14BC0FF2"/>
    <w:rsid w:val="14C6D81D"/>
    <w:rsid w:val="14CB4165"/>
    <w:rsid w:val="14D8FA43"/>
    <w:rsid w:val="14D96FDB"/>
    <w:rsid w:val="14D9FB24"/>
    <w:rsid w:val="14EE36B1"/>
    <w:rsid w:val="14FDDA8E"/>
    <w:rsid w:val="150CCEFB"/>
    <w:rsid w:val="15242EEE"/>
    <w:rsid w:val="152C1321"/>
    <w:rsid w:val="153248BC"/>
    <w:rsid w:val="153FD8FC"/>
    <w:rsid w:val="1546E195"/>
    <w:rsid w:val="1555074C"/>
    <w:rsid w:val="157AFD1D"/>
    <w:rsid w:val="1581648E"/>
    <w:rsid w:val="1581C8C6"/>
    <w:rsid w:val="158ED892"/>
    <w:rsid w:val="1597D72E"/>
    <w:rsid w:val="15A3859C"/>
    <w:rsid w:val="15ABEAE4"/>
    <w:rsid w:val="15D1A1CA"/>
    <w:rsid w:val="15DE3FDB"/>
    <w:rsid w:val="15E546D3"/>
    <w:rsid w:val="15EE2C1F"/>
    <w:rsid w:val="15F85D23"/>
    <w:rsid w:val="15FDE5C9"/>
    <w:rsid w:val="16072616"/>
    <w:rsid w:val="16107684"/>
    <w:rsid w:val="1611EABD"/>
    <w:rsid w:val="1617588B"/>
    <w:rsid w:val="161B87C7"/>
    <w:rsid w:val="1621D3E2"/>
    <w:rsid w:val="163A0A00"/>
    <w:rsid w:val="16469EC0"/>
    <w:rsid w:val="165C717F"/>
    <w:rsid w:val="165D03C7"/>
    <w:rsid w:val="165DD218"/>
    <w:rsid w:val="166119BC"/>
    <w:rsid w:val="16808A2D"/>
    <w:rsid w:val="16879CB9"/>
    <w:rsid w:val="1689E340"/>
    <w:rsid w:val="16A4C755"/>
    <w:rsid w:val="16BE8ABA"/>
    <w:rsid w:val="16C2FCE1"/>
    <w:rsid w:val="16C571B3"/>
    <w:rsid w:val="16C834AE"/>
    <w:rsid w:val="16CEEDEE"/>
    <w:rsid w:val="16CF17BD"/>
    <w:rsid w:val="16F00C3F"/>
    <w:rsid w:val="16F6ECEF"/>
    <w:rsid w:val="16F741E6"/>
    <w:rsid w:val="16FE709E"/>
    <w:rsid w:val="17016661"/>
    <w:rsid w:val="172C5639"/>
    <w:rsid w:val="172F99E9"/>
    <w:rsid w:val="17378A25"/>
    <w:rsid w:val="17383B05"/>
    <w:rsid w:val="173F9937"/>
    <w:rsid w:val="1741DEBA"/>
    <w:rsid w:val="17420D29"/>
    <w:rsid w:val="1747EB7C"/>
    <w:rsid w:val="174A3CCE"/>
    <w:rsid w:val="17594FC0"/>
    <w:rsid w:val="1759EABC"/>
    <w:rsid w:val="176C4A0F"/>
    <w:rsid w:val="176F82F2"/>
    <w:rsid w:val="17786028"/>
    <w:rsid w:val="17795C8C"/>
    <w:rsid w:val="178C0386"/>
    <w:rsid w:val="179CFCD3"/>
    <w:rsid w:val="17A8983C"/>
    <w:rsid w:val="17B07FD9"/>
    <w:rsid w:val="17BAF32A"/>
    <w:rsid w:val="17C30B8B"/>
    <w:rsid w:val="17C36F64"/>
    <w:rsid w:val="17D0A12F"/>
    <w:rsid w:val="17D55046"/>
    <w:rsid w:val="17D59E55"/>
    <w:rsid w:val="17F1CCB6"/>
    <w:rsid w:val="17F60C39"/>
    <w:rsid w:val="17FDF8C4"/>
    <w:rsid w:val="180EADE0"/>
    <w:rsid w:val="18284A38"/>
    <w:rsid w:val="18390BD8"/>
    <w:rsid w:val="183C56F8"/>
    <w:rsid w:val="183CB77E"/>
    <w:rsid w:val="184F6F98"/>
    <w:rsid w:val="185058FC"/>
    <w:rsid w:val="1859224F"/>
    <w:rsid w:val="185E9F9E"/>
    <w:rsid w:val="186188E2"/>
    <w:rsid w:val="188A2C22"/>
    <w:rsid w:val="188FBECA"/>
    <w:rsid w:val="18A8E90C"/>
    <w:rsid w:val="18B6C954"/>
    <w:rsid w:val="18B87559"/>
    <w:rsid w:val="18BF5DC5"/>
    <w:rsid w:val="18C34E05"/>
    <w:rsid w:val="18CEC4DB"/>
    <w:rsid w:val="18CF7354"/>
    <w:rsid w:val="18EB31A7"/>
    <w:rsid w:val="18F0DAB8"/>
    <w:rsid w:val="18F335FA"/>
    <w:rsid w:val="18FEC285"/>
    <w:rsid w:val="1903E8B9"/>
    <w:rsid w:val="1919BE68"/>
    <w:rsid w:val="192319EF"/>
    <w:rsid w:val="192CEE97"/>
    <w:rsid w:val="192D53B7"/>
    <w:rsid w:val="1931E5D0"/>
    <w:rsid w:val="193F2DF2"/>
    <w:rsid w:val="1941EE45"/>
    <w:rsid w:val="19453EAD"/>
    <w:rsid w:val="1948C25E"/>
    <w:rsid w:val="194C6B6E"/>
    <w:rsid w:val="195614DD"/>
    <w:rsid w:val="195D6CCF"/>
    <w:rsid w:val="19664495"/>
    <w:rsid w:val="196F2B86"/>
    <w:rsid w:val="1978A0BD"/>
    <w:rsid w:val="1981EA62"/>
    <w:rsid w:val="198598A0"/>
    <w:rsid w:val="199E8727"/>
    <w:rsid w:val="19A6ED49"/>
    <w:rsid w:val="19A85F86"/>
    <w:rsid w:val="19AE8595"/>
    <w:rsid w:val="19B6C3C6"/>
    <w:rsid w:val="19BBC320"/>
    <w:rsid w:val="19BD305D"/>
    <w:rsid w:val="19CF1F43"/>
    <w:rsid w:val="19D48E8A"/>
    <w:rsid w:val="19EA4407"/>
    <w:rsid w:val="19ED84F7"/>
    <w:rsid w:val="19F6764D"/>
    <w:rsid w:val="19FE46F0"/>
    <w:rsid w:val="1A0066D5"/>
    <w:rsid w:val="1A05151B"/>
    <w:rsid w:val="1A16C8FF"/>
    <w:rsid w:val="1A233702"/>
    <w:rsid w:val="1A28F647"/>
    <w:rsid w:val="1A349459"/>
    <w:rsid w:val="1A38EDE9"/>
    <w:rsid w:val="1A39D342"/>
    <w:rsid w:val="1A469670"/>
    <w:rsid w:val="1A4E2C7E"/>
    <w:rsid w:val="1A52E5F9"/>
    <w:rsid w:val="1A5C2E9D"/>
    <w:rsid w:val="1A87F83F"/>
    <w:rsid w:val="1A896F2E"/>
    <w:rsid w:val="1A91D3BF"/>
    <w:rsid w:val="1A92EC1F"/>
    <w:rsid w:val="1AA21399"/>
    <w:rsid w:val="1AA7187A"/>
    <w:rsid w:val="1AB6D0A9"/>
    <w:rsid w:val="1ABA5A56"/>
    <w:rsid w:val="1ABD8097"/>
    <w:rsid w:val="1ACDBC70"/>
    <w:rsid w:val="1AE5BC9F"/>
    <w:rsid w:val="1AE614E7"/>
    <w:rsid w:val="1AEA3A39"/>
    <w:rsid w:val="1AEA9161"/>
    <w:rsid w:val="1B4100FD"/>
    <w:rsid w:val="1B4BB330"/>
    <w:rsid w:val="1B4D7538"/>
    <w:rsid w:val="1B5176DC"/>
    <w:rsid w:val="1B52DD11"/>
    <w:rsid w:val="1B566AC0"/>
    <w:rsid w:val="1B663C48"/>
    <w:rsid w:val="1B6AEF5F"/>
    <w:rsid w:val="1B708635"/>
    <w:rsid w:val="1B718200"/>
    <w:rsid w:val="1B74D61E"/>
    <w:rsid w:val="1B8C66E1"/>
    <w:rsid w:val="1B9187FF"/>
    <w:rsid w:val="1B99A2EB"/>
    <w:rsid w:val="1BAC276C"/>
    <w:rsid w:val="1BB16EE9"/>
    <w:rsid w:val="1BBCA687"/>
    <w:rsid w:val="1BC11724"/>
    <w:rsid w:val="1BE41AA5"/>
    <w:rsid w:val="1BF404ED"/>
    <w:rsid w:val="1BFC1412"/>
    <w:rsid w:val="1C0A10FB"/>
    <w:rsid w:val="1C110B74"/>
    <w:rsid w:val="1C1BA081"/>
    <w:rsid w:val="1C1C92AB"/>
    <w:rsid w:val="1C24C5CA"/>
    <w:rsid w:val="1C2525BD"/>
    <w:rsid w:val="1C2BF69A"/>
    <w:rsid w:val="1C42A957"/>
    <w:rsid w:val="1C536241"/>
    <w:rsid w:val="1C545B42"/>
    <w:rsid w:val="1C676111"/>
    <w:rsid w:val="1C6A1407"/>
    <w:rsid w:val="1C809F17"/>
    <w:rsid w:val="1C82D358"/>
    <w:rsid w:val="1C886D75"/>
    <w:rsid w:val="1C90871B"/>
    <w:rsid w:val="1C91FEDB"/>
    <w:rsid w:val="1C93F137"/>
    <w:rsid w:val="1C9462D7"/>
    <w:rsid w:val="1C9DE023"/>
    <w:rsid w:val="1CA1E8B2"/>
    <w:rsid w:val="1CB4E886"/>
    <w:rsid w:val="1CEA7494"/>
    <w:rsid w:val="1CEBB3DF"/>
    <w:rsid w:val="1CEF2F3B"/>
    <w:rsid w:val="1CF669CD"/>
    <w:rsid w:val="1CFAFE2A"/>
    <w:rsid w:val="1D059034"/>
    <w:rsid w:val="1D0AA1C2"/>
    <w:rsid w:val="1D0FF361"/>
    <w:rsid w:val="1D2EF852"/>
    <w:rsid w:val="1D3DB94D"/>
    <w:rsid w:val="1D4AFD1C"/>
    <w:rsid w:val="1D56FDD0"/>
    <w:rsid w:val="1D5BF113"/>
    <w:rsid w:val="1D63C593"/>
    <w:rsid w:val="1D6D3DC6"/>
    <w:rsid w:val="1D7D627F"/>
    <w:rsid w:val="1D80364A"/>
    <w:rsid w:val="1D8452D3"/>
    <w:rsid w:val="1D8C961D"/>
    <w:rsid w:val="1DA41E92"/>
    <w:rsid w:val="1DB385E6"/>
    <w:rsid w:val="1DB5C1DB"/>
    <w:rsid w:val="1DC29A7A"/>
    <w:rsid w:val="1DC4950F"/>
    <w:rsid w:val="1DDAC1EC"/>
    <w:rsid w:val="1DDDDB99"/>
    <w:rsid w:val="1DE04020"/>
    <w:rsid w:val="1DE07363"/>
    <w:rsid w:val="1DF8299E"/>
    <w:rsid w:val="1DFD1A0F"/>
    <w:rsid w:val="1DFF17EB"/>
    <w:rsid w:val="1E0821E4"/>
    <w:rsid w:val="1E1454AB"/>
    <w:rsid w:val="1E1A6C8D"/>
    <w:rsid w:val="1E1C174B"/>
    <w:rsid w:val="1E21DBDB"/>
    <w:rsid w:val="1E2B3CE4"/>
    <w:rsid w:val="1E4B2D93"/>
    <w:rsid w:val="1E57F579"/>
    <w:rsid w:val="1E596DF0"/>
    <w:rsid w:val="1E65BCCF"/>
    <w:rsid w:val="1E6E3002"/>
    <w:rsid w:val="1E8191D4"/>
    <w:rsid w:val="1E86C68D"/>
    <w:rsid w:val="1E8FED32"/>
    <w:rsid w:val="1E9522C8"/>
    <w:rsid w:val="1E96B597"/>
    <w:rsid w:val="1E9EE1EC"/>
    <w:rsid w:val="1EAE8D1A"/>
    <w:rsid w:val="1EB8C310"/>
    <w:rsid w:val="1EBF7399"/>
    <w:rsid w:val="1EDE8EAD"/>
    <w:rsid w:val="1EFC5E2A"/>
    <w:rsid w:val="1EFD84CF"/>
    <w:rsid w:val="1EFF5751"/>
    <w:rsid w:val="1F0220A4"/>
    <w:rsid w:val="1F0723A2"/>
    <w:rsid w:val="1F128D20"/>
    <w:rsid w:val="1F22CD6C"/>
    <w:rsid w:val="1F296A90"/>
    <w:rsid w:val="1F370327"/>
    <w:rsid w:val="1F4DB398"/>
    <w:rsid w:val="1F582E48"/>
    <w:rsid w:val="1F5DC08E"/>
    <w:rsid w:val="1F675ED0"/>
    <w:rsid w:val="1F69FADA"/>
    <w:rsid w:val="1F76E478"/>
    <w:rsid w:val="1F792ADD"/>
    <w:rsid w:val="1F7FCF07"/>
    <w:rsid w:val="1F7FF564"/>
    <w:rsid w:val="1FA9E294"/>
    <w:rsid w:val="1FB822D0"/>
    <w:rsid w:val="1FBD7B78"/>
    <w:rsid w:val="1FD00AD9"/>
    <w:rsid w:val="1FE22479"/>
    <w:rsid w:val="1FE37C75"/>
    <w:rsid w:val="1FE3FC3A"/>
    <w:rsid w:val="1FE9B788"/>
    <w:rsid w:val="1FEE64F9"/>
    <w:rsid w:val="2002E1CE"/>
    <w:rsid w:val="201EE70C"/>
    <w:rsid w:val="2028EB91"/>
    <w:rsid w:val="20360DC7"/>
    <w:rsid w:val="203D5E39"/>
    <w:rsid w:val="20424284"/>
    <w:rsid w:val="2046A427"/>
    <w:rsid w:val="204C7850"/>
    <w:rsid w:val="205824C5"/>
    <w:rsid w:val="20719C2C"/>
    <w:rsid w:val="20877A4B"/>
    <w:rsid w:val="208FE83F"/>
    <w:rsid w:val="209FD9D2"/>
    <w:rsid w:val="20BA85AA"/>
    <w:rsid w:val="20CAAB8F"/>
    <w:rsid w:val="20D75D33"/>
    <w:rsid w:val="20E22049"/>
    <w:rsid w:val="20F04F5F"/>
    <w:rsid w:val="21052CE3"/>
    <w:rsid w:val="21058470"/>
    <w:rsid w:val="210649E7"/>
    <w:rsid w:val="2107CC12"/>
    <w:rsid w:val="21116FF1"/>
    <w:rsid w:val="212F8FAC"/>
    <w:rsid w:val="2132BA21"/>
    <w:rsid w:val="21423036"/>
    <w:rsid w:val="2156346D"/>
    <w:rsid w:val="216C224D"/>
    <w:rsid w:val="217CD572"/>
    <w:rsid w:val="2182EB17"/>
    <w:rsid w:val="21887560"/>
    <w:rsid w:val="219BB0F6"/>
    <w:rsid w:val="219CBFE1"/>
    <w:rsid w:val="21A3C6C3"/>
    <w:rsid w:val="21A51FAA"/>
    <w:rsid w:val="21AF2266"/>
    <w:rsid w:val="21AFB4E0"/>
    <w:rsid w:val="21B7820D"/>
    <w:rsid w:val="21B79D1E"/>
    <w:rsid w:val="21BC1FD2"/>
    <w:rsid w:val="21D9AA98"/>
    <w:rsid w:val="21DD8E19"/>
    <w:rsid w:val="21DFF032"/>
    <w:rsid w:val="21E02006"/>
    <w:rsid w:val="21FBDB36"/>
    <w:rsid w:val="22086E96"/>
    <w:rsid w:val="2215B74D"/>
    <w:rsid w:val="22171C7F"/>
    <w:rsid w:val="221B3363"/>
    <w:rsid w:val="222E18FD"/>
    <w:rsid w:val="22487CB6"/>
    <w:rsid w:val="224F5433"/>
    <w:rsid w:val="22593687"/>
    <w:rsid w:val="2260A35D"/>
    <w:rsid w:val="2285A97A"/>
    <w:rsid w:val="22B6BF5D"/>
    <w:rsid w:val="22CACB08"/>
    <w:rsid w:val="22F4B545"/>
    <w:rsid w:val="22F5CA9A"/>
    <w:rsid w:val="22F9B25E"/>
    <w:rsid w:val="22FDDB58"/>
    <w:rsid w:val="2317804A"/>
    <w:rsid w:val="2320E379"/>
    <w:rsid w:val="232470DD"/>
    <w:rsid w:val="2334B26E"/>
    <w:rsid w:val="2335F85F"/>
    <w:rsid w:val="2346C3BE"/>
    <w:rsid w:val="234BC1BA"/>
    <w:rsid w:val="234F4781"/>
    <w:rsid w:val="235C4158"/>
    <w:rsid w:val="237A6CD0"/>
    <w:rsid w:val="238064C9"/>
    <w:rsid w:val="238429A7"/>
    <w:rsid w:val="2384A6B2"/>
    <w:rsid w:val="23A0240D"/>
    <w:rsid w:val="23ADA32C"/>
    <w:rsid w:val="23B8F566"/>
    <w:rsid w:val="23D1AF0A"/>
    <w:rsid w:val="23D32169"/>
    <w:rsid w:val="23D42D92"/>
    <w:rsid w:val="23E7D2E5"/>
    <w:rsid w:val="23E7EE34"/>
    <w:rsid w:val="23EAB9EF"/>
    <w:rsid w:val="2405B9DD"/>
    <w:rsid w:val="24101781"/>
    <w:rsid w:val="2414625C"/>
    <w:rsid w:val="2417053C"/>
    <w:rsid w:val="2419B129"/>
    <w:rsid w:val="2420DE11"/>
    <w:rsid w:val="242427B4"/>
    <w:rsid w:val="242EFABA"/>
    <w:rsid w:val="24341412"/>
    <w:rsid w:val="2436606C"/>
    <w:rsid w:val="244B394C"/>
    <w:rsid w:val="244DD226"/>
    <w:rsid w:val="24563BDA"/>
    <w:rsid w:val="246F390B"/>
    <w:rsid w:val="24783032"/>
    <w:rsid w:val="247F185A"/>
    <w:rsid w:val="2492CD11"/>
    <w:rsid w:val="24AC6F9B"/>
    <w:rsid w:val="24AD5D36"/>
    <w:rsid w:val="24AFEA74"/>
    <w:rsid w:val="24B538B9"/>
    <w:rsid w:val="24C15FBF"/>
    <w:rsid w:val="24C1664B"/>
    <w:rsid w:val="24C499EF"/>
    <w:rsid w:val="24C904D0"/>
    <w:rsid w:val="24D234A4"/>
    <w:rsid w:val="24D24F52"/>
    <w:rsid w:val="24ECA597"/>
    <w:rsid w:val="24F07939"/>
    <w:rsid w:val="24F1613B"/>
    <w:rsid w:val="250B090E"/>
    <w:rsid w:val="250B75BF"/>
    <w:rsid w:val="251509E6"/>
    <w:rsid w:val="25246DA5"/>
    <w:rsid w:val="25293808"/>
    <w:rsid w:val="252F3CA1"/>
    <w:rsid w:val="25315764"/>
    <w:rsid w:val="253180D6"/>
    <w:rsid w:val="253434A0"/>
    <w:rsid w:val="25396ED6"/>
    <w:rsid w:val="253A6532"/>
    <w:rsid w:val="25427549"/>
    <w:rsid w:val="254B9CB9"/>
    <w:rsid w:val="254CD757"/>
    <w:rsid w:val="255A5126"/>
    <w:rsid w:val="256613BC"/>
    <w:rsid w:val="256AA353"/>
    <w:rsid w:val="256D2B78"/>
    <w:rsid w:val="2570F311"/>
    <w:rsid w:val="257622FD"/>
    <w:rsid w:val="2579CFF6"/>
    <w:rsid w:val="258BDA28"/>
    <w:rsid w:val="259FCEE3"/>
    <w:rsid w:val="25A88484"/>
    <w:rsid w:val="25B261BF"/>
    <w:rsid w:val="25BE560C"/>
    <w:rsid w:val="25C22A17"/>
    <w:rsid w:val="25D5091A"/>
    <w:rsid w:val="25F21B95"/>
    <w:rsid w:val="25FF38B2"/>
    <w:rsid w:val="2609BC14"/>
    <w:rsid w:val="260BE52D"/>
    <w:rsid w:val="260F969E"/>
    <w:rsid w:val="262DFC37"/>
    <w:rsid w:val="263585B1"/>
    <w:rsid w:val="263C95C8"/>
    <w:rsid w:val="263F4D06"/>
    <w:rsid w:val="26436797"/>
    <w:rsid w:val="264416A2"/>
    <w:rsid w:val="264D4181"/>
    <w:rsid w:val="265CC6BE"/>
    <w:rsid w:val="2660D9DF"/>
    <w:rsid w:val="266AA09B"/>
    <w:rsid w:val="266CFF93"/>
    <w:rsid w:val="266D4C5B"/>
    <w:rsid w:val="26809E13"/>
    <w:rsid w:val="269F929E"/>
    <w:rsid w:val="26B09AA4"/>
    <w:rsid w:val="26B61075"/>
    <w:rsid w:val="26D016BE"/>
    <w:rsid w:val="26D7534C"/>
    <w:rsid w:val="26DAA33E"/>
    <w:rsid w:val="26FFB408"/>
    <w:rsid w:val="27029198"/>
    <w:rsid w:val="27062C08"/>
    <w:rsid w:val="271E23A1"/>
    <w:rsid w:val="27278743"/>
    <w:rsid w:val="273D07C2"/>
    <w:rsid w:val="2748569F"/>
    <w:rsid w:val="27559A7F"/>
    <w:rsid w:val="2758F952"/>
    <w:rsid w:val="275D8B72"/>
    <w:rsid w:val="2766FF20"/>
    <w:rsid w:val="2781D94B"/>
    <w:rsid w:val="278FA282"/>
    <w:rsid w:val="27910F74"/>
    <w:rsid w:val="279227D8"/>
    <w:rsid w:val="279BD58E"/>
    <w:rsid w:val="27AD5AA8"/>
    <w:rsid w:val="27BDC9D4"/>
    <w:rsid w:val="27DE6216"/>
    <w:rsid w:val="27DF149D"/>
    <w:rsid w:val="27DF6765"/>
    <w:rsid w:val="27E57E14"/>
    <w:rsid w:val="27ECA125"/>
    <w:rsid w:val="280BEE67"/>
    <w:rsid w:val="280E7B7D"/>
    <w:rsid w:val="28154EE1"/>
    <w:rsid w:val="2824BCEE"/>
    <w:rsid w:val="28252206"/>
    <w:rsid w:val="282970EF"/>
    <w:rsid w:val="282B6D53"/>
    <w:rsid w:val="282F3677"/>
    <w:rsid w:val="2830EE60"/>
    <w:rsid w:val="2833CB2A"/>
    <w:rsid w:val="283E4A34"/>
    <w:rsid w:val="285C52F4"/>
    <w:rsid w:val="28620AF5"/>
    <w:rsid w:val="286F20D2"/>
    <w:rsid w:val="2870C2F0"/>
    <w:rsid w:val="28763D27"/>
    <w:rsid w:val="287ECFCB"/>
    <w:rsid w:val="2887FACE"/>
    <w:rsid w:val="28882D4B"/>
    <w:rsid w:val="289C0E2B"/>
    <w:rsid w:val="28A7B552"/>
    <w:rsid w:val="28AEB28B"/>
    <w:rsid w:val="28B6714E"/>
    <w:rsid w:val="28B7574A"/>
    <w:rsid w:val="28DDFA62"/>
    <w:rsid w:val="28F16821"/>
    <w:rsid w:val="290F9A36"/>
    <w:rsid w:val="2910C1E7"/>
    <w:rsid w:val="291AEB2B"/>
    <w:rsid w:val="29285B61"/>
    <w:rsid w:val="29305E2E"/>
    <w:rsid w:val="2940633E"/>
    <w:rsid w:val="29414A47"/>
    <w:rsid w:val="295FFD2B"/>
    <w:rsid w:val="2963DD2E"/>
    <w:rsid w:val="297104AE"/>
    <w:rsid w:val="29757DA7"/>
    <w:rsid w:val="29816E63"/>
    <w:rsid w:val="2981FD1A"/>
    <w:rsid w:val="29845A59"/>
    <w:rsid w:val="2987E8D9"/>
    <w:rsid w:val="298DDA6D"/>
    <w:rsid w:val="299AE77E"/>
    <w:rsid w:val="299DC993"/>
    <w:rsid w:val="29AE5C8B"/>
    <w:rsid w:val="29B254EE"/>
    <w:rsid w:val="29D0C847"/>
    <w:rsid w:val="29E19389"/>
    <w:rsid w:val="29F75433"/>
    <w:rsid w:val="29FCE3D9"/>
    <w:rsid w:val="2A03ED0D"/>
    <w:rsid w:val="2A270C5F"/>
    <w:rsid w:val="2A2D9107"/>
    <w:rsid w:val="2A344CF4"/>
    <w:rsid w:val="2A3BB365"/>
    <w:rsid w:val="2A3D765E"/>
    <w:rsid w:val="2A690DC9"/>
    <w:rsid w:val="2A6CF84A"/>
    <w:rsid w:val="2A9FF502"/>
    <w:rsid w:val="2AA5AF00"/>
    <w:rsid w:val="2AABA98C"/>
    <w:rsid w:val="2AB2D8CA"/>
    <w:rsid w:val="2ABA23BD"/>
    <w:rsid w:val="2AC0C395"/>
    <w:rsid w:val="2AE5C9A5"/>
    <w:rsid w:val="2AFDE9BA"/>
    <w:rsid w:val="2B055454"/>
    <w:rsid w:val="2B07AC8A"/>
    <w:rsid w:val="2B1F2726"/>
    <w:rsid w:val="2B379865"/>
    <w:rsid w:val="2B5FFB16"/>
    <w:rsid w:val="2B608A32"/>
    <w:rsid w:val="2B614C44"/>
    <w:rsid w:val="2B721D98"/>
    <w:rsid w:val="2B731554"/>
    <w:rsid w:val="2B902667"/>
    <w:rsid w:val="2B96E5F5"/>
    <w:rsid w:val="2BA86C11"/>
    <w:rsid w:val="2BA993EB"/>
    <w:rsid w:val="2BB5608F"/>
    <w:rsid w:val="2BBA797D"/>
    <w:rsid w:val="2BD25F34"/>
    <w:rsid w:val="2BD53B2B"/>
    <w:rsid w:val="2BE3C942"/>
    <w:rsid w:val="2BE9525B"/>
    <w:rsid w:val="2BEBEFD8"/>
    <w:rsid w:val="2BF90C27"/>
    <w:rsid w:val="2BF99296"/>
    <w:rsid w:val="2C0D2A09"/>
    <w:rsid w:val="2C0E7ADE"/>
    <w:rsid w:val="2C175623"/>
    <w:rsid w:val="2C1F02F1"/>
    <w:rsid w:val="2C4013AA"/>
    <w:rsid w:val="2C563902"/>
    <w:rsid w:val="2C57EA40"/>
    <w:rsid w:val="2C5D0716"/>
    <w:rsid w:val="2C5E62BC"/>
    <w:rsid w:val="2C63CBEE"/>
    <w:rsid w:val="2C6F5708"/>
    <w:rsid w:val="2C72C3D2"/>
    <w:rsid w:val="2C79B66B"/>
    <w:rsid w:val="2C80FDF9"/>
    <w:rsid w:val="2C8375DB"/>
    <w:rsid w:val="2C84FE40"/>
    <w:rsid w:val="2C98E52F"/>
    <w:rsid w:val="2C9D2478"/>
    <w:rsid w:val="2CA0C0CE"/>
    <w:rsid w:val="2CA54BF4"/>
    <w:rsid w:val="2CA6F6E0"/>
    <w:rsid w:val="2CA92CF2"/>
    <w:rsid w:val="2CAC020D"/>
    <w:rsid w:val="2CAC224A"/>
    <w:rsid w:val="2CB280AA"/>
    <w:rsid w:val="2CB54737"/>
    <w:rsid w:val="2CC073D9"/>
    <w:rsid w:val="2CD205D3"/>
    <w:rsid w:val="2CFCB993"/>
    <w:rsid w:val="2D11EADA"/>
    <w:rsid w:val="2D155E66"/>
    <w:rsid w:val="2D1C3FF6"/>
    <w:rsid w:val="2D1E8FED"/>
    <w:rsid w:val="2D286B8D"/>
    <w:rsid w:val="2D3CBF81"/>
    <w:rsid w:val="2D50D64C"/>
    <w:rsid w:val="2D57DDE8"/>
    <w:rsid w:val="2D69148A"/>
    <w:rsid w:val="2D6C2EDC"/>
    <w:rsid w:val="2D71672D"/>
    <w:rsid w:val="2D78A5D0"/>
    <w:rsid w:val="2DC42313"/>
    <w:rsid w:val="2DCDDBC6"/>
    <w:rsid w:val="2DD3230D"/>
    <w:rsid w:val="2DD9BB62"/>
    <w:rsid w:val="2DE3DCC2"/>
    <w:rsid w:val="2DE518C3"/>
    <w:rsid w:val="2DE94967"/>
    <w:rsid w:val="2DF0E622"/>
    <w:rsid w:val="2DF73ACA"/>
    <w:rsid w:val="2DF9AD9D"/>
    <w:rsid w:val="2E05DB79"/>
    <w:rsid w:val="2E0C1B46"/>
    <w:rsid w:val="2E0DCDEF"/>
    <w:rsid w:val="2E131C7C"/>
    <w:rsid w:val="2E1366F7"/>
    <w:rsid w:val="2E15D13E"/>
    <w:rsid w:val="2E164C38"/>
    <w:rsid w:val="2E1C1CB4"/>
    <w:rsid w:val="2E1D1A31"/>
    <w:rsid w:val="2E283851"/>
    <w:rsid w:val="2E307B4F"/>
    <w:rsid w:val="2E40131A"/>
    <w:rsid w:val="2E435DC8"/>
    <w:rsid w:val="2E4AADFF"/>
    <w:rsid w:val="2E4CF601"/>
    <w:rsid w:val="2E535B09"/>
    <w:rsid w:val="2E59550D"/>
    <w:rsid w:val="2E6295BD"/>
    <w:rsid w:val="2E7A9165"/>
    <w:rsid w:val="2E7EC9CB"/>
    <w:rsid w:val="2E903B50"/>
    <w:rsid w:val="2E905DDA"/>
    <w:rsid w:val="2E97B2AF"/>
    <w:rsid w:val="2EA3613C"/>
    <w:rsid w:val="2EB05876"/>
    <w:rsid w:val="2EB3E30E"/>
    <w:rsid w:val="2EBBD506"/>
    <w:rsid w:val="2EC7703F"/>
    <w:rsid w:val="2EE448A6"/>
    <w:rsid w:val="2EE79FBF"/>
    <w:rsid w:val="2EE8230E"/>
    <w:rsid w:val="2F052662"/>
    <w:rsid w:val="2F09119D"/>
    <w:rsid w:val="2F2B38FF"/>
    <w:rsid w:val="2F2D3C53"/>
    <w:rsid w:val="2F341389"/>
    <w:rsid w:val="2F389935"/>
    <w:rsid w:val="2F5972FC"/>
    <w:rsid w:val="2F59FED8"/>
    <w:rsid w:val="2F602B00"/>
    <w:rsid w:val="2F62DFC0"/>
    <w:rsid w:val="2F64A54D"/>
    <w:rsid w:val="2F6EF567"/>
    <w:rsid w:val="2F7FAA19"/>
    <w:rsid w:val="2F847F32"/>
    <w:rsid w:val="2F915EDD"/>
    <w:rsid w:val="2F9447B8"/>
    <w:rsid w:val="2F9CE846"/>
    <w:rsid w:val="2FA4A765"/>
    <w:rsid w:val="2FAE3CDC"/>
    <w:rsid w:val="2FB1210C"/>
    <w:rsid w:val="2FB843BA"/>
    <w:rsid w:val="2FBDFB04"/>
    <w:rsid w:val="2FCD1BAB"/>
    <w:rsid w:val="2FD110CF"/>
    <w:rsid w:val="2FDFE958"/>
    <w:rsid w:val="2FE0ED8B"/>
    <w:rsid w:val="2FF516BE"/>
    <w:rsid w:val="2FFBA039"/>
    <w:rsid w:val="300890EA"/>
    <w:rsid w:val="300B029E"/>
    <w:rsid w:val="300D6E29"/>
    <w:rsid w:val="302D96EE"/>
    <w:rsid w:val="30378609"/>
    <w:rsid w:val="305508A4"/>
    <w:rsid w:val="305CF7CC"/>
    <w:rsid w:val="305DEC8A"/>
    <w:rsid w:val="308582DA"/>
    <w:rsid w:val="308C9475"/>
    <w:rsid w:val="30950FD8"/>
    <w:rsid w:val="30A0CE86"/>
    <w:rsid w:val="30A4C606"/>
    <w:rsid w:val="30B8C3EA"/>
    <w:rsid w:val="30BA1994"/>
    <w:rsid w:val="30BD85FE"/>
    <w:rsid w:val="30BEB407"/>
    <w:rsid w:val="30BF6199"/>
    <w:rsid w:val="30C6D294"/>
    <w:rsid w:val="30D7D7FA"/>
    <w:rsid w:val="30FC7803"/>
    <w:rsid w:val="311DAD9E"/>
    <w:rsid w:val="311E3A3A"/>
    <w:rsid w:val="312574C9"/>
    <w:rsid w:val="312C22AF"/>
    <w:rsid w:val="312D3D85"/>
    <w:rsid w:val="312F7C47"/>
    <w:rsid w:val="314FBCD8"/>
    <w:rsid w:val="31730F55"/>
    <w:rsid w:val="31781443"/>
    <w:rsid w:val="31786E7C"/>
    <w:rsid w:val="317BCF89"/>
    <w:rsid w:val="317BF376"/>
    <w:rsid w:val="31813AE8"/>
    <w:rsid w:val="3181C00F"/>
    <w:rsid w:val="31897B14"/>
    <w:rsid w:val="318BA46D"/>
    <w:rsid w:val="3190EF99"/>
    <w:rsid w:val="31949782"/>
    <w:rsid w:val="31A3F784"/>
    <w:rsid w:val="31AA2FD3"/>
    <w:rsid w:val="31AF3D3B"/>
    <w:rsid w:val="31B5C8AC"/>
    <w:rsid w:val="31E2FC2B"/>
    <w:rsid w:val="31EE3A8D"/>
    <w:rsid w:val="31F1F482"/>
    <w:rsid w:val="3205C51A"/>
    <w:rsid w:val="3207E9C1"/>
    <w:rsid w:val="321B4CAA"/>
    <w:rsid w:val="321C66E0"/>
    <w:rsid w:val="3223C580"/>
    <w:rsid w:val="32284365"/>
    <w:rsid w:val="3233BC73"/>
    <w:rsid w:val="32359D85"/>
    <w:rsid w:val="323ED280"/>
    <w:rsid w:val="3243CC58"/>
    <w:rsid w:val="325CF8BF"/>
    <w:rsid w:val="32687EC9"/>
    <w:rsid w:val="3276FEDD"/>
    <w:rsid w:val="32896D5C"/>
    <w:rsid w:val="328E0141"/>
    <w:rsid w:val="329BF823"/>
    <w:rsid w:val="32C5B8BB"/>
    <w:rsid w:val="32E35C79"/>
    <w:rsid w:val="32EAB38D"/>
    <w:rsid w:val="32EB3E7F"/>
    <w:rsid w:val="32EEF691"/>
    <w:rsid w:val="32FD6133"/>
    <w:rsid w:val="330A9BF7"/>
    <w:rsid w:val="331653E0"/>
    <w:rsid w:val="3322DEFB"/>
    <w:rsid w:val="333EC431"/>
    <w:rsid w:val="3348AE37"/>
    <w:rsid w:val="334ED620"/>
    <w:rsid w:val="3355A1F3"/>
    <w:rsid w:val="335714DC"/>
    <w:rsid w:val="337B0CB0"/>
    <w:rsid w:val="337B2B5E"/>
    <w:rsid w:val="337E1305"/>
    <w:rsid w:val="3380D3B4"/>
    <w:rsid w:val="33821B01"/>
    <w:rsid w:val="33865013"/>
    <w:rsid w:val="338DB6AE"/>
    <w:rsid w:val="33976539"/>
    <w:rsid w:val="339B4DBD"/>
    <w:rsid w:val="33A06108"/>
    <w:rsid w:val="33A14726"/>
    <w:rsid w:val="33A5B24D"/>
    <w:rsid w:val="33B1E2B0"/>
    <w:rsid w:val="33C0AEB5"/>
    <w:rsid w:val="33C9BA4D"/>
    <w:rsid w:val="33D5BCE3"/>
    <w:rsid w:val="33E9CF5A"/>
    <w:rsid w:val="33EA0F7C"/>
    <w:rsid w:val="33F06B36"/>
    <w:rsid w:val="340ADAFE"/>
    <w:rsid w:val="341A3750"/>
    <w:rsid w:val="3421C49B"/>
    <w:rsid w:val="343DFE89"/>
    <w:rsid w:val="343E12E3"/>
    <w:rsid w:val="34493AFC"/>
    <w:rsid w:val="345F76D0"/>
    <w:rsid w:val="349EE59C"/>
    <w:rsid w:val="34AED357"/>
    <w:rsid w:val="34B46CC5"/>
    <w:rsid w:val="34B50192"/>
    <w:rsid w:val="34B5D605"/>
    <w:rsid w:val="34B9EE93"/>
    <w:rsid w:val="34BE100A"/>
    <w:rsid w:val="34C2F6FD"/>
    <w:rsid w:val="34C3DBAC"/>
    <w:rsid w:val="34CDB206"/>
    <w:rsid w:val="34D682AF"/>
    <w:rsid w:val="34D96E1D"/>
    <w:rsid w:val="34DB30DD"/>
    <w:rsid w:val="34EA32C8"/>
    <w:rsid w:val="3500BDAA"/>
    <w:rsid w:val="3516E4E6"/>
    <w:rsid w:val="35185154"/>
    <w:rsid w:val="35219989"/>
    <w:rsid w:val="353250B0"/>
    <w:rsid w:val="353297F2"/>
    <w:rsid w:val="3535777E"/>
    <w:rsid w:val="353A5EFE"/>
    <w:rsid w:val="353D0EF1"/>
    <w:rsid w:val="353E3409"/>
    <w:rsid w:val="354964FB"/>
    <w:rsid w:val="354F226C"/>
    <w:rsid w:val="355B558F"/>
    <w:rsid w:val="355F631E"/>
    <w:rsid w:val="35755CE2"/>
    <w:rsid w:val="35902AB3"/>
    <w:rsid w:val="359F5103"/>
    <w:rsid w:val="35A77B34"/>
    <w:rsid w:val="35B0BE98"/>
    <w:rsid w:val="35B9C071"/>
    <w:rsid w:val="35BACBE8"/>
    <w:rsid w:val="35D1B4A2"/>
    <w:rsid w:val="35D87C55"/>
    <w:rsid w:val="35D9DA6A"/>
    <w:rsid w:val="35EC5554"/>
    <w:rsid w:val="35F32B55"/>
    <w:rsid w:val="36053EC5"/>
    <w:rsid w:val="36054502"/>
    <w:rsid w:val="36059C84"/>
    <w:rsid w:val="360CC70F"/>
    <w:rsid w:val="360EE32C"/>
    <w:rsid w:val="361E2E61"/>
    <w:rsid w:val="36243779"/>
    <w:rsid w:val="36317C63"/>
    <w:rsid w:val="36372A25"/>
    <w:rsid w:val="3638247D"/>
    <w:rsid w:val="363AA6A9"/>
    <w:rsid w:val="363D2107"/>
    <w:rsid w:val="36430904"/>
    <w:rsid w:val="364C6C33"/>
    <w:rsid w:val="36538D6A"/>
    <w:rsid w:val="365709EB"/>
    <w:rsid w:val="365FB15B"/>
    <w:rsid w:val="3668E0B2"/>
    <w:rsid w:val="3671C9F1"/>
    <w:rsid w:val="36727423"/>
    <w:rsid w:val="367A3831"/>
    <w:rsid w:val="367DA0DC"/>
    <w:rsid w:val="367FD76E"/>
    <w:rsid w:val="3683B183"/>
    <w:rsid w:val="369ACC6D"/>
    <w:rsid w:val="36A4EFFD"/>
    <w:rsid w:val="36B56A61"/>
    <w:rsid w:val="36CA88D4"/>
    <w:rsid w:val="36CC8E33"/>
    <w:rsid w:val="36CF0025"/>
    <w:rsid w:val="36CF0DD9"/>
    <w:rsid w:val="36D76C84"/>
    <w:rsid w:val="36E999EB"/>
    <w:rsid w:val="36E9ABA5"/>
    <w:rsid w:val="36FF0EC1"/>
    <w:rsid w:val="3703B5E3"/>
    <w:rsid w:val="370C2396"/>
    <w:rsid w:val="3726F5E9"/>
    <w:rsid w:val="373C54E8"/>
    <w:rsid w:val="3747BD54"/>
    <w:rsid w:val="3761F119"/>
    <w:rsid w:val="376718BE"/>
    <w:rsid w:val="37792C43"/>
    <w:rsid w:val="379094B8"/>
    <w:rsid w:val="37934855"/>
    <w:rsid w:val="37956CE8"/>
    <w:rsid w:val="379B971F"/>
    <w:rsid w:val="37A59DE8"/>
    <w:rsid w:val="37ADD60A"/>
    <w:rsid w:val="37AFA415"/>
    <w:rsid w:val="37BBF154"/>
    <w:rsid w:val="37BD5812"/>
    <w:rsid w:val="37E0556E"/>
    <w:rsid w:val="37E92985"/>
    <w:rsid w:val="3807D41B"/>
    <w:rsid w:val="38173428"/>
    <w:rsid w:val="381BEF9F"/>
    <w:rsid w:val="381E76D2"/>
    <w:rsid w:val="384772C9"/>
    <w:rsid w:val="3847EA9E"/>
    <w:rsid w:val="38515ACC"/>
    <w:rsid w:val="38590F48"/>
    <w:rsid w:val="385E0F17"/>
    <w:rsid w:val="385F4DA4"/>
    <w:rsid w:val="3865BB3A"/>
    <w:rsid w:val="38A30439"/>
    <w:rsid w:val="38AB68AB"/>
    <w:rsid w:val="38AFBEE4"/>
    <w:rsid w:val="38B8DB7F"/>
    <w:rsid w:val="38C76450"/>
    <w:rsid w:val="38D129CE"/>
    <w:rsid w:val="38DE90B4"/>
    <w:rsid w:val="38E86AD4"/>
    <w:rsid w:val="38FA0456"/>
    <w:rsid w:val="390C5CF3"/>
    <w:rsid w:val="3921BBA3"/>
    <w:rsid w:val="392494D3"/>
    <w:rsid w:val="393F451A"/>
    <w:rsid w:val="3940B5F9"/>
    <w:rsid w:val="394CEC80"/>
    <w:rsid w:val="39691D25"/>
    <w:rsid w:val="397306A7"/>
    <w:rsid w:val="39783120"/>
    <w:rsid w:val="398F0A38"/>
    <w:rsid w:val="39905304"/>
    <w:rsid w:val="39991754"/>
    <w:rsid w:val="39A98505"/>
    <w:rsid w:val="39B4432E"/>
    <w:rsid w:val="39C77E68"/>
    <w:rsid w:val="39C79C43"/>
    <w:rsid w:val="39DB5D81"/>
    <w:rsid w:val="39EBF756"/>
    <w:rsid w:val="39FF7312"/>
    <w:rsid w:val="3A008E2D"/>
    <w:rsid w:val="3A0103C5"/>
    <w:rsid w:val="3A16A6F2"/>
    <w:rsid w:val="3A1D50F2"/>
    <w:rsid w:val="3A27A5CC"/>
    <w:rsid w:val="3A28EADA"/>
    <w:rsid w:val="3A2921E1"/>
    <w:rsid w:val="3A2C0DC5"/>
    <w:rsid w:val="3A4771DB"/>
    <w:rsid w:val="3A5944EA"/>
    <w:rsid w:val="3A5A6833"/>
    <w:rsid w:val="3A60CAA7"/>
    <w:rsid w:val="3A60D29F"/>
    <w:rsid w:val="3A718E1C"/>
    <w:rsid w:val="3A7B325F"/>
    <w:rsid w:val="3A98BA91"/>
    <w:rsid w:val="3A99F4D0"/>
    <w:rsid w:val="3AA5F91A"/>
    <w:rsid w:val="3AFA97C9"/>
    <w:rsid w:val="3B00BB72"/>
    <w:rsid w:val="3B1A6715"/>
    <w:rsid w:val="3B2E69BE"/>
    <w:rsid w:val="3B322E88"/>
    <w:rsid w:val="3B355586"/>
    <w:rsid w:val="3B4280B6"/>
    <w:rsid w:val="3B6C110E"/>
    <w:rsid w:val="3B6F3606"/>
    <w:rsid w:val="3B846EB2"/>
    <w:rsid w:val="3B8E1D0F"/>
    <w:rsid w:val="3B92990F"/>
    <w:rsid w:val="3BA0CD7B"/>
    <w:rsid w:val="3BAC3CC2"/>
    <w:rsid w:val="3BB8861B"/>
    <w:rsid w:val="3BC022DD"/>
    <w:rsid w:val="3BC3EDDA"/>
    <w:rsid w:val="3BC66B0D"/>
    <w:rsid w:val="3BC74BD0"/>
    <w:rsid w:val="3BDB8BDB"/>
    <w:rsid w:val="3BDEA188"/>
    <w:rsid w:val="3BE79CE0"/>
    <w:rsid w:val="3C00B446"/>
    <w:rsid w:val="3C23A0BB"/>
    <w:rsid w:val="3C281B97"/>
    <w:rsid w:val="3C41CB60"/>
    <w:rsid w:val="3C4A9F41"/>
    <w:rsid w:val="3C4B516D"/>
    <w:rsid w:val="3C56F752"/>
    <w:rsid w:val="3C60905B"/>
    <w:rsid w:val="3C96A417"/>
    <w:rsid w:val="3C97D9AE"/>
    <w:rsid w:val="3C97E1F9"/>
    <w:rsid w:val="3C9E09AA"/>
    <w:rsid w:val="3C9E700A"/>
    <w:rsid w:val="3CA648DE"/>
    <w:rsid w:val="3CAEAA22"/>
    <w:rsid w:val="3CBCDAE0"/>
    <w:rsid w:val="3CC5A040"/>
    <w:rsid w:val="3CC5DBCB"/>
    <w:rsid w:val="3CE38FB1"/>
    <w:rsid w:val="3CFEE26B"/>
    <w:rsid w:val="3D059B36"/>
    <w:rsid w:val="3D2A5F6B"/>
    <w:rsid w:val="3D3708BD"/>
    <w:rsid w:val="3D3F58D6"/>
    <w:rsid w:val="3D4DCD83"/>
    <w:rsid w:val="3D75CD0A"/>
    <w:rsid w:val="3D7BF349"/>
    <w:rsid w:val="3D8E1F96"/>
    <w:rsid w:val="3D8E9384"/>
    <w:rsid w:val="3DA28F31"/>
    <w:rsid w:val="3DBC72E8"/>
    <w:rsid w:val="3DBD246F"/>
    <w:rsid w:val="3DCFE527"/>
    <w:rsid w:val="3DDB0971"/>
    <w:rsid w:val="3DDBC49E"/>
    <w:rsid w:val="3DE479C1"/>
    <w:rsid w:val="3E0122A6"/>
    <w:rsid w:val="3E01403D"/>
    <w:rsid w:val="3E02BDDC"/>
    <w:rsid w:val="3E09F3B5"/>
    <w:rsid w:val="3E16F110"/>
    <w:rsid w:val="3E194598"/>
    <w:rsid w:val="3E2E3281"/>
    <w:rsid w:val="3E33AA0F"/>
    <w:rsid w:val="3E489C48"/>
    <w:rsid w:val="3E48C89F"/>
    <w:rsid w:val="3E4E4CF2"/>
    <w:rsid w:val="3E4E4E12"/>
    <w:rsid w:val="3E53770B"/>
    <w:rsid w:val="3E5C29CD"/>
    <w:rsid w:val="3E96BFE5"/>
    <w:rsid w:val="3E979D6D"/>
    <w:rsid w:val="3E99E032"/>
    <w:rsid w:val="3EB41597"/>
    <w:rsid w:val="3EBD260B"/>
    <w:rsid w:val="3EC22A3B"/>
    <w:rsid w:val="3EC31F3D"/>
    <w:rsid w:val="3ECF2C76"/>
    <w:rsid w:val="3EDE0559"/>
    <w:rsid w:val="3EDFCDE1"/>
    <w:rsid w:val="3EE58A64"/>
    <w:rsid w:val="3EE757F8"/>
    <w:rsid w:val="3F00C48A"/>
    <w:rsid w:val="3F0DDB3A"/>
    <w:rsid w:val="3F0F71A6"/>
    <w:rsid w:val="3F26F65B"/>
    <w:rsid w:val="3F27BDF2"/>
    <w:rsid w:val="3F32C7A8"/>
    <w:rsid w:val="3F333C76"/>
    <w:rsid w:val="3F33EB6A"/>
    <w:rsid w:val="3F3D99C1"/>
    <w:rsid w:val="3F492A73"/>
    <w:rsid w:val="3F4D3AD4"/>
    <w:rsid w:val="3F68F816"/>
    <w:rsid w:val="3F6CC75F"/>
    <w:rsid w:val="3F6DFF0B"/>
    <w:rsid w:val="3F7CC621"/>
    <w:rsid w:val="3F82EE45"/>
    <w:rsid w:val="3FA49313"/>
    <w:rsid w:val="3FACE4B8"/>
    <w:rsid w:val="3FAEDAAC"/>
    <w:rsid w:val="3FC4D429"/>
    <w:rsid w:val="3FCD7F73"/>
    <w:rsid w:val="3FCF7A70"/>
    <w:rsid w:val="3FD0C107"/>
    <w:rsid w:val="3FD9F673"/>
    <w:rsid w:val="3FDAE24A"/>
    <w:rsid w:val="3FE93EFD"/>
    <w:rsid w:val="3FEC9CA8"/>
    <w:rsid w:val="3FEE20F3"/>
    <w:rsid w:val="3FF321E6"/>
    <w:rsid w:val="3FF6BE1E"/>
    <w:rsid w:val="3FF706EE"/>
    <w:rsid w:val="3FFA93BC"/>
    <w:rsid w:val="4011A18C"/>
    <w:rsid w:val="401E2E04"/>
    <w:rsid w:val="401E9CF9"/>
    <w:rsid w:val="40300479"/>
    <w:rsid w:val="403224D0"/>
    <w:rsid w:val="4041C6B8"/>
    <w:rsid w:val="404C0487"/>
    <w:rsid w:val="40555D92"/>
    <w:rsid w:val="4066D273"/>
    <w:rsid w:val="40783799"/>
    <w:rsid w:val="4082D247"/>
    <w:rsid w:val="4083F842"/>
    <w:rsid w:val="4090BD85"/>
    <w:rsid w:val="4095745F"/>
    <w:rsid w:val="40999BF3"/>
    <w:rsid w:val="409C4193"/>
    <w:rsid w:val="40A2FC99"/>
    <w:rsid w:val="40A9BF40"/>
    <w:rsid w:val="40B8D39A"/>
    <w:rsid w:val="40D1582F"/>
    <w:rsid w:val="40D4E3F2"/>
    <w:rsid w:val="40D8787D"/>
    <w:rsid w:val="40E19923"/>
    <w:rsid w:val="40E27833"/>
    <w:rsid w:val="40EC7F1B"/>
    <w:rsid w:val="40F5A788"/>
    <w:rsid w:val="40F87555"/>
    <w:rsid w:val="40F96E5A"/>
    <w:rsid w:val="40FDD954"/>
    <w:rsid w:val="410216F4"/>
    <w:rsid w:val="410473C8"/>
    <w:rsid w:val="41240605"/>
    <w:rsid w:val="4137CABC"/>
    <w:rsid w:val="413EE468"/>
    <w:rsid w:val="41461D3E"/>
    <w:rsid w:val="414BD622"/>
    <w:rsid w:val="414C3E57"/>
    <w:rsid w:val="4157563E"/>
    <w:rsid w:val="41640314"/>
    <w:rsid w:val="4165AB27"/>
    <w:rsid w:val="416EC4CA"/>
    <w:rsid w:val="41719D21"/>
    <w:rsid w:val="418F42B3"/>
    <w:rsid w:val="4190A599"/>
    <w:rsid w:val="419A374B"/>
    <w:rsid w:val="41B63BAF"/>
    <w:rsid w:val="41B88D1D"/>
    <w:rsid w:val="41B893A1"/>
    <w:rsid w:val="41BB1B38"/>
    <w:rsid w:val="41D31032"/>
    <w:rsid w:val="41E2BDC0"/>
    <w:rsid w:val="41FE0E32"/>
    <w:rsid w:val="420798ED"/>
    <w:rsid w:val="420DECDC"/>
    <w:rsid w:val="4223133F"/>
    <w:rsid w:val="42242D36"/>
    <w:rsid w:val="422D9A23"/>
    <w:rsid w:val="42327E60"/>
    <w:rsid w:val="4235DD31"/>
    <w:rsid w:val="423824AA"/>
    <w:rsid w:val="424243A1"/>
    <w:rsid w:val="4242B8CD"/>
    <w:rsid w:val="4246DC2B"/>
    <w:rsid w:val="426D05AF"/>
    <w:rsid w:val="426E8239"/>
    <w:rsid w:val="4279AB13"/>
    <w:rsid w:val="427B651C"/>
    <w:rsid w:val="42838FAF"/>
    <w:rsid w:val="42857037"/>
    <w:rsid w:val="428B160E"/>
    <w:rsid w:val="42964E3B"/>
    <w:rsid w:val="4297EEA5"/>
    <w:rsid w:val="42A0CCB3"/>
    <w:rsid w:val="42A67277"/>
    <w:rsid w:val="42AAB072"/>
    <w:rsid w:val="42B62C8C"/>
    <w:rsid w:val="42C47F96"/>
    <w:rsid w:val="42D169D6"/>
    <w:rsid w:val="42D26C0B"/>
    <w:rsid w:val="42D3F752"/>
    <w:rsid w:val="42DD6921"/>
    <w:rsid w:val="42DD94C5"/>
    <w:rsid w:val="42E2D768"/>
    <w:rsid w:val="42F01689"/>
    <w:rsid w:val="42F9C791"/>
    <w:rsid w:val="42FAB829"/>
    <w:rsid w:val="4328CFB4"/>
    <w:rsid w:val="433123A9"/>
    <w:rsid w:val="4343BE07"/>
    <w:rsid w:val="434BA8AD"/>
    <w:rsid w:val="43568000"/>
    <w:rsid w:val="43585A44"/>
    <w:rsid w:val="435C2862"/>
    <w:rsid w:val="435E1992"/>
    <w:rsid w:val="436113B3"/>
    <w:rsid w:val="436DCC7B"/>
    <w:rsid w:val="438C835E"/>
    <w:rsid w:val="439A5A40"/>
    <w:rsid w:val="439B7206"/>
    <w:rsid w:val="439D9A0F"/>
    <w:rsid w:val="43A89FD5"/>
    <w:rsid w:val="43AB06CF"/>
    <w:rsid w:val="43B5AE6F"/>
    <w:rsid w:val="43B6AF4B"/>
    <w:rsid w:val="43CA56CA"/>
    <w:rsid w:val="43CC3DE2"/>
    <w:rsid w:val="43CD7BB5"/>
    <w:rsid w:val="43E56ACD"/>
    <w:rsid w:val="43F5A1DE"/>
    <w:rsid w:val="4409C701"/>
    <w:rsid w:val="44331DB9"/>
    <w:rsid w:val="4433AF40"/>
    <w:rsid w:val="44384113"/>
    <w:rsid w:val="4443468D"/>
    <w:rsid w:val="44434F0D"/>
    <w:rsid w:val="4458462F"/>
    <w:rsid w:val="445F22EA"/>
    <w:rsid w:val="44654372"/>
    <w:rsid w:val="44654546"/>
    <w:rsid w:val="4465515D"/>
    <w:rsid w:val="44668BB8"/>
    <w:rsid w:val="446C4270"/>
    <w:rsid w:val="446E51DB"/>
    <w:rsid w:val="447057DF"/>
    <w:rsid w:val="4479A739"/>
    <w:rsid w:val="44836909"/>
    <w:rsid w:val="4486E468"/>
    <w:rsid w:val="448FA2EC"/>
    <w:rsid w:val="44991948"/>
    <w:rsid w:val="44BAA053"/>
    <w:rsid w:val="44CDEF71"/>
    <w:rsid w:val="44EB8ADF"/>
    <w:rsid w:val="44F94BDE"/>
    <w:rsid w:val="450663C7"/>
    <w:rsid w:val="450E4192"/>
    <w:rsid w:val="450E55AA"/>
    <w:rsid w:val="4527118E"/>
    <w:rsid w:val="452926FB"/>
    <w:rsid w:val="4536B219"/>
    <w:rsid w:val="454702C0"/>
    <w:rsid w:val="456C79CA"/>
    <w:rsid w:val="456E6566"/>
    <w:rsid w:val="456E7661"/>
    <w:rsid w:val="45701357"/>
    <w:rsid w:val="4574FF07"/>
    <w:rsid w:val="457B2963"/>
    <w:rsid w:val="45940125"/>
    <w:rsid w:val="459AEFDE"/>
    <w:rsid w:val="45A98626"/>
    <w:rsid w:val="45B04731"/>
    <w:rsid w:val="45B2C0BD"/>
    <w:rsid w:val="45B454A9"/>
    <w:rsid w:val="45D17BBB"/>
    <w:rsid w:val="45D60107"/>
    <w:rsid w:val="45DD5049"/>
    <w:rsid w:val="45E0C401"/>
    <w:rsid w:val="45E4CC97"/>
    <w:rsid w:val="460D38C4"/>
    <w:rsid w:val="461B11EA"/>
    <w:rsid w:val="4622276C"/>
    <w:rsid w:val="463131A7"/>
    <w:rsid w:val="46360D63"/>
    <w:rsid w:val="463DC1B4"/>
    <w:rsid w:val="464C4342"/>
    <w:rsid w:val="465670B4"/>
    <w:rsid w:val="46580CE1"/>
    <w:rsid w:val="465F7758"/>
    <w:rsid w:val="466BF5A6"/>
    <w:rsid w:val="466E6B35"/>
    <w:rsid w:val="467BFB28"/>
    <w:rsid w:val="468DC87C"/>
    <w:rsid w:val="4695D7FB"/>
    <w:rsid w:val="4697DD11"/>
    <w:rsid w:val="469C95D5"/>
    <w:rsid w:val="46B2CED1"/>
    <w:rsid w:val="46C2F2D7"/>
    <w:rsid w:val="46C92F6E"/>
    <w:rsid w:val="46CB3C6C"/>
    <w:rsid w:val="46E02271"/>
    <w:rsid w:val="46E66DED"/>
    <w:rsid w:val="46F6CCEE"/>
    <w:rsid w:val="47001391"/>
    <w:rsid w:val="4703A921"/>
    <w:rsid w:val="4708D61E"/>
    <w:rsid w:val="471E84F1"/>
    <w:rsid w:val="472768CD"/>
    <w:rsid w:val="4736A3EE"/>
    <w:rsid w:val="473985DA"/>
    <w:rsid w:val="473DBA27"/>
    <w:rsid w:val="474FE48C"/>
    <w:rsid w:val="474FF624"/>
    <w:rsid w:val="4753D754"/>
    <w:rsid w:val="4759A2C7"/>
    <w:rsid w:val="475A1D87"/>
    <w:rsid w:val="47642565"/>
    <w:rsid w:val="476E7ADD"/>
    <w:rsid w:val="477DB424"/>
    <w:rsid w:val="47810BBB"/>
    <w:rsid w:val="4783092D"/>
    <w:rsid w:val="4783925A"/>
    <w:rsid w:val="4784D8E1"/>
    <w:rsid w:val="478BB43D"/>
    <w:rsid w:val="478BB600"/>
    <w:rsid w:val="478D8B7D"/>
    <w:rsid w:val="47A578A9"/>
    <w:rsid w:val="47A65C05"/>
    <w:rsid w:val="47B23F8B"/>
    <w:rsid w:val="47CA3D5C"/>
    <w:rsid w:val="47CF919E"/>
    <w:rsid w:val="47DB6D01"/>
    <w:rsid w:val="48131534"/>
    <w:rsid w:val="48232D24"/>
    <w:rsid w:val="4826973F"/>
    <w:rsid w:val="4836549D"/>
    <w:rsid w:val="483C3206"/>
    <w:rsid w:val="4859B3F0"/>
    <w:rsid w:val="485BB6EC"/>
    <w:rsid w:val="486CDE1F"/>
    <w:rsid w:val="4882AD68"/>
    <w:rsid w:val="48895263"/>
    <w:rsid w:val="488DFE5E"/>
    <w:rsid w:val="48A179CB"/>
    <w:rsid w:val="48BCB25A"/>
    <w:rsid w:val="48BECA46"/>
    <w:rsid w:val="48C3869A"/>
    <w:rsid w:val="48CFE798"/>
    <w:rsid w:val="48D682D8"/>
    <w:rsid w:val="48DDFFE7"/>
    <w:rsid w:val="48DF8553"/>
    <w:rsid w:val="48F92EF8"/>
    <w:rsid w:val="48FEE541"/>
    <w:rsid w:val="491112D2"/>
    <w:rsid w:val="4923BFF7"/>
    <w:rsid w:val="4932BA3A"/>
    <w:rsid w:val="4934D4B5"/>
    <w:rsid w:val="4935A6E1"/>
    <w:rsid w:val="493B21EC"/>
    <w:rsid w:val="493E2CDF"/>
    <w:rsid w:val="493FFB0C"/>
    <w:rsid w:val="494CBC03"/>
    <w:rsid w:val="494F5505"/>
    <w:rsid w:val="49540255"/>
    <w:rsid w:val="4956A139"/>
    <w:rsid w:val="4985391B"/>
    <w:rsid w:val="498C0379"/>
    <w:rsid w:val="498DD3A1"/>
    <w:rsid w:val="49938B35"/>
    <w:rsid w:val="49A291D9"/>
    <w:rsid w:val="49A750A7"/>
    <w:rsid w:val="49C7C3B1"/>
    <w:rsid w:val="49CBB42F"/>
    <w:rsid w:val="49CD10AF"/>
    <w:rsid w:val="49CDC69E"/>
    <w:rsid w:val="49CEC763"/>
    <w:rsid w:val="49DD004D"/>
    <w:rsid w:val="49E134EB"/>
    <w:rsid w:val="49E76EE2"/>
    <w:rsid w:val="49EA5297"/>
    <w:rsid w:val="49FBA717"/>
    <w:rsid w:val="49FD164A"/>
    <w:rsid w:val="4A09A212"/>
    <w:rsid w:val="4A0A9D57"/>
    <w:rsid w:val="4A13CE98"/>
    <w:rsid w:val="4A175141"/>
    <w:rsid w:val="4A1878CE"/>
    <w:rsid w:val="4A454935"/>
    <w:rsid w:val="4A4775F1"/>
    <w:rsid w:val="4A4EA281"/>
    <w:rsid w:val="4A51B0C2"/>
    <w:rsid w:val="4A5AE075"/>
    <w:rsid w:val="4A688F41"/>
    <w:rsid w:val="4A6A3227"/>
    <w:rsid w:val="4A76DBD5"/>
    <w:rsid w:val="4A81F582"/>
    <w:rsid w:val="4A827097"/>
    <w:rsid w:val="4A87F7D9"/>
    <w:rsid w:val="4A884F65"/>
    <w:rsid w:val="4ABCAB52"/>
    <w:rsid w:val="4ACCD740"/>
    <w:rsid w:val="4AD16BA7"/>
    <w:rsid w:val="4AE20011"/>
    <w:rsid w:val="4AEBECF2"/>
    <w:rsid w:val="4AF149C7"/>
    <w:rsid w:val="4AF1D65B"/>
    <w:rsid w:val="4AFD8681"/>
    <w:rsid w:val="4AFE6038"/>
    <w:rsid w:val="4B017861"/>
    <w:rsid w:val="4B0C00E9"/>
    <w:rsid w:val="4B1A3EFC"/>
    <w:rsid w:val="4B229858"/>
    <w:rsid w:val="4B31B72F"/>
    <w:rsid w:val="4B39CC8B"/>
    <w:rsid w:val="4B42B0F1"/>
    <w:rsid w:val="4BA7C568"/>
    <w:rsid w:val="4BB95BC2"/>
    <w:rsid w:val="4BD7AE2D"/>
    <w:rsid w:val="4C08244B"/>
    <w:rsid w:val="4C14B6A1"/>
    <w:rsid w:val="4C261205"/>
    <w:rsid w:val="4C29181C"/>
    <w:rsid w:val="4C2E52C1"/>
    <w:rsid w:val="4C311FC9"/>
    <w:rsid w:val="4C3A0173"/>
    <w:rsid w:val="4C4A3BA4"/>
    <w:rsid w:val="4C500CD6"/>
    <w:rsid w:val="4C7FD5AF"/>
    <w:rsid w:val="4C88CF26"/>
    <w:rsid w:val="4C8D62C2"/>
    <w:rsid w:val="4C96446D"/>
    <w:rsid w:val="4CB332F7"/>
    <w:rsid w:val="4CB5E268"/>
    <w:rsid w:val="4CBA9008"/>
    <w:rsid w:val="4CC4B5AB"/>
    <w:rsid w:val="4CD6CA1D"/>
    <w:rsid w:val="4CE7C788"/>
    <w:rsid w:val="4CF86680"/>
    <w:rsid w:val="4D1658A1"/>
    <w:rsid w:val="4D189480"/>
    <w:rsid w:val="4D3FC3ED"/>
    <w:rsid w:val="4D4698EB"/>
    <w:rsid w:val="4D48AB08"/>
    <w:rsid w:val="4D538E06"/>
    <w:rsid w:val="4D589979"/>
    <w:rsid w:val="4D5CD838"/>
    <w:rsid w:val="4D8EACDD"/>
    <w:rsid w:val="4D90B631"/>
    <w:rsid w:val="4DA2C494"/>
    <w:rsid w:val="4DB06190"/>
    <w:rsid w:val="4DB2A919"/>
    <w:rsid w:val="4DB4C2B9"/>
    <w:rsid w:val="4DBC1E22"/>
    <w:rsid w:val="4DBC77D6"/>
    <w:rsid w:val="4DBF13F2"/>
    <w:rsid w:val="4DC95822"/>
    <w:rsid w:val="4DE66099"/>
    <w:rsid w:val="4DE6B14F"/>
    <w:rsid w:val="4DE7C356"/>
    <w:rsid w:val="4DE8AF5A"/>
    <w:rsid w:val="4DEEE379"/>
    <w:rsid w:val="4E0067A6"/>
    <w:rsid w:val="4E0571B8"/>
    <w:rsid w:val="4E14BF5F"/>
    <w:rsid w:val="4E4C2C7E"/>
    <w:rsid w:val="4E4E6489"/>
    <w:rsid w:val="4E77C243"/>
    <w:rsid w:val="4E78702B"/>
    <w:rsid w:val="4E797D3F"/>
    <w:rsid w:val="4E8ECE4F"/>
    <w:rsid w:val="4E8F2BFF"/>
    <w:rsid w:val="4E95A0EE"/>
    <w:rsid w:val="4E9A2941"/>
    <w:rsid w:val="4E9DD602"/>
    <w:rsid w:val="4EA4C8BD"/>
    <w:rsid w:val="4EB71B33"/>
    <w:rsid w:val="4EB83078"/>
    <w:rsid w:val="4EC7176F"/>
    <w:rsid w:val="4EDB8845"/>
    <w:rsid w:val="4EDEB6DD"/>
    <w:rsid w:val="4EE37CDD"/>
    <w:rsid w:val="4EEEE584"/>
    <w:rsid w:val="4EF6D687"/>
    <w:rsid w:val="4EF76F47"/>
    <w:rsid w:val="4EFFEA7F"/>
    <w:rsid w:val="4F021C24"/>
    <w:rsid w:val="4F05A24F"/>
    <w:rsid w:val="4F09738F"/>
    <w:rsid w:val="4F11FBED"/>
    <w:rsid w:val="4F1BD432"/>
    <w:rsid w:val="4F2475A9"/>
    <w:rsid w:val="4F333E0B"/>
    <w:rsid w:val="4F36C05A"/>
    <w:rsid w:val="4F4F2823"/>
    <w:rsid w:val="4F5B1305"/>
    <w:rsid w:val="4F620FE7"/>
    <w:rsid w:val="4F6DEB31"/>
    <w:rsid w:val="4F6DEE0F"/>
    <w:rsid w:val="4F6E21DB"/>
    <w:rsid w:val="4F761BE4"/>
    <w:rsid w:val="4F776924"/>
    <w:rsid w:val="4F79F33F"/>
    <w:rsid w:val="4F88D5E0"/>
    <w:rsid w:val="4F9B8D9A"/>
    <w:rsid w:val="4FA04F46"/>
    <w:rsid w:val="4FB40978"/>
    <w:rsid w:val="4FB9D334"/>
    <w:rsid w:val="4FBC4602"/>
    <w:rsid w:val="4FC0BB04"/>
    <w:rsid w:val="4FCA32A3"/>
    <w:rsid w:val="4FCB3FE6"/>
    <w:rsid w:val="4FCD6BA2"/>
    <w:rsid w:val="4FCEAA1E"/>
    <w:rsid w:val="4FDAD4E0"/>
    <w:rsid w:val="4FE12AFA"/>
    <w:rsid w:val="5001411C"/>
    <w:rsid w:val="50132158"/>
    <w:rsid w:val="501C8A55"/>
    <w:rsid w:val="502B83FB"/>
    <w:rsid w:val="5032F319"/>
    <w:rsid w:val="5048281A"/>
    <w:rsid w:val="5049D0FD"/>
    <w:rsid w:val="506A7A2E"/>
    <w:rsid w:val="50757F2C"/>
    <w:rsid w:val="5076D127"/>
    <w:rsid w:val="50852898"/>
    <w:rsid w:val="5093D5C0"/>
    <w:rsid w:val="50994166"/>
    <w:rsid w:val="50A899F5"/>
    <w:rsid w:val="50C5B802"/>
    <w:rsid w:val="50C9DAEA"/>
    <w:rsid w:val="50D3F6DE"/>
    <w:rsid w:val="50DBE6A2"/>
    <w:rsid w:val="50E65864"/>
    <w:rsid w:val="50F9BCC8"/>
    <w:rsid w:val="51287A3A"/>
    <w:rsid w:val="51365636"/>
    <w:rsid w:val="513A462C"/>
    <w:rsid w:val="513CB3AF"/>
    <w:rsid w:val="5140E362"/>
    <w:rsid w:val="514138CB"/>
    <w:rsid w:val="51420D1D"/>
    <w:rsid w:val="5143C6A0"/>
    <w:rsid w:val="5145AAC3"/>
    <w:rsid w:val="51491840"/>
    <w:rsid w:val="514FB9E5"/>
    <w:rsid w:val="51519017"/>
    <w:rsid w:val="5155D549"/>
    <w:rsid w:val="515FA5C7"/>
    <w:rsid w:val="5169C6AC"/>
    <w:rsid w:val="516D6989"/>
    <w:rsid w:val="517BC5AB"/>
    <w:rsid w:val="519D9EDA"/>
    <w:rsid w:val="51A36DC6"/>
    <w:rsid w:val="51AFC7AC"/>
    <w:rsid w:val="51B8E820"/>
    <w:rsid w:val="51CDB716"/>
    <w:rsid w:val="51CDF45B"/>
    <w:rsid w:val="51D575EE"/>
    <w:rsid w:val="51D6BE08"/>
    <w:rsid w:val="51D7F656"/>
    <w:rsid w:val="51DFE87F"/>
    <w:rsid w:val="51FBD227"/>
    <w:rsid w:val="520ACFCB"/>
    <w:rsid w:val="520D9DD4"/>
    <w:rsid w:val="52375ED9"/>
    <w:rsid w:val="523AE06B"/>
    <w:rsid w:val="52429011"/>
    <w:rsid w:val="524BC5CD"/>
    <w:rsid w:val="52541612"/>
    <w:rsid w:val="525ED4EA"/>
    <w:rsid w:val="527D0926"/>
    <w:rsid w:val="528879A2"/>
    <w:rsid w:val="528D9F49"/>
    <w:rsid w:val="529FB8A2"/>
    <w:rsid w:val="52A6049F"/>
    <w:rsid w:val="52A70AD1"/>
    <w:rsid w:val="52A75616"/>
    <w:rsid w:val="52AA8D96"/>
    <w:rsid w:val="52ABF64C"/>
    <w:rsid w:val="52ADCCAE"/>
    <w:rsid w:val="52C8031E"/>
    <w:rsid w:val="52D57F03"/>
    <w:rsid w:val="52D77626"/>
    <w:rsid w:val="52D96248"/>
    <w:rsid w:val="52DB734B"/>
    <w:rsid w:val="52F19427"/>
    <w:rsid w:val="5329EE1C"/>
    <w:rsid w:val="5336192B"/>
    <w:rsid w:val="533BBD7C"/>
    <w:rsid w:val="5348E0EC"/>
    <w:rsid w:val="5376112A"/>
    <w:rsid w:val="5378F0FC"/>
    <w:rsid w:val="538AD4D8"/>
    <w:rsid w:val="538C4770"/>
    <w:rsid w:val="538C7010"/>
    <w:rsid w:val="53945F98"/>
    <w:rsid w:val="53955102"/>
    <w:rsid w:val="539BEBDC"/>
    <w:rsid w:val="53A9AA1C"/>
    <w:rsid w:val="53B609C9"/>
    <w:rsid w:val="53BE9801"/>
    <w:rsid w:val="53C46D03"/>
    <w:rsid w:val="53C720BC"/>
    <w:rsid w:val="53C9B4D7"/>
    <w:rsid w:val="53CAE98B"/>
    <w:rsid w:val="53E3E2D9"/>
    <w:rsid w:val="53E74AA0"/>
    <w:rsid w:val="53FD149D"/>
    <w:rsid w:val="540BD184"/>
    <w:rsid w:val="54133630"/>
    <w:rsid w:val="54147BE8"/>
    <w:rsid w:val="54211708"/>
    <w:rsid w:val="542C89F1"/>
    <w:rsid w:val="543D7C50"/>
    <w:rsid w:val="543FE2E9"/>
    <w:rsid w:val="545488DF"/>
    <w:rsid w:val="5473509C"/>
    <w:rsid w:val="547DC9CD"/>
    <w:rsid w:val="54852453"/>
    <w:rsid w:val="548B50C4"/>
    <w:rsid w:val="548F73E8"/>
    <w:rsid w:val="54A398F9"/>
    <w:rsid w:val="54A6C645"/>
    <w:rsid w:val="54C1B0BE"/>
    <w:rsid w:val="54CF9761"/>
    <w:rsid w:val="54EA7540"/>
    <w:rsid w:val="54F26A74"/>
    <w:rsid w:val="54F8A031"/>
    <w:rsid w:val="54F8AC5B"/>
    <w:rsid w:val="54FD5F56"/>
    <w:rsid w:val="5505165F"/>
    <w:rsid w:val="551E5D8D"/>
    <w:rsid w:val="5525B9E2"/>
    <w:rsid w:val="552AAAED"/>
    <w:rsid w:val="552B24FB"/>
    <w:rsid w:val="552B6B6F"/>
    <w:rsid w:val="55311DD0"/>
    <w:rsid w:val="556B6F91"/>
    <w:rsid w:val="557046CE"/>
    <w:rsid w:val="557287BF"/>
    <w:rsid w:val="55900DA7"/>
    <w:rsid w:val="55AD412D"/>
    <w:rsid w:val="55B2A06E"/>
    <w:rsid w:val="55C4422F"/>
    <w:rsid w:val="55CFDCE6"/>
    <w:rsid w:val="55E2C51E"/>
    <w:rsid w:val="56028BAD"/>
    <w:rsid w:val="5621CE27"/>
    <w:rsid w:val="5629284C"/>
    <w:rsid w:val="56301B00"/>
    <w:rsid w:val="5638DC09"/>
    <w:rsid w:val="56418A05"/>
    <w:rsid w:val="564AD4C9"/>
    <w:rsid w:val="565C8B17"/>
    <w:rsid w:val="5666FF28"/>
    <w:rsid w:val="5672D965"/>
    <w:rsid w:val="56755A48"/>
    <w:rsid w:val="568AC97D"/>
    <w:rsid w:val="56A20331"/>
    <w:rsid w:val="56C27FD2"/>
    <w:rsid w:val="56D98629"/>
    <w:rsid w:val="56DC6861"/>
    <w:rsid w:val="56DFAD57"/>
    <w:rsid w:val="56E55828"/>
    <w:rsid w:val="56E7D900"/>
    <w:rsid w:val="56F447CF"/>
    <w:rsid w:val="5702D9DB"/>
    <w:rsid w:val="570518A0"/>
    <w:rsid w:val="570D6E7B"/>
    <w:rsid w:val="572D398D"/>
    <w:rsid w:val="57363F8C"/>
    <w:rsid w:val="573806A8"/>
    <w:rsid w:val="5746E93D"/>
    <w:rsid w:val="57477A67"/>
    <w:rsid w:val="57526CD8"/>
    <w:rsid w:val="57644C36"/>
    <w:rsid w:val="57759EFA"/>
    <w:rsid w:val="5789960B"/>
    <w:rsid w:val="57950323"/>
    <w:rsid w:val="579D2A76"/>
    <w:rsid w:val="57A366ED"/>
    <w:rsid w:val="57AF9099"/>
    <w:rsid w:val="57B16898"/>
    <w:rsid w:val="57B3CDF4"/>
    <w:rsid w:val="57BAFAB7"/>
    <w:rsid w:val="57C5A5E3"/>
    <w:rsid w:val="57D23852"/>
    <w:rsid w:val="57E81D29"/>
    <w:rsid w:val="57FD2F24"/>
    <w:rsid w:val="57FE0ADD"/>
    <w:rsid w:val="58076A4A"/>
    <w:rsid w:val="580CC07D"/>
    <w:rsid w:val="581068EE"/>
    <w:rsid w:val="58163E5D"/>
    <w:rsid w:val="58266759"/>
    <w:rsid w:val="58318951"/>
    <w:rsid w:val="5831B133"/>
    <w:rsid w:val="58377F2D"/>
    <w:rsid w:val="583C82C2"/>
    <w:rsid w:val="584381A8"/>
    <w:rsid w:val="584B04EC"/>
    <w:rsid w:val="58688328"/>
    <w:rsid w:val="5878D10D"/>
    <w:rsid w:val="587B2EB4"/>
    <w:rsid w:val="589CD3D4"/>
    <w:rsid w:val="58AA89AD"/>
    <w:rsid w:val="58AB64C7"/>
    <w:rsid w:val="58B545F7"/>
    <w:rsid w:val="58BAA929"/>
    <w:rsid w:val="58C16E6A"/>
    <w:rsid w:val="58D1361F"/>
    <w:rsid w:val="58DB238D"/>
    <w:rsid w:val="58EA9055"/>
    <w:rsid w:val="58EB4426"/>
    <w:rsid w:val="58FB09BB"/>
    <w:rsid w:val="5909C6CF"/>
    <w:rsid w:val="59151FBF"/>
    <w:rsid w:val="591554E3"/>
    <w:rsid w:val="5922E79B"/>
    <w:rsid w:val="595DF532"/>
    <w:rsid w:val="59656F69"/>
    <w:rsid w:val="5968E730"/>
    <w:rsid w:val="59690161"/>
    <w:rsid w:val="5975A5FF"/>
    <w:rsid w:val="59777AC7"/>
    <w:rsid w:val="59898674"/>
    <w:rsid w:val="598D52DC"/>
    <w:rsid w:val="5993EE48"/>
    <w:rsid w:val="5994763D"/>
    <w:rsid w:val="5995B8DA"/>
    <w:rsid w:val="5998F5EE"/>
    <w:rsid w:val="599BFA95"/>
    <w:rsid w:val="599C7A00"/>
    <w:rsid w:val="59A9603F"/>
    <w:rsid w:val="59B77494"/>
    <w:rsid w:val="59BE932D"/>
    <w:rsid w:val="59C38E08"/>
    <w:rsid w:val="59C7060F"/>
    <w:rsid w:val="59D3650F"/>
    <w:rsid w:val="59DC48B9"/>
    <w:rsid w:val="59E36F05"/>
    <w:rsid w:val="59E492B6"/>
    <w:rsid w:val="59E4CC6B"/>
    <w:rsid w:val="59E5ACE1"/>
    <w:rsid w:val="59F69959"/>
    <w:rsid w:val="59FFF7E5"/>
    <w:rsid w:val="5A0DF0E6"/>
    <w:rsid w:val="5A102CF8"/>
    <w:rsid w:val="5A155AAF"/>
    <w:rsid w:val="5A183427"/>
    <w:rsid w:val="5A3C1F04"/>
    <w:rsid w:val="5A3C8A6F"/>
    <w:rsid w:val="5A40DAF1"/>
    <w:rsid w:val="5A439650"/>
    <w:rsid w:val="5A52530B"/>
    <w:rsid w:val="5A6194A2"/>
    <w:rsid w:val="5A66C8ED"/>
    <w:rsid w:val="5A67C53E"/>
    <w:rsid w:val="5A69395E"/>
    <w:rsid w:val="5A6E637B"/>
    <w:rsid w:val="5A733C64"/>
    <w:rsid w:val="5A757B99"/>
    <w:rsid w:val="5A7A3951"/>
    <w:rsid w:val="5A83CC73"/>
    <w:rsid w:val="5A857E20"/>
    <w:rsid w:val="5A8AC393"/>
    <w:rsid w:val="5A8B6186"/>
    <w:rsid w:val="5A98A8C1"/>
    <w:rsid w:val="5AB21EAA"/>
    <w:rsid w:val="5AB59C54"/>
    <w:rsid w:val="5AB6D666"/>
    <w:rsid w:val="5ABCA2B1"/>
    <w:rsid w:val="5AE15541"/>
    <w:rsid w:val="5AE45F43"/>
    <w:rsid w:val="5AE82249"/>
    <w:rsid w:val="5AEDDE58"/>
    <w:rsid w:val="5AFF7A93"/>
    <w:rsid w:val="5B20D913"/>
    <w:rsid w:val="5B21E74A"/>
    <w:rsid w:val="5B22A0D9"/>
    <w:rsid w:val="5B244AC0"/>
    <w:rsid w:val="5B2770AF"/>
    <w:rsid w:val="5B28EC9C"/>
    <w:rsid w:val="5B45C63D"/>
    <w:rsid w:val="5B5F370B"/>
    <w:rsid w:val="5B6DAB97"/>
    <w:rsid w:val="5B6F2F5B"/>
    <w:rsid w:val="5B73DC83"/>
    <w:rsid w:val="5B78A777"/>
    <w:rsid w:val="5B7D2043"/>
    <w:rsid w:val="5B7FF89E"/>
    <w:rsid w:val="5B82C7B5"/>
    <w:rsid w:val="5B8D7EB6"/>
    <w:rsid w:val="5B9988D0"/>
    <w:rsid w:val="5BA50997"/>
    <w:rsid w:val="5BB7814A"/>
    <w:rsid w:val="5BCE17F1"/>
    <w:rsid w:val="5BD11A0A"/>
    <w:rsid w:val="5BD302BD"/>
    <w:rsid w:val="5BD82236"/>
    <w:rsid w:val="5BDE42C8"/>
    <w:rsid w:val="5BF4DD99"/>
    <w:rsid w:val="5BF6AB1F"/>
    <w:rsid w:val="5BF844CC"/>
    <w:rsid w:val="5BF869CA"/>
    <w:rsid w:val="5BF9CA74"/>
    <w:rsid w:val="5C10D602"/>
    <w:rsid w:val="5C131D0E"/>
    <w:rsid w:val="5C1C0AF4"/>
    <w:rsid w:val="5C33C6BF"/>
    <w:rsid w:val="5C3BEC3C"/>
    <w:rsid w:val="5C43944D"/>
    <w:rsid w:val="5C5A9A43"/>
    <w:rsid w:val="5C5CC68D"/>
    <w:rsid w:val="5CAF1905"/>
    <w:rsid w:val="5CB91D6D"/>
    <w:rsid w:val="5CD9F3EA"/>
    <w:rsid w:val="5CDCA399"/>
    <w:rsid w:val="5CDE8820"/>
    <w:rsid w:val="5CFB5FA6"/>
    <w:rsid w:val="5D085F42"/>
    <w:rsid w:val="5D166F58"/>
    <w:rsid w:val="5D352432"/>
    <w:rsid w:val="5D3573D8"/>
    <w:rsid w:val="5D3FD106"/>
    <w:rsid w:val="5D425118"/>
    <w:rsid w:val="5D449333"/>
    <w:rsid w:val="5D4DA5A1"/>
    <w:rsid w:val="5D67ACCC"/>
    <w:rsid w:val="5D68448C"/>
    <w:rsid w:val="5D757600"/>
    <w:rsid w:val="5D880C4D"/>
    <w:rsid w:val="5D8D6665"/>
    <w:rsid w:val="5D9CC238"/>
    <w:rsid w:val="5D9F1B6F"/>
    <w:rsid w:val="5DA39471"/>
    <w:rsid w:val="5DB92B4F"/>
    <w:rsid w:val="5DC0F66A"/>
    <w:rsid w:val="5DE2E36E"/>
    <w:rsid w:val="5DE6B151"/>
    <w:rsid w:val="5DF54F01"/>
    <w:rsid w:val="5E10F646"/>
    <w:rsid w:val="5E221DC7"/>
    <w:rsid w:val="5E2327AB"/>
    <w:rsid w:val="5E27DFA9"/>
    <w:rsid w:val="5E4895F4"/>
    <w:rsid w:val="5E653A66"/>
    <w:rsid w:val="5E697474"/>
    <w:rsid w:val="5E775C09"/>
    <w:rsid w:val="5E7BCDF0"/>
    <w:rsid w:val="5E7C7EC1"/>
    <w:rsid w:val="5E8D1F7F"/>
    <w:rsid w:val="5E98B55A"/>
    <w:rsid w:val="5EC080CE"/>
    <w:rsid w:val="5EC97CA0"/>
    <w:rsid w:val="5EE75703"/>
    <w:rsid w:val="5EEAAB4C"/>
    <w:rsid w:val="5EF0980C"/>
    <w:rsid w:val="5EF76CC7"/>
    <w:rsid w:val="5F1950D8"/>
    <w:rsid w:val="5F1C7D32"/>
    <w:rsid w:val="5F2AC469"/>
    <w:rsid w:val="5F314CFA"/>
    <w:rsid w:val="5F3D378E"/>
    <w:rsid w:val="5F3F060F"/>
    <w:rsid w:val="5F4C591C"/>
    <w:rsid w:val="5F527E4B"/>
    <w:rsid w:val="5F727720"/>
    <w:rsid w:val="5F7DE05C"/>
    <w:rsid w:val="5F801384"/>
    <w:rsid w:val="5FB0EF7A"/>
    <w:rsid w:val="5FB6583F"/>
    <w:rsid w:val="5FBF9F46"/>
    <w:rsid w:val="5FC46AB8"/>
    <w:rsid w:val="5FCD9B41"/>
    <w:rsid w:val="5FCEF61A"/>
    <w:rsid w:val="5FDCC769"/>
    <w:rsid w:val="5FE7EC78"/>
    <w:rsid w:val="5FE8CB5E"/>
    <w:rsid w:val="5FECD40E"/>
    <w:rsid w:val="6010B03D"/>
    <w:rsid w:val="601EF105"/>
    <w:rsid w:val="602E4F2C"/>
    <w:rsid w:val="60391517"/>
    <w:rsid w:val="603A6865"/>
    <w:rsid w:val="603CE2C9"/>
    <w:rsid w:val="60422C44"/>
    <w:rsid w:val="604600D6"/>
    <w:rsid w:val="60656971"/>
    <w:rsid w:val="606A8EB3"/>
    <w:rsid w:val="607DC226"/>
    <w:rsid w:val="6087DC39"/>
    <w:rsid w:val="60889B2C"/>
    <w:rsid w:val="60959810"/>
    <w:rsid w:val="60A82123"/>
    <w:rsid w:val="60B8F5CA"/>
    <w:rsid w:val="60BEB5ED"/>
    <w:rsid w:val="60C50727"/>
    <w:rsid w:val="60C5F95A"/>
    <w:rsid w:val="60C6C787"/>
    <w:rsid w:val="60D75B5C"/>
    <w:rsid w:val="60DEE052"/>
    <w:rsid w:val="60E152A0"/>
    <w:rsid w:val="60FC326E"/>
    <w:rsid w:val="6116B437"/>
    <w:rsid w:val="612381ED"/>
    <w:rsid w:val="61260BCD"/>
    <w:rsid w:val="6126496A"/>
    <w:rsid w:val="612C2C9D"/>
    <w:rsid w:val="612CF1E6"/>
    <w:rsid w:val="613111E3"/>
    <w:rsid w:val="61320670"/>
    <w:rsid w:val="613D2A21"/>
    <w:rsid w:val="613DFB01"/>
    <w:rsid w:val="6166C700"/>
    <w:rsid w:val="617BD5E1"/>
    <w:rsid w:val="619B49C7"/>
    <w:rsid w:val="61AF45C8"/>
    <w:rsid w:val="61B06D60"/>
    <w:rsid w:val="61B7A1E8"/>
    <w:rsid w:val="61B81453"/>
    <w:rsid w:val="61BB357D"/>
    <w:rsid w:val="61BEA4CC"/>
    <w:rsid w:val="61C59594"/>
    <w:rsid w:val="61D63C14"/>
    <w:rsid w:val="61E37CA4"/>
    <w:rsid w:val="61F1FEDF"/>
    <w:rsid w:val="61F26FDC"/>
    <w:rsid w:val="61F2E2B7"/>
    <w:rsid w:val="61F45DCA"/>
    <w:rsid w:val="61F709E7"/>
    <w:rsid w:val="61F83185"/>
    <w:rsid w:val="620A997F"/>
    <w:rsid w:val="620E4C7E"/>
    <w:rsid w:val="621B294E"/>
    <w:rsid w:val="6221CB0D"/>
    <w:rsid w:val="6225BC5D"/>
    <w:rsid w:val="6227F3BF"/>
    <w:rsid w:val="622DE6EC"/>
    <w:rsid w:val="622FBEFC"/>
    <w:rsid w:val="62302E48"/>
    <w:rsid w:val="6238DCCC"/>
    <w:rsid w:val="623E5F41"/>
    <w:rsid w:val="624E82F1"/>
    <w:rsid w:val="624EE47B"/>
    <w:rsid w:val="6254F7B1"/>
    <w:rsid w:val="625EBC23"/>
    <w:rsid w:val="625EF14D"/>
    <w:rsid w:val="6265337C"/>
    <w:rsid w:val="6268AB73"/>
    <w:rsid w:val="627DBC4C"/>
    <w:rsid w:val="6283BE0D"/>
    <w:rsid w:val="628C1560"/>
    <w:rsid w:val="62968B38"/>
    <w:rsid w:val="629A4CFF"/>
    <w:rsid w:val="629B5ED2"/>
    <w:rsid w:val="629ED7EF"/>
    <w:rsid w:val="62AA7B61"/>
    <w:rsid w:val="62AD171A"/>
    <w:rsid w:val="62AD8EC2"/>
    <w:rsid w:val="62B3FA93"/>
    <w:rsid w:val="62B5AB7F"/>
    <w:rsid w:val="62BF6F30"/>
    <w:rsid w:val="62C1E8CD"/>
    <w:rsid w:val="62DD99A1"/>
    <w:rsid w:val="62E8804E"/>
    <w:rsid w:val="62EAE815"/>
    <w:rsid w:val="62F50897"/>
    <w:rsid w:val="62FD2494"/>
    <w:rsid w:val="62FF9856"/>
    <w:rsid w:val="630325BA"/>
    <w:rsid w:val="630B6FB9"/>
    <w:rsid w:val="6316A519"/>
    <w:rsid w:val="631B5109"/>
    <w:rsid w:val="631C13A2"/>
    <w:rsid w:val="631CFBE6"/>
    <w:rsid w:val="63274843"/>
    <w:rsid w:val="632C14EF"/>
    <w:rsid w:val="633109B0"/>
    <w:rsid w:val="633F4709"/>
    <w:rsid w:val="63449831"/>
    <w:rsid w:val="63513A03"/>
    <w:rsid w:val="63544FC1"/>
    <w:rsid w:val="6360E932"/>
    <w:rsid w:val="6369B7F3"/>
    <w:rsid w:val="637199A0"/>
    <w:rsid w:val="6388149A"/>
    <w:rsid w:val="63A10F3C"/>
    <w:rsid w:val="63A14633"/>
    <w:rsid w:val="63AB4259"/>
    <w:rsid w:val="63AC284B"/>
    <w:rsid w:val="63B208E1"/>
    <w:rsid w:val="63B3A4A4"/>
    <w:rsid w:val="63CDC1F6"/>
    <w:rsid w:val="63CEF20B"/>
    <w:rsid w:val="63D3DF0A"/>
    <w:rsid w:val="63DAA327"/>
    <w:rsid w:val="641CA932"/>
    <w:rsid w:val="642D1583"/>
    <w:rsid w:val="64400773"/>
    <w:rsid w:val="644555B0"/>
    <w:rsid w:val="6456DE0B"/>
    <w:rsid w:val="6456EFCA"/>
    <w:rsid w:val="645EC3BF"/>
    <w:rsid w:val="6464A36D"/>
    <w:rsid w:val="64673631"/>
    <w:rsid w:val="646B7DAD"/>
    <w:rsid w:val="6472EDBC"/>
    <w:rsid w:val="6482260E"/>
    <w:rsid w:val="648887AB"/>
    <w:rsid w:val="64950392"/>
    <w:rsid w:val="649CA0EF"/>
    <w:rsid w:val="649CEC0C"/>
    <w:rsid w:val="649E403F"/>
    <w:rsid w:val="64AC37CA"/>
    <w:rsid w:val="64C05914"/>
    <w:rsid w:val="64D62CC5"/>
    <w:rsid w:val="64DED833"/>
    <w:rsid w:val="64EA30ED"/>
    <w:rsid w:val="64F42A72"/>
    <w:rsid w:val="64F53495"/>
    <w:rsid w:val="64FE7725"/>
    <w:rsid w:val="651B2D8D"/>
    <w:rsid w:val="6524FC96"/>
    <w:rsid w:val="653895C8"/>
    <w:rsid w:val="654034AB"/>
    <w:rsid w:val="65477F53"/>
    <w:rsid w:val="654A73A6"/>
    <w:rsid w:val="654AE119"/>
    <w:rsid w:val="6553600C"/>
    <w:rsid w:val="6557F6F1"/>
    <w:rsid w:val="655E1A72"/>
    <w:rsid w:val="6587A8D5"/>
    <w:rsid w:val="658E635A"/>
    <w:rsid w:val="658EA1F7"/>
    <w:rsid w:val="659A93B0"/>
    <w:rsid w:val="65C6C1D8"/>
    <w:rsid w:val="65D5CE52"/>
    <w:rsid w:val="65D5E268"/>
    <w:rsid w:val="65DCD937"/>
    <w:rsid w:val="65EE41F1"/>
    <w:rsid w:val="65F412E5"/>
    <w:rsid w:val="65FA4609"/>
    <w:rsid w:val="65FC748A"/>
    <w:rsid w:val="66047E44"/>
    <w:rsid w:val="66069F1D"/>
    <w:rsid w:val="66103F01"/>
    <w:rsid w:val="661978A6"/>
    <w:rsid w:val="66319B79"/>
    <w:rsid w:val="6633F13B"/>
    <w:rsid w:val="663ABF80"/>
    <w:rsid w:val="66403084"/>
    <w:rsid w:val="6642A2EC"/>
    <w:rsid w:val="66484B05"/>
    <w:rsid w:val="664BE070"/>
    <w:rsid w:val="6655B704"/>
    <w:rsid w:val="66572BFB"/>
    <w:rsid w:val="6658D5C4"/>
    <w:rsid w:val="665FAEF8"/>
    <w:rsid w:val="666677D2"/>
    <w:rsid w:val="66774349"/>
    <w:rsid w:val="66774783"/>
    <w:rsid w:val="66823D06"/>
    <w:rsid w:val="6699F1ED"/>
    <w:rsid w:val="66A144AE"/>
    <w:rsid w:val="66A75660"/>
    <w:rsid w:val="66AA2AE9"/>
    <w:rsid w:val="66B4A036"/>
    <w:rsid w:val="66D00653"/>
    <w:rsid w:val="6707C2CE"/>
    <w:rsid w:val="67083BEA"/>
    <w:rsid w:val="670F511E"/>
    <w:rsid w:val="6710461D"/>
    <w:rsid w:val="67104E31"/>
    <w:rsid w:val="671424ED"/>
    <w:rsid w:val="67276D7B"/>
    <w:rsid w:val="673A268A"/>
    <w:rsid w:val="67411791"/>
    <w:rsid w:val="674BA613"/>
    <w:rsid w:val="674CA58B"/>
    <w:rsid w:val="674E3A7A"/>
    <w:rsid w:val="6750A66C"/>
    <w:rsid w:val="675D6DAE"/>
    <w:rsid w:val="676A8203"/>
    <w:rsid w:val="676AE6ED"/>
    <w:rsid w:val="676F7A69"/>
    <w:rsid w:val="67713AF1"/>
    <w:rsid w:val="6777D213"/>
    <w:rsid w:val="6779CE33"/>
    <w:rsid w:val="678546D0"/>
    <w:rsid w:val="67966B88"/>
    <w:rsid w:val="679B8D67"/>
    <w:rsid w:val="67AC69A6"/>
    <w:rsid w:val="67AF67B7"/>
    <w:rsid w:val="67B168E9"/>
    <w:rsid w:val="67B64508"/>
    <w:rsid w:val="67D30893"/>
    <w:rsid w:val="67D6D10B"/>
    <w:rsid w:val="67F53360"/>
    <w:rsid w:val="6800B736"/>
    <w:rsid w:val="682C6792"/>
    <w:rsid w:val="6863C7C8"/>
    <w:rsid w:val="6876DAE4"/>
    <w:rsid w:val="68790DA9"/>
    <w:rsid w:val="688057BB"/>
    <w:rsid w:val="6895E5C8"/>
    <w:rsid w:val="689E5FCA"/>
    <w:rsid w:val="68A2416C"/>
    <w:rsid w:val="68B0E78A"/>
    <w:rsid w:val="68B16369"/>
    <w:rsid w:val="68B99273"/>
    <w:rsid w:val="68D36E96"/>
    <w:rsid w:val="68D99381"/>
    <w:rsid w:val="68DE44C3"/>
    <w:rsid w:val="68E76976"/>
    <w:rsid w:val="68E9DA0E"/>
    <w:rsid w:val="68F7601A"/>
    <w:rsid w:val="68FC4BCA"/>
    <w:rsid w:val="690235EA"/>
    <w:rsid w:val="69041B47"/>
    <w:rsid w:val="69163948"/>
    <w:rsid w:val="6919B9C2"/>
    <w:rsid w:val="6937CB0A"/>
    <w:rsid w:val="69398765"/>
    <w:rsid w:val="693AFD28"/>
    <w:rsid w:val="695241BB"/>
    <w:rsid w:val="695358A0"/>
    <w:rsid w:val="695BE70A"/>
    <w:rsid w:val="695D64A5"/>
    <w:rsid w:val="69699647"/>
    <w:rsid w:val="6981266E"/>
    <w:rsid w:val="6984988B"/>
    <w:rsid w:val="698AA326"/>
    <w:rsid w:val="698EFB6E"/>
    <w:rsid w:val="69AACC0B"/>
    <w:rsid w:val="69B1AB2A"/>
    <w:rsid w:val="69B20B26"/>
    <w:rsid w:val="69B563A4"/>
    <w:rsid w:val="69BA6A39"/>
    <w:rsid w:val="69C96A05"/>
    <w:rsid w:val="69CACEE7"/>
    <w:rsid w:val="69CF5F3E"/>
    <w:rsid w:val="69D624AE"/>
    <w:rsid w:val="69D77A8C"/>
    <w:rsid w:val="69DAB8C2"/>
    <w:rsid w:val="69DBD3B1"/>
    <w:rsid w:val="69DD238A"/>
    <w:rsid w:val="69F2963C"/>
    <w:rsid w:val="69F35DF6"/>
    <w:rsid w:val="6A140D8A"/>
    <w:rsid w:val="6A1ED3C2"/>
    <w:rsid w:val="6A26A70D"/>
    <w:rsid w:val="6A2B4F41"/>
    <w:rsid w:val="6A2DD7D5"/>
    <w:rsid w:val="6A30FD80"/>
    <w:rsid w:val="6A3A43F8"/>
    <w:rsid w:val="6A48958A"/>
    <w:rsid w:val="6A4BC1A7"/>
    <w:rsid w:val="6A5838B2"/>
    <w:rsid w:val="6A5A211C"/>
    <w:rsid w:val="6A5B26BD"/>
    <w:rsid w:val="6A6342D1"/>
    <w:rsid w:val="6A6E75F4"/>
    <w:rsid w:val="6A76D0CF"/>
    <w:rsid w:val="6A7CFF75"/>
    <w:rsid w:val="6A7DA5E3"/>
    <w:rsid w:val="6A825F08"/>
    <w:rsid w:val="6AA332A9"/>
    <w:rsid w:val="6AAE30BD"/>
    <w:rsid w:val="6AB7A5A9"/>
    <w:rsid w:val="6AB8DCB1"/>
    <w:rsid w:val="6ABC3E7C"/>
    <w:rsid w:val="6AE19EC2"/>
    <w:rsid w:val="6AE7FCC6"/>
    <w:rsid w:val="6AE9A19C"/>
    <w:rsid w:val="6AEE0A49"/>
    <w:rsid w:val="6B01C793"/>
    <w:rsid w:val="6B189B66"/>
    <w:rsid w:val="6B1BA724"/>
    <w:rsid w:val="6B2E9F53"/>
    <w:rsid w:val="6B334BC5"/>
    <w:rsid w:val="6B4B179C"/>
    <w:rsid w:val="6B4B87B3"/>
    <w:rsid w:val="6B51D157"/>
    <w:rsid w:val="6B5686F0"/>
    <w:rsid w:val="6B5B8621"/>
    <w:rsid w:val="6B5F6238"/>
    <w:rsid w:val="6B70B52E"/>
    <w:rsid w:val="6B732EB9"/>
    <w:rsid w:val="6B7801FB"/>
    <w:rsid w:val="6B7ABDE4"/>
    <w:rsid w:val="6B889FF8"/>
    <w:rsid w:val="6B8A829B"/>
    <w:rsid w:val="6B9DEA1C"/>
    <w:rsid w:val="6BBA7A6D"/>
    <w:rsid w:val="6BC8F47C"/>
    <w:rsid w:val="6BC98754"/>
    <w:rsid w:val="6BCEC863"/>
    <w:rsid w:val="6BD0A709"/>
    <w:rsid w:val="6BD13DA0"/>
    <w:rsid w:val="6BD9C4B1"/>
    <w:rsid w:val="6BE32DF2"/>
    <w:rsid w:val="6BE82A82"/>
    <w:rsid w:val="6BF13438"/>
    <w:rsid w:val="6BFCF754"/>
    <w:rsid w:val="6C04D0BC"/>
    <w:rsid w:val="6C05957D"/>
    <w:rsid w:val="6C076476"/>
    <w:rsid w:val="6C10DFDC"/>
    <w:rsid w:val="6C1350A9"/>
    <w:rsid w:val="6C2229DC"/>
    <w:rsid w:val="6C2AD925"/>
    <w:rsid w:val="6C2BD26F"/>
    <w:rsid w:val="6C436D09"/>
    <w:rsid w:val="6C46925F"/>
    <w:rsid w:val="6C61EFF0"/>
    <w:rsid w:val="6C66143E"/>
    <w:rsid w:val="6C6970FD"/>
    <w:rsid w:val="6C6C2B69"/>
    <w:rsid w:val="6C6E0B85"/>
    <w:rsid w:val="6C7493F5"/>
    <w:rsid w:val="6C77B278"/>
    <w:rsid w:val="6C7D54A8"/>
    <w:rsid w:val="6C8CF2AA"/>
    <w:rsid w:val="6C94E466"/>
    <w:rsid w:val="6C9578D8"/>
    <w:rsid w:val="6C957B0F"/>
    <w:rsid w:val="6C98D297"/>
    <w:rsid w:val="6C9DD59B"/>
    <w:rsid w:val="6C9F3C3C"/>
    <w:rsid w:val="6CA519A0"/>
    <w:rsid w:val="6CB0C03F"/>
    <w:rsid w:val="6CB61939"/>
    <w:rsid w:val="6CC2AD69"/>
    <w:rsid w:val="6CC2C30F"/>
    <w:rsid w:val="6CD2836A"/>
    <w:rsid w:val="6CDBE303"/>
    <w:rsid w:val="6CE3DB8B"/>
    <w:rsid w:val="6CE5AE5E"/>
    <w:rsid w:val="6CF12D94"/>
    <w:rsid w:val="6CF1F13F"/>
    <w:rsid w:val="6CF23F8C"/>
    <w:rsid w:val="6CFB422B"/>
    <w:rsid w:val="6CFBDE79"/>
    <w:rsid w:val="6CFCB9E1"/>
    <w:rsid w:val="6D0DD874"/>
    <w:rsid w:val="6D132D3B"/>
    <w:rsid w:val="6D1F2F88"/>
    <w:rsid w:val="6D25DC63"/>
    <w:rsid w:val="6D44BF3B"/>
    <w:rsid w:val="6D4D0C2E"/>
    <w:rsid w:val="6D56069A"/>
    <w:rsid w:val="6D5C571B"/>
    <w:rsid w:val="6D5D8091"/>
    <w:rsid w:val="6D6A0F90"/>
    <w:rsid w:val="6D7B5C87"/>
    <w:rsid w:val="6D7DCB26"/>
    <w:rsid w:val="6D7EB00A"/>
    <w:rsid w:val="6D8A1136"/>
    <w:rsid w:val="6D9964F9"/>
    <w:rsid w:val="6D999EF5"/>
    <w:rsid w:val="6DABA7B3"/>
    <w:rsid w:val="6DB71553"/>
    <w:rsid w:val="6DBD9FA8"/>
    <w:rsid w:val="6DC99C18"/>
    <w:rsid w:val="6DEB3C2E"/>
    <w:rsid w:val="6DF2B8EF"/>
    <w:rsid w:val="6DFDEC4B"/>
    <w:rsid w:val="6E10C333"/>
    <w:rsid w:val="6E12E26D"/>
    <w:rsid w:val="6E217F5A"/>
    <w:rsid w:val="6E291BE6"/>
    <w:rsid w:val="6E3A75FC"/>
    <w:rsid w:val="6E46128F"/>
    <w:rsid w:val="6E508F0D"/>
    <w:rsid w:val="6E8D0EB3"/>
    <w:rsid w:val="6E9ED04A"/>
    <w:rsid w:val="6EAC95E7"/>
    <w:rsid w:val="6EB27C92"/>
    <w:rsid w:val="6EB2A8D6"/>
    <w:rsid w:val="6EB4F52C"/>
    <w:rsid w:val="6EB9D426"/>
    <w:rsid w:val="6EC8CCC5"/>
    <w:rsid w:val="6ECC1D12"/>
    <w:rsid w:val="6EE13BBB"/>
    <w:rsid w:val="6EE20EBA"/>
    <w:rsid w:val="6EE972BD"/>
    <w:rsid w:val="6F0A05AF"/>
    <w:rsid w:val="6F124E75"/>
    <w:rsid w:val="6F1E48F9"/>
    <w:rsid w:val="6F1E9694"/>
    <w:rsid w:val="6F54026A"/>
    <w:rsid w:val="6F5D76A4"/>
    <w:rsid w:val="6F6CD36E"/>
    <w:rsid w:val="6F6F9066"/>
    <w:rsid w:val="6F89104E"/>
    <w:rsid w:val="6F8A951D"/>
    <w:rsid w:val="6F8EA5E3"/>
    <w:rsid w:val="6FA6494B"/>
    <w:rsid w:val="6FB8CC5C"/>
    <w:rsid w:val="6FB954A1"/>
    <w:rsid w:val="6FBDD61C"/>
    <w:rsid w:val="6FC12CC0"/>
    <w:rsid w:val="6FD0F373"/>
    <w:rsid w:val="6FD982F7"/>
    <w:rsid w:val="6FE2E6C8"/>
    <w:rsid w:val="6FE5036B"/>
    <w:rsid w:val="6FE6725A"/>
    <w:rsid w:val="6FE9783D"/>
    <w:rsid w:val="6FEADF7D"/>
    <w:rsid w:val="6FFEA90E"/>
    <w:rsid w:val="7001DB25"/>
    <w:rsid w:val="7012ED8E"/>
    <w:rsid w:val="701D25BE"/>
    <w:rsid w:val="702378EB"/>
    <w:rsid w:val="7024CD77"/>
    <w:rsid w:val="7026FDEB"/>
    <w:rsid w:val="702EFFB6"/>
    <w:rsid w:val="705316E7"/>
    <w:rsid w:val="70599FAF"/>
    <w:rsid w:val="70662F3E"/>
    <w:rsid w:val="706BB038"/>
    <w:rsid w:val="707A48C4"/>
    <w:rsid w:val="708BAE70"/>
    <w:rsid w:val="708FA915"/>
    <w:rsid w:val="709DCA1E"/>
    <w:rsid w:val="709EEB03"/>
    <w:rsid w:val="70A90EA5"/>
    <w:rsid w:val="70B07E57"/>
    <w:rsid w:val="70B16F52"/>
    <w:rsid w:val="70BAFCCD"/>
    <w:rsid w:val="70CC01BB"/>
    <w:rsid w:val="70D9C482"/>
    <w:rsid w:val="70DF9A57"/>
    <w:rsid w:val="70E9DEF9"/>
    <w:rsid w:val="70F0BAEB"/>
    <w:rsid w:val="71010341"/>
    <w:rsid w:val="710BD88C"/>
    <w:rsid w:val="710C836C"/>
    <w:rsid w:val="710E6D8F"/>
    <w:rsid w:val="71191806"/>
    <w:rsid w:val="711B4D80"/>
    <w:rsid w:val="712502B2"/>
    <w:rsid w:val="713C7741"/>
    <w:rsid w:val="71498430"/>
    <w:rsid w:val="715572C6"/>
    <w:rsid w:val="71691A5E"/>
    <w:rsid w:val="716C6BD8"/>
    <w:rsid w:val="716E8AF4"/>
    <w:rsid w:val="717CA801"/>
    <w:rsid w:val="71A0EFA1"/>
    <w:rsid w:val="71A71BDC"/>
    <w:rsid w:val="71A8956D"/>
    <w:rsid w:val="71AB2792"/>
    <w:rsid w:val="71AB765A"/>
    <w:rsid w:val="71B27964"/>
    <w:rsid w:val="71C7C7BC"/>
    <w:rsid w:val="71DDAB4B"/>
    <w:rsid w:val="71DE5ACE"/>
    <w:rsid w:val="71E1E04D"/>
    <w:rsid w:val="71E3D30B"/>
    <w:rsid w:val="71F85A20"/>
    <w:rsid w:val="71FEA971"/>
    <w:rsid w:val="71FF3051"/>
    <w:rsid w:val="7201144C"/>
    <w:rsid w:val="7211AD14"/>
    <w:rsid w:val="721C994A"/>
    <w:rsid w:val="72396CB7"/>
    <w:rsid w:val="723AF8A0"/>
    <w:rsid w:val="724A1733"/>
    <w:rsid w:val="724E454D"/>
    <w:rsid w:val="72556EDA"/>
    <w:rsid w:val="72572F53"/>
    <w:rsid w:val="7261B2A2"/>
    <w:rsid w:val="72637D2D"/>
    <w:rsid w:val="726CAC25"/>
    <w:rsid w:val="726F3538"/>
    <w:rsid w:val="727605AE"/>
    <w:rsid w:val="7276E2DF"/>
    <w:rsid w:val="727A3564"/>
    <w:rsid w:val="727BA52E"/>
    <w:rsid w:val="7291348B"/>
    <w:rsid w:val="72948BBF"/>
    <w:rsid w:val="729DC3DB"/>
    <w:rsid w:val="72A3CCFF"/>
    <w:rsid w:val="72B45522"/>
    <w:rsid w:val="72B92560"/>
    <w:rsid w:val="72B9E3A6"/>
    <w:rsid w:val="72CE644B"/>
    <w:rsid w:val="72D10FB9"/>
    <w:rsid w:val="72D35ECE"/>
    <w:rsid w:val="72EB587F"/>
    <w:rsid w:val="72F36765"/>
    <w:rsid w:val="72F7F5E0"/>
    <w:rsid w:val="73074ED9"/>
    <w:rsid w:val="7327E71A"/>
    <w:rsid w:val="732E851C"/>
    <w:rsid w:val="734C269C"/>
    <w:rsid w:val="734C9EFF"/>
    <w:rsid w:val="7350A033"/>
    <w:rsid w:val="735195E8"/>
    <w:rsid w:val="7351AE3D"/>
    <w:rsid w:val="736701E5"/>
    <w:rsid w:val="73747024"/>
    <w:rsid w:val="7374FB69"/>
    <w:rsid w:val="73E1A4A7"/>
    <w:rsid w:val="73E3EF50"/>
    <w:rsid w:val="73F2E60F"/>
    <w:rsid w:val="73F2FAD2"/>
    <w:rsid w:val="73F7833B"/>
    <w:rsid w:val="74259B83"/>
    <w:rsid w:val="742DBD8B"/>
    <w:rsid w:val="74334EBF"/>
    <w:rsid w:val="74506E25"/>
    <w:rsid w:val="74568B82"/>
    <w:rsid w:val="7469B6AB"/>
    <w:rsid w:val="746B2570"/>
    <w:rsid w:val="74771CBC"/>
    <w:rsid w:val="7481C610"/>
    <w:rsid w:val="7483F20C"/>
    <w:rsid w:val="748CE90E"/>
    <w:rsid w:val="74A35517"/>
    <w:rsid w:val="74B81D58"/>
    <w:rsid w:val="74BA99A0"/>
    <w:rsid w:val="74BD4199"/>
    <w:rsid w:val="74BE89BF"/>
    <w:rsid w:val="74D46E58"/>
    <w:rsid w:val="74D4F2E4"/>
    <w:rsid w:val="74D5392E"/>
    <w:rsid w:val="74DCDE95"/>
    <w:rsid w:val="74E6457D"/>
    <w:rsid w:val="74F78A50"/>
    <w:rsid w:val="74FA9765"/>
    <w:rsid w:val="74FCAA58"/>
    <w:rsid w:val="74FFE37A"/>
    <w:rsid w:val="750ABDF3"/>
    <w:rsid w:val="75263E3E"/>
    <w:rsid w:val="75438576"/>
    <w:rsid w:val="754446AB"/>
    <w:rsid w:val="75515205"/>
    <w:rsid w:val="7563AD13"/>
    <w:rsid w:val="7570F8EF"/>
    <w:rsid w:val="7579BF7C"/>
    <w:rsid w:val="757AA074"/>
    <w:rsid w:val="757EE090"/>
    <w:rsid w:val="75834444"/>
    <w:rsid w:val="7589DE6F"/>
    <w:rsid w:val="7594BFF5"/>
    <w:rsid w:val="759F8DF1"/>
    <w:rsid w:val="75A0679A"/>
    <w:rsid w:val="75B7CBF2"/>
    <w:rsid w:val="75BB4F39"/>
    <w:rsid w:val="75BC0AD2"/>
    <w:rsid w:val="75CB5C54"/>
    <w:rsid w:val="75D1BC1F"/>
    <w:rsid w:val="75D61319"/>
    <w:rsid w:val="75DCD146"/>
    <w:rsid w:val="75FBBBB7"/>
    <w:rsid w:val="76029E0F"/>
    <w:rsid w:val="7612D2DC"/>
    <w:rsid w:val="76199EAC"/>
    <w:rsid w:val="76354956"/>
    <w:rsid w:val="7636DDE8"/>
    <w:rsid w:val="7649A55B"/>
    <w:rsid w:val="7651483F"/>
    <w:rsid w:val="765E94D2"/>
    <w:rsid w:val="76649A8F"/>
    <w:rsid w:val="76720BC7"/>
    <w:rsid w:val="7673938A"/>
    <w:rsid w:val="7674F340"/>
    <w:rsid w:val="767DB0E1"/>
    <w:rsid w:val="768021DF"/>
    <w:rsid w:val="7680F688"/>
    <w:rsid w:val="768A4920"/>
    <w:rsid w:val="768C7E3F"/>
    <w:rsid w:val="768CB2B5"/>
    <w:rsid w:val="76982784"/>
    <w:rsid w:val="769A4A43"/>
    <w:rsid w:val="769CD537"/>
    <w:rsid w:val="76A90402"/>
    <w:rsid w:val="76B6E514"/>
    <w:rsid w:val="76B95737"/>
    <w:rsid w:val="76BF9E2D"/>
    <w:rsid w:val="76C061F1"/>
    <w:rsid w:val="76C15833"/>
    <w:rsid w:val="76C84C34"/>
    <w:rsid w:val="76CC818F"/>
    <w:rsid w:val="76DFD4BE"/>
    <w:rsid w:val="76E1BD3F"/>
    <w:rsid w:val="76EC1CA0"/>
    <w:rsid w:val="771C22CD"/>
    <w:rsid w:val="7721A758"/>
    <w:rsid w:val="77262E08"/>
    <w:rsid w:val="7726AA7D"/>
    <w:rsid w:val="772CA289"/>
    <w:rsid w:val="77368D1A"/>
    <w:rsid w:val="77395704"/>
    <w:rsid w:val="77565BCD"/>
    <w:rsid w:val="77573488"/>
    <w:rsid w:val="77589505"/>
    <w:rsid w:val="775B6FBF"/>
    <w:rsid w:val="776673F4"/>
    <w:rsid w:val="7787C645"/>
    <w:rsid w:val="778863F5"/>
    <w:rsid w:val="778A1FF2"/>
    <w:rsid w:val="778AC27A"/>
    <w:rsid w:val="778BD2CD"/>
    <w:rsid w:val="779E3280"/>
    <w:rsid w:val="77B780D1"/>
    <w:rsid w:val="77C8076B"/>
    <w:rsid w:val="77E01899"/>
    <w:rsid w:val="77E5D9FE"/>
    <w:rsid w:val="77F67EEA"/>
    <w:rsid w:val="77F86EEB"/>
    <w:rsid w:val="77F8B631"/>
    <w:rsid w:val="77FEC33B"/>
    <w:rsid w:val="780074EC"/>
    <w:rsid w:val="7805AD33"/>
    <w:rsid w:val="78070BFD"/>
    <w:rsid w:val="781AF96A"/>
    <w:rsid w:val="7825070B"/>
    <w:rsid w:val="783025B8"/>
    <w:rsid w:val="783A1BE8"/>
    <w:rsid w:val="783A8A1F"/>
    <w:rsid w:val="7841627E"/>
    <w:rsid w:val="7842DB02"/>
    <w:rsid w:val="7847CA85"/>
    <w:rsid w:val="784B467B"/>
    <w:rsid w:val="78505821"/>
    <w:rsid w:val="7856BAC0"/>
    <w:rsid w:val="7864895F"/>
    <w:rsid w:val="786792D1"/>
    <w:rsid w:val="786A50DD"/>
    <w:rsid w:val="7870CF78"/>
    <w:rsid w:val="7894877A"/>
    <w:rsid w:val="78A12502"/>
    <w:rsid w:val="78B28E94"/>
    <w:rsid w:val="78C02AE4"/>
    <w:rsid w:val="78E0D78A"/>
    <w:rsid w:val="78F7C513"/>
    <w:rsid w:val="7903800E"/>
    <w:rsid w:val="790BC97E"/>
    <w:rsid w:val="790F054B"/>
    <w:rsid w:val="7916ADBA"/>
    <w:rsid w:val="791ED094"/>
    <w:rsid w:val="7925BD82"/>
    <w:rsid w:val="7927E4BA"/>
    <w:rsid w:val="79395843"/>
    <w:rsid w:val="7940D717"/>
    <w:rsid w:val="7942ABD8"/>
    <w:rsid w:val="794D5F96"/>
    <w:rsid w:val="794E8F4F"/>
    <w:rsid w:val="795514B1"/>
    <w:rsid w:val="7956B616"/>
    <w:rsid w:val="79612E6D"/>
    <w:rsid w:val="79656A3D"/>
    <w:rsid w:val="79769923"/>
    <w:rsid w:val="79804070"/>
    <w:rsid w:val="79913AD6"/>
    <w:rsid w:val="799BFCEA"/>
    <w:rsid w:val="799DADF3"/>
    <w:rsid w:val="79A4C97D"/>
    <w:rsid w:val="79B3111E"/>
    <w:rsid w:val="79B92331"/>
    <w:rsid w:val="79BEEDF9"/>
    <w:rsid w:val="79D9ED4C"/>
    <w:rsid w:val="79DC802C"/>
    <w:rsid w:val="79E3F405"/>
    <w:rsid w:val="79E59FBB"/>
    <w:rsid w:val="79FB9B8A"/>
    <w:rsid w:val="7A05C2C8"/>
    <w:rsid w:val="7A0C6146"/>
    <w:rsid w:val="7A0DBE12"/>
    <w:rsid w:val="7A16F0BF"/>
    <w:rsid w:val="7A28AEC7"/>
    <w:rsid w:val="7A37318E"/>
    <w:rsid w:val="7A458672"/>
    <w:rsid w:val="7A4F0E06"/>
    <w:rsid w:val="7A59EC94"/>
    <w:rsid w:val="7A62A380"/>
    <w:rsid w:val="7A7DCEB3"/>
    <w:rsid w:val="7A80630D"/>
    <w:rsid w:val="7A881482"/>
    <w:rsid w:val="7A9883FC"/>
    <w:rsid w:val="7ABA015F"/>
    <w:rsid w:val="7AC9B926"/>
    <w:rsid w:val="7ADE41CE"/>
    <w:rsid w:val="7AF43593"/>
    <w:rsid w:val="7AF56D75"/>
    <w:rsid w:val="7AFE9C64"/>
    <w:rsid w:val="7B056AB4"/>
    <w:rsid w:val="7B0A47AB"/>
    <w:rsid w:val="7B0CFE91"/>
    <w:rsid w:val="7B0E60BA"/>
    <w:rsid w:val="7B2EC392"/>
    <w:rsid w:val="7B344B9F"/>
    <w:rsid w:val="7B3E89B3"/>
    <w:rsid w:val="7B440A64"/>
    <w:rsid w:val="7B464738"/>
    <w:rsid w:val="7B4B5A35"/>
    <w:rsid w:val="7B4E7536"/>
    <w:rsid w:val="7B7055E6"/>
    <w:rsid w:val="7B73832F"/>
    <w:rsid w:val="7B88EB2E"/>
    <w:rsid w:val="7B8BC219"/>
    <w:rsid w:val="7B8C5E49"/>
    <w:rsid w:val="7B8EAEDB"/>
    <w:rsid w:val="7B91C4AB"/>
    <w:rsid w:val="7B995538"/>
    <w:rsid w:val="7B9CB8C5"/>
    <w:rsid w:val="7BB58E3F"/>
    <w:rsid w:val="7BB997C5"/>
    <w:rsid w:val="7BBAD6F4"/>
    <w:rsid w:val="7BCFA4F0"/>
    <w:rsid w:val="7BD1C6AF"/>
    <w:rsid w:val="7BD3C658"/>
    <w:rsid w:val="7BE64028"/>
    <w:rsid w:val="7BE6E936"/>
    <w:rsid w:val="7C2054F3"/>
    <w:rsid w:val="7C2524D0"/>
    <w:rsid w:val="7C27C627"/>
    <w:rsid w:val="7C2E3926"/>
    <w:rsid w:val="7C49DE91"/>
    <w:rsid w:val="7C50E8AB"/>
    <w:rsid w:val="7C5EC9A7"/>
    <w:rsid w:val="7C632A87"/>
    <w:rsid w:val="7C6B9F12"/>
    <w:rsid w:val="7C7CED14"/>
    <w:rsid w:val="7C8949FD"/>
    <w:rsid w:val="7C9BB74E"/>
    <w:rsid w:val="7CA113CF"/>
    <w:rsid w:val="7CA7BE8C"/>
    <w:rsid w:val="7CAE6B78"/>
    <w:rsid w:val="7CB9125B"/>
    <w:rsid w:val="7CC1CE77"/>
    <w:rsid w:val="7CCBF251"/>
    <w:rsid w:val="7CEBDF68"/>
    <w:rsid w:val="7CEE2901"/>
    <w:rsid w:val="7CFB1CA1"/>
    <w:rsid w:val="7CFCC044"/>
    <w:rsid w:val="7D012D2A"/>
    <w:rsid w:val="7D080404"/>
    <w:rsid w:val="7D09D69C"/>
    <w:rsid w:val="7D0AE179"/>
    <w:rsid w:val="7D0CBF81"/>
    <w:rsid w:val="7D219E97"/>
    <w:rsid w:val="7D28A6F4"/>
    <w:rsid w:val="7D354B6B"/>
    <w:rsid w:val="7D38E8FC"/>
    <w:rsid w:val="7D3CD979"/>
    <w:rsid w:val="7D3D638A"/>
    <w:rsid w:val="7D3DE5DE"/>
    <w:rsid w:val="7D531D78"/>
    <w:rsid w:val="7D55A34F"/>
    <w:rsid w:val="7D7FEABA"/>
    <w:rsid w:val="7D818A4D"/>
    <w:rsid w:val="7D8D87D6"/>
    <w:rsid w:val="7D8F6619"/>
    <w:rsid w:val="7D926C46"/>
    <w:rsid w:val="7DA84AE9"/>
    <w:rsid w:val="7DA98D4D"/>
    <w:rsid w:val="7DAEADD8"/>
    <w:rsid w:val="7DD4C0B9"/>
    <w:rsid w:val="7DE05706"/>
    <w:rsid w:val="7DE31A72"/>
    <w:rsid w:val="7DE38C9A"/>
    <w:rsid w:val="7DE54FCD"/>
    <w:rsid w:val="7DE9C1E2"/>
    <w:rsid w:val="7DEB6C99"/>
    <w:rsid w:val="7DF2426C"/>
    <w:rsid w:val="7DF7F4B0"/>
    <w:rsid w:val="7E1A797A"/>
    <w:rsid w:val="7E2796C5"/>
    <w:rsid w:val="7E3B8CA1"/>
    <w:rsid w:val="7E3CF1F3"/>
    <w:rsid w:val="7E3EFE38"/>
    <w:rsid w:val="7E3FF330"/>
    <w:rsid w:val="7E4C0565"/>
    <w:rsid w:val="7E516A36"/>
    <w:rsid w:val="7E52BEE0"/>
    <w:rsid w:val="7E541F3A"/>
    <w:rsid w:val="7E62A573"/>
    <w:rsid w:val="7E6F0550"/>
    <w:rsid w:val="7E703338"/>
    <w:rsid w:val="7E837617"/>
    <w:rsid w:val="7E8B6565"/>
    <w:rsid w:val="7E8EF226"/>
    <w:rsid w:val="7E94980B"/>
    <w:rsid w:val="7E98F98F"/>
    <w:rsid w:val="7EB83D94"/>
    <w:rsid w:val="7EC258B1"/>
    <w:rsid w:val="7EC3C7BF"/>
    <w:rsid w:val="7EDBA61E"/>
    <w:rsid w:val="7EE22007"/>
    <w:rsid w:val="7EE22563"/>
    <w:rsid w:val="7EE4FC7F"/>
    <w:rsid w:val="7F189D40"/>
    <w:rsid w:val="7F204387"/>
    <w:rsid w:val="7F30BDB4"/>
    <w:rsid w:val="7F3A647D"/>
    <w:rsid w:val="7F42F336"/>
    <w:rsid w:val="7F525FEC"/>
    <w:rsid w:val="7F52F01A"/>
    <w:rsid w:val="7F647CB3"/>
    <w:rsid w:val="7F73FFE3"/>
    <w:rsid w:val="7F9A9150"/>
    <w:rsid w:val="7F9C4471"/>
    <w:rsid w:val="7FA0AC72"/>
    <w:rsid w:val="7FA2A7E6"/>
    <w:rsid w:val="7FA8E8DD"/>
    <w:rsid w:val="7FA9EE42"/>
    <w:rsid w:val="7FD02B05"/>
    <w:rsid w:val="7FE4447D"/>
    <w:rsid w:val="7FFFB267"/>
    <w:rsid w:val="7FFFF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9F67F4"/>
  <w15:docId w15:val="{941C481A-00A8-4D5E-88DD-28B0F742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uiPriority="0"/>
    <w:lsdException w:name="Table Web 1" w:semiHidden="1" w:uiPriority="0" w:unhideWhenUsed="1"/>
    <w:lsdException w:name="Table Web 2" w:semiHidden="1" w:uiPriority="0" w:unhideWhenUsed="1"/>
    <w:lsdException w:name="Table Web 3" w:uiPriority="0"/>
    <w:lsdException w:name="Balloon Text" w:semiHidden="1" w:unhideWhenUsed="1"/>
    <w:lsdException w:name="Table Grid" w:uiPriority="0"/>
    <w:lsdException w:name="Table Theme" w:semiHidden="1" w:uiPriority="0"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85F"/>
    <w:rPr>
      <w:sz w:val="24"/>
      <w:szCs w:val="24"/>
      <w:lang w:eastAsia="zh-CN"/>
    </w:rPr>
  </w:style>
  <w:style w:type="paragraph" w:styleId="Heading1">
    <w:name w:val="heading 1"/>
    <w:basedOn w:val="Normal"/>
    <w:next w:val="Normal"/>
    <w:link w:val="Heading1Char"/>
    <w:uiPriority w:val="9"/>
    <w:qFormat/>
    <w:rsid w:val="000A1F3D"/>
    <w:pPr>
      <w:keepNext/>
      <w:spacing w:before="240" w:after="240"/>
      <w:outlineLvl w:val="0"/>
    </w:pPr>
    <w:rPr>
      <w:rFonts w:ascii="Garamond" w:eastAsia="Garamond" w:hAnsi="Garamond" w:cs="Garamond"/>
      <w:b/>
      <w:bCs/>
      <w:sz w:val="28"/>
      <w:szCs w:val="28"/>
    </w:rPr>
  </w:style>
  <w:style w:type="paragraph" w:styleId="Heading2">
    <w:name w:val="heading 2"/>
    <w:basedOn w:val="ListParagraph"/>
    <w:next w:val="Normal"/>
    <w:link w:val="Heading2Char"/>
    <w:uiPriority w:val="9"/>
    <w:qFormat/>
    <w:rsid w:val="000A1F3D"/>
    <w:pPr>
      <w:keepNext/>
      <w:keepLines/>
      <w:numPr>
        <w:numId w:val="17"/>
      </w:numPr>
      <w:spacing w:after="120"/>
      <w:jc w:val="both"/>
      <w:outlineLvl w:val="1"/>
    </w:pPr>
    <w:rPr>
      <w:rFonts w:ascii="Garamond" w:eastAsiaTheme="majorEastAsia" w:hAnsi="Garamond" w:cstheme="majorBidi"/>
      <w:i/>
      <w:iCs/>
      <w:sz w:val="26"/>
    </w:rPr>
  </w:style>
  <w:style w:type="paragraph" w:styleId="Heading3">
    <w:name w:val="heading 3"/>
    <w:basedOn w:val="Normal"/>
    <w:next w:val="Normal"/>
    <w:link w:val="Heading3Char"/>
    <w:uiPriority w:val="9"/>
    <w:qFormat/>
    <w:rsid w:val="00BD68B4"/>
    <w:pPr>
      <w:keepNext/>
      <w:spacing w:before="240" w:after="60"/>
      <w:outlineLvl w:val="2"/>
    </w:pPr>
    <w:rPr>
      <w:rFonts w:cs="Arial"/>
      <w:b/>
      <w:bCs/>
      <w:szCs w:val="26"/>
      <w:u w:val="single"/>
    </w:rPr>
  </w:style>
  <w:style w:type="paragraph" w:styleId="Heading4">
    <w:name w:val="heading 4"/>
    <w:basedOn w:val="Normal"/>
    <w:next w:val="Normal"/>
    <w:link w:val="Heading4Char"/>
    <w:uiPriority w:val="9"/>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sz w:val="22"/>
      <w:szCs w:val="22"/>
    </w:rPr>
  </w:style>
  <w:style w:type="paragraph" w:styleId="Heading7">
    <w:name w:val="heading 7"/>
    <w:basedOn w:val="Normal"/>
    <w:next w:val="Normal"/>
    <w:link w:val="Heading7Char"/>
    <w:uiPriority w:val="9"/>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2"/>
      </w:numPr>
    </w:pPr>
  </w:style>
  <w:style w:type="numbering" w:styleId="ArticleSection">
    <w:name w:val="Outline List 3"/>
    <w:basedOn w:val="NoList"/>
    <w:pPr>
      <w:numPr>
        <w:numId w:val="3"/>
      </w:numPr>
    </w:pPr>
  </w:style>
  <w:style w:type="paragraph" w:styleId="BlockText">
    <w:name w:val="Block Text"/>
    <w:basedOn w:val="Normal"/>
    <w:uiPriority w:val="99"/>
    <w:semiHidden/>
    <w:unhideWhenUsed/>
    <w:qFormat/>
    <w:pPr>
      <w:spacing w:after="120"/>
      <w:ind w:left="1440" w:right="1440"/>
    </w:pPr>
  </w:style>
  <w:style w:type="paragraph" w:styleId="BodyText">
    <w:name w:val="Body Text"/>
    <w:basedOn w:val="Normal"/>
    <w:link w:val="BodyTextChar"/>
    <w:uiPriority w:val="99"/>
    <w:semiHidden/>
    <w:unhideWhenUsed/>
    <w:pPr>
      <w:spacing w:after="120"/>
    </w:pPr>
  </w:style>
  <w:style w:type="paragraph" w:styleId="BodyText2">
    <w:name w:val="Body Text 2"/>
    <w:basedOn w:val="Normal"/>
    <w:link w:val="BodyText2Char"/>
    <w:uiPriority w:val="99"/>
    <w:semiHidden/>
    <w:unhideWhenUsed/>
    <w:pPr>
      <w:spacing w:after="120" w:line="480" w:lineRule="auto"/>
    </w:pPr>
  </w:style>
  <w:style w:type="paragraph" w:styleId="BodyText3">
    <w:name w:val="Body Text 3"/>
    <w:basedOn w:val="Normal"/>
    <w:link w:val="BodyText3Char"/>
    <w:uiPriority w:val="99"/>
    <w:semiHidden/>
    <w:unhideWhenUsed/>
    <w:pPr>
      <w:spacing w:after="120"/>
    </w:pPr>
    <w:rPr>
      <w:sz w:val="16"/>
      <w:szCs w:val="16"/>
    </w:rPr>
  </w:style>
  <w:style w:type="paragraph" w:styleId="BodyTextFirstIndent">
    <w:name w:val="Body Text First Indent"/>
    <w:basedOn w:val="BodyText"/>
    <w:link w:val="BodyTextFirstIndentChar"/>
    <w:uiPriority w:val="99"/>
    <w:semiHidden/>
    <w:unhideWhenUsed/>
    <w:pPr>
      <w:ind w:firstLine="210"/>
    </w:pPr>
  </w:style>
  <w:style w:type="paragraph" w:styleId="BodyTextIndent">
    <w:name w:val="Body Text Indent"/>
    <w:basedOn w:val="Normal"/>
    <w:link w:val="BodyTextIndentChar"/>
    <w:uiPriority w:val="99"/>
    <w:semiHidden/>
    <w:unhideWhenUsed/>
    <w:pPr>
      <w:spacing w:after="120"/>
      <w:ind w:left="360"/>
    </w:pPr>
  </w:style>
  <w:style w:type="paragraph" w:styleId="BodyTextFirstIndent2">
    <w:name w:val="Body Text First Indent 2"/>
    <w:basedOn w:val="BodyTextIndent"/>
    <w:link w:val="BodyTextFirstIndent2Char"/>
    <w:uiPriority w:val="99"/>
    <w:semiHidden/>
    <w:unhideWhenUsed/>
    <w:pPr>
      <w:ind w:firstLine="210"/>
    </w:pPr>
  </w:style>
  <w:style w:type="paragraph" w:styleId="BodyTextIndent2">
    <w:name w:val="Body Text Indent 2"/>
    <w:basedOn w:val="Normal"/>
    <w:link w:val="BodyTextIndent2Char"/>
    <w:uiPriority w:val="99"/>
    <w:semiHidden/>
    <w:unhideWhenUsed/>
    <w:pPr>
      <w:spacing w:after="120" w:line="480" w:lineRule="auto"/>
      <w:ind w:left="360"/>
    </w:pPr>
  </w:style>
  <w:style w:type="paragraph" w:styleId="BodyTextIndent3">
    <w:name w:val="Body Text Indent 3"/>
    <w:basedOn w:val="Normal"/>
    <w:link w:val="BodyTextIndent3Char"/>
    <w:uiPriority w:val="99"/>
    <w:semiHidden/>
    <w:unhideWhenUsed/>
    <w:pPr>
      <w:spacing w:after="120"/>
      <w:ind w:left="360"/>
    </w:pPr>
    <w:rPr>
      <w:sz w:val="16"/>
      <w:szCs w:val="16"/>
    </w:rPr>
  </w:style>
  <w:style w:type="paragraph" w:styleId="Closing">
    <w:name w:val="Closing"/>
    <w:basedOn w:val="Normal"/>
    <w:link w:val="ClosingChar"/>
    <w:uiPriority w:val="99"/>
    <w:semiHidden/>
    <w:unhideWhenUsed/>
    <w:pPr>
      <w:ind w:left="4320"/>
    </w:pPr>
  </w:style>
  <w:style w:type="paragraph" w:styleId="Date">
    <w:name w:val="Date"/>
    <w:basedOn w:val="Normal"/>
    <w:next w:val="Normal"/>
    <w:link w:val="DateChar"/>
    <w:uiPriority w:val="99"/>
    <w:semiHidden/>
    <w:unhideWhenUsed/>
  </w:style>
  <w:style w:type="paragraph" w:styleId="E-mailSignature">
    <w:name w:val="E-mail Signature"/>
    <w:basedOn w:val="Normal"/>
    <w:link w:val="E-mailSignatureChar"/>
    <w:uiPriority w:val="99"/>
    <w:semiHidden/>
    <w:unhideWhenUsed/>
  </w:style>
  <w:style w:type="character" w:styleId="Emphasis">
    <w:name w:val="Emphasis"/>
    <w:basedOn w:val="DefaultParagraphFont"/>
    <w:uiPriority w:val="20"/>
    <w:qFormat/>
    <w:rPr>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pPr>
      <w:tabs>
        <w:tab w:val="center" w:pos="4320"/>
        <w:tab w:val="right" w:pos="8640"/>
      </w:tabs>
    </w:pPr>
  </w:style>
  <w:style w:type="paragraph" w:styleId="Header">
    <w:name w:val="header"/>
    <w:basedOn w:val="Normal"/>
    <w:link w:val="HeaderChar"/>
    <w:uiPriority w:val="99"/>
    <w:unhideWhenUsed/>
    <w:pPr>
      <w:tabs>
        <w:tab w:val="center" w:pos="4320"/>
        <w:tab w:val="right" w:pos="8640"/>
      </w:tabs>
    </w:p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link w:val="HTMLPreformattedChar"/>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4"/>
      </w:numPr>
    </w:pPr>
  </w:style>
  <w:style w:type="paragraph" w:styleId="ListBullet2">
    <w:name w:val="List Bullet 2"/>
    <w:basedOn w:val="Normal"/>
    <w:uiPriority w:val="99"/>
    <w:semiHidden/>
    <w:unhideWhenUsed/>
    <w:pPr>
      <w:numPr>
        <w:numId w:val="5"/>
      </w:numPr>
    </w:pPr>
  </w:style>
  <w:style w:type="paragraph" w:styleId="ListBullet3">
    <w:name w:val="List Bullet 3"/>
    <w:basedOn w:val="Normal"/>
    <w:uiPriority w:val="99"/>
    <w:semiHidden/>
    <w:unhideWhenUsed/>
    <w:pPr>
      <w:numPr>
        <w:numId w:val="6"/>
      </w:numPr>
    </w:pPr>
  </w:style>
  <w:style w:type="paragraph" w:styleId="ListBullet4">
    <w:name w:val="List Bullet 4"/>
    <w:basedOn w:val="Normal"/>
    <w:uiPriority w:val="99"/>
    <w:semiHidden/>
    <w:unhideWhenUsed/>
    <w:pPr>
      <w:numPr>
        <w:numId w:val="7"/>
      </w:numPr>
    </w:pPr>
  </w:style>
  <w:style w:type="paragraph" w:styleId="ListBullet5">
    <w:name w:val="List Bullet 5"/>
    <w:basedOn w:val="Normal"/>
    <w:uiPriority w:val="99"/>
    <w:semiHidden/>
    <w:unhideWhenUsed/>
    <w:pPr>
      <w:numPr>
        <w:numId w:val="8"/>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9"/>
      </w:numPr>
    </w:pPr>
  </w:style>
  <w:style w:type="paragraph" w:styleId="ListNumber2">
    <w:name w:val="List Number 2"/>
    <w:basedOn w:val="Normal"/>
    <w:uiPriority w:val="99"/>
    <w:semiHidden/>
    <w:unhideWhenUsed/>
    <w:pPr>
      <w:numPr>
        <w:numId w:val="10"/>
      </w:numPr>
    </w:pPr>
  </w:style>
  <w:style w:type="paragraph" w:styleId="ListNumber3">
    <w:name w:val="List Number 3"/>
    <w:basedOn w:val="Normal"/>
    <w:uiPriority w:val="99"/>
    <w:semiHidden/>
    <w:unhideWhenUsed/>
    <w:pPr>
      <w:numPr>
        <w:numId w:val="11"/>
      </w:numPr>
    </w:pPr>
  </w:style>
  <w:style w:type="paragraph" w:styleId="ListNumber4">
    <w:name w:val="List Number 4"/>
    <w:basedOn w:val="Normal"/>
    <w:uiPriority w:val="99"/>
    <w:semiHidden/>
    <w:unhideWhenUsed/>
    <w:pPr>
      <w:numPr>
        <w:numId w:val="12"/>
      </w:numPr>
    </w:pPr>
  </w:style>
  <w:style w:type="paragraph" w:styleId="ListNumber5">
    <w:name w:val="List Number 5"/>
    <w:basedOn w:val="Normal"/>
    <w:uiPriority w:val="99"/>
    <w:semiHidden/>
    <w:unhideWhenUsed/>
    <w:pPr>
      <w:numPr>
        <w:numId w:val="13"/>
      </w:numPr>
    </w:p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rPr>
      <w:rFonts w:ascii="Courier New" w:hAnsi="Courier New" w:cs="Courier New"/>
      <w:sz w:val="20"/>
      <w:szCs w:val="20"/>
    </w:rPr>
  </w:style>
  <w:style w:type="paragraph" w:styleId="Salutation">
    <w:name w:val="Salutation"/>
    <w:basedOn w:val="Normal"/>
    <w:next w:val="Normal"/>
    <w:link w:val="SalutationChar"/>
    <w:uiPriority w:val="99"/>
    <w:semiHidden/>
    <w:unhideWhenUsed/>
  </w:style>
  <w:style w:type="paragraph" w:styleId="Signature">
    <w:name w:val="Signature"/>
    <w:basedOn w:val="Normal"/>
    <w:link w:val="SignatureChar"/>
    <w:uiPriority w:val="99"/>
    <w:semiHidden/>
    <w:unhideWhenUsed/>
    <w:pPr>
      <w:ind w:left="4320"/>
    </w:pPr>
  </w:style>
  <w:style w:type="character" w:styleId="Strong">
    <w:name w:val="Strong"/>
    <w:basedOn w:val="DefaultParagraphFont"/>
    <w:uiPriority w:val="22"/>
    <w:qFormat/>
    <w:rPr>
      <w:b/>
      <w:bCs/>
    </w:rPr>
  </w:style>
  <w:style w:type="paragraph" w:styleId="Subtitle">
    <w:name w:val="Subtitle"/>
    <w:basedOn w:val="Normal"/>
    <w:link w:val="SubtitleChar"/>
    <w:uiPriority w:val="11"/>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styleId="FootnoteReference">
    <w:name w:val="footnote reference"/>
    <w:aliases w:val="header 3,Ref,de nota al pie"/>
    <w:basedOn w:val="DefaultParagraphFont"/>
    <w:uiPriority w:val="99"/>
    <w:unhideWhenUsed/>
    <w:qFormat/>
    <w:rPr>
      <w:vertAlign w:val="superscript"/>
    </w:rPr>
  </w:style>
  <w:style w:type="paragraph" w:styleId="FootnoteText">
    <w:name w:val="footnote text"/>
    <w:aliases w:val="תו תו תו תו,תו תו תו תו Char,טקסט הערות שוליים תו Char Char,Footnote Text Char Char Char Char,FA,FA Fußnotentext,Note de bas de page Car Car,Char, Char"/>
    <w:basedOn w:val="Normal"/>
    <w:link w:val="FootnoteTextChar"/>
    <w:uiPriority w:val="99"/>
    <w:unhideWhenUsed/>
    <w:qFormat/>
    <w:rsid w:val="00236EB8"/>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39"/>
    <w:unhideWhenUsed/>
    <w:rsid w:val="00B05630"/>
    <w:pPr>
      <w:tabs>
        <w:tab w:val="left" w:pos="720"/>
        <w:tab w:val="right" w:leader="dot" w:pos="8090"/>
      </w:tabs>
      <w:spacing w:line="312" w:lineRule="auto"/>
      <w:pPrChange w:id="0" w:author="Maayan Weisman" w:date="2023-02-16T10:55:00Z">
        <w:pPr>
          <w:tabs>
            <w:tab w:val="left" w:pos="720"/>
            <w:tab w:val="right" w:leader="dot" w:pos="8090"/>
          </w:tabs>
          <w:spacing w:line="312" w:lineRule="auto"/>
        </w:pPr>
      </w:pPrChange>
    </w:pPr>
    <w:rPr>
      <w:rFonts w:ascii="Garamond" w:hAnsi="Garamond"/>
      <w:b/>
      <w:bCs/>
      <w:noProof/>
      <w:rPrChange w:id="0" w:author="Maayan Weisman" w:date="2023-02-16T10:55:00Z">
        <w:rPr>
          <w:rFonts w:eastAsia="MS Mincho"/>
          <w:sz w:val="24"/>
          <w:szCs w:val="24"/>
          <w:lang w:val="en-US" w:eastAsia="zh-CN" w:bidi="ar-SA"/>
        </w:rPr>
      </w:rPrChange>
    </w:rPr>
  </w:style>
  <w:style w:type="paragraph" w:styleId="TOC2">
    <w:name w:val="toc 2"/>
    <w:basedOn w:val="Normal"/>
    <w:next w:val="Normal"/>
    <w:autoRedefine/>
    <w:uiPriority w:val="39"/>
    <w:unhideWhenUsed/>
    <w:rsid w:val="00B525AE"/>
    <w:pPr>
      <w:tabs>
        <w:tab w:val="left" w:pos="720"/>
        <w:tab w:val="right" w:leader="dot" w:pos="8090"/>
      </w:tabs>
      <w:spacing w:line="312" w:lineRule="auto"/>
      <w:ind w:left="240"/>
    </w:pPr>
  </w:style>
  <w:style w:type="paragraph" w:styleId="TOC3">
    <w:name w:val="toc 3"/>
    <w:basedOn w:val="Normal"/>
    <w:next w:val="Normal"/>
    <w:autoRedefine/>
    <w:uiPriority w:val="39"/>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7F37AD"/>
    <w:rPr>
      <w:rFonts w:ascii="Garamond" w:eastAsia="Garamond" w:hAnsi="Garamond" w:cs="Garamond"/>
      <w:b/>
      <w:bCs/>
      <w:sz w:val="28"/>
      <w:szCs w:val="28"/>
      <w:lang w:eastAsia="zh-CN"/>
    </w:rPr>
  </w:style>
  <w:style w:type="character" w:customStyle="1" w:styleId="Heading2Char">
    <w:name w:val="Heading 2 Char"/>
    <w:basedOn w:val="DefaultParagraphFont"/>
    <w:link w:val="Heading2"/>
    <w:uiPriority w:val="9"/>
    <w:rsid w:val="00BD68B4"/>
    <w:rPr>
      <w:rFonts w:ascii="Garamond" w:eastAsiaTheme="majorEastAsia" w:hAnsi="Garamond" w:cstheme="majorBidi"/>
      <w:i/>
      <w:iCs/>
      <w:sz w:val="26"/>
      <w:szCs w:val="24"/>
      <w:lang w:eastAsia="zh-CN"/>
    </w:rPr>
  </w:style>
  <w:style w:type="paragraph" w:styleId="ListParagraph">
    <w:name w:val="List Paragraph"/>
    <w:basedOn w:val="Normal"/>
    <w:uiPriority w:val="34"/>
    <w:qFormat/>
    <w:rsid w:val="00A37EA5"/>
    <w:pPr>
      <w:ind w:left="720"/>
      <w:contextualSpacing/>
    </w:pPr>
  </w:style>
  <w:style w:type="character" w:customStyle="1" w:styleId="FootnoteTextChar">
    <w:name w:val="Footnote Text Char"/>
    <w:aliases w:val="תו תו תו תו Char1,תו תו תו תו Char Char,טקסט הערות שוליים תו Char Char Char,Footnote Text Char Char Char Char Char,FA Char,FA Fußnotentext Char,Note de bas de page Car Car Char,Char Char, Char Char"/>
    <w:basedOn w:val="DefaultParagraphFont"/>
    <w:link w:val="FootnoteText"/>
    <w:uiPriority w:val="99"/>
    <w:rsid w:val="00236EB8"/>
    <w:rPr>
      <w:rFonts w:eastAsiaTheme="minorHAnsi" w:cstheme="majorEastAsia"/>
    </w:rPr>
  </w:style>
  <w:style w:type="character" w:customStyle="1" w:styleId="apple-converted-space">
    <w:name w:val="apple-converted-space"/>
    <w:basedOn w:val="DefaultParagraphFont"/>
    <w:rsid w:val="00A37EA5"/>
  </w:style>
  <w:style w:type="character" w:customStyle="1" w:styleId="ssit">
    <w:name w:val="ss_it"/>
    <w:basedOn w:val="DefaultParagraphFont"/>
    <w:rsid w:val="00A37EA5"/>
  </w:style>
  <w:style w:type="character" w:customStyle="1" w:styleId="sssh">
    <w:name w:val="ss_sh"/>
    <w:basedOn w:val="DefaultParagraphFont"/>
    <w:rsid w:val="00A37EA5"/>
  </w:style>
  <w:style w:type="character" w:customStyle="1" w:styleId="BalloonTextChar">
    <w:name w:val="Balloon Text Char"/>
    <w:basedOn w:val="DefaultParagraphFont"/>
    <w:link w:val="BalloonText"/>
    <w:uiPriority w:val="99"/>
    <w:semiHidden/>
    <w:rsid w:val="00A37EA5"/>
    <w:rPr>
      <w:rFonts w:ascii="Tahoma" w:hAnsi="Tahoma" w:cs="Tahoma"/>
      <w:sz w:val="16"/>
      <w:szCs w:val="16"/>
      <w:lang w:eastAsia="ja-JP"/>
    </w:rPr>
  </w:style>
  <w:style w:type="character" w:customStyle="1" w:styleId="CommentTextChar">
    <w:name w:val="Comment Text Char"/>
    <w:basedOn w:val="DefaultParagraphFont"/>
    <w:link w:val="CommentText"/>
    <w:uiPriority w:val="99"/>
    <w:rsid w:val="00A37EA5"/>
    <w:rPr>
      <w:lang w:eastAsia="ja-JP"/>
    </w:rPr>
  </w:style>
  <w:style w:type="character" w:customStyle="1" w:styleId="CommentSubjectChar">
    <w:name w:val="Comment Subject Char"/>
    <w:basedOn w:val="CommentTextChar"/>
    <w:link w:val="CommentSubject"/>
    <w:uiPriority w:val="99"/>
    <w:semiHidden/>
    <w:rsid w:val="00A37EA5"/>
    <w:rPr>
      <w:b/>
      <w:bCs/>
      <w:lang w:eastAsia="ja-JP"/>
    </w:rPr>
  </w:style>
  <w:style w:type="character" w:customStyle="1" w:styleId="FooterChar">
    <w:name w:val="Footer Char"/>
    <w:basedOn w:val="DefaultParagraphFont"/>
    <w:link w:val="Footer"/>
    <w:uiPriority w:val="99"/>
    <w:rsid w:val="00A37EA5"/>
    <w:rPr>
      <w:sz w:val="24"/>
      <w:szCs w:val="24"/>
      <w:lang w:eastAsia="ja-JP"/>
    </w:rPr>
  </w:style>
  <w:style w:type="paragraph" w:customStyle="1" w:styleId="p1">
    <w:name w:val="p1"/>
    <w:basedOn w:val="Normal"/>
    <w:rsid w:val="00A37EA5"/>
    <w:pPr>
      <w:spacing w:line="270" w:lineRule="atLeast"/>
      <w:ind w:firstLine="360"/>
    </w:pPr>
    <w:rPr>
      <w:color w:val="000000"/>
    </w:rPr>
  </w:style>
  <w:style w:type="character" w:customStyle="1" w:styleId="s1">
    <w:name w:val="s1"/>
    <w:basedOn w:val="DefaultParagraphFont"/>
    <w:rsid w:val="00A37EA5"/>
  </w:style>
  <w:style w:type="paragraph" w:customStyle="1" w:styleId="Document">
    <w:name w:val="_Document"/>
    <w:basedOn w:val="Normal"/>
    <w:link w:val="DocumentChar"/>
    <w:qFormat/>
    <w:rsid w:val="00A37EA5"/>
    <w:pPr>
      <w:suppressLineNumbers/>
      <w:tabs>
        <w:tab w:val="left" w:pos="0"/>
        <w:tab w:val="left" w:pos="620"/>
        <w:tab w:val="left" w:pos="720"/>
      </w:tabs>
      <w:spacing w:line="260" w:lineRule="exact"/>
      <w:ind w:firstLine="432"/>
      <w:jc w:val="both"/>
    </w:pPr>
    <w:rPr>
      <w:rFonts w:ascii="CG Times" w:eastAsia="Times New Roman" w:hAnsi="CG Times"/>
      <w:sz w:val="22"/>
      <w:szCs w:val="20"/>
    </w:rPr>
  </w:style>
  <w:style w:type="character" w:customStyle="1" w:styleId="DocumentChar">
    <w:name w:val="_Document Char"/>
    <w:basedOn w:val="DefaultParagraphFont"/>
    <w:link w:val="Document"/>
    <w:locked/>
    <w:rsid w:val="00A37EA5"/>
    <w:rPr>
      <w:rFonts w:ascii="CG Times" w:eastAsia="Times New Roman" w:hAnsi="CG Times" w:cstheme="majorEastAsia"/>
      <w:sz w:val="22"/>
    </w:rPr>
  </w:style>
  <w:style w:type="character" w:customStyle="1" w:styleId="item-name">
    <w:name w:val="item-name"/>
    <w:basedOn w:val="DefaultParagraphFont"/>
    <w:rsid w:val="00A37EA5"/>
  </w:style>
  <w:style w:type="paragraph" w:customStyle="1" w:styleId="css-exrw3m">
    <w:name w:val="css-exrw3m"/>
    <w:basedOn w:val="Normal"/>
    <w:rsid w:val="00A37EA5"/>
    <w:pPr>
      <w:spacing w:before="100" w:beforeAutospacing="1" w:after="100" w:afterAutospacing="1"/>
    </w:pPr>
    <w:rPr>
      <w:rFonts w:eastAsia="Times New Roman"/>
      <w:lang w:bidi="he-IL"/>
    </w:rPr>
  </w:style>
  <w:style w:type="paragraph" w:customStyle="1" w:styleId="Head1-Articles">
    <w:name w:val="_Head1-Articles"/>
    <w:basedOn w:val="Normal"/>
    <w:next w:val="Document"/>
    <w:qFormat/>
    <w:rsid w:val="00A37EA5"/>
    <w:pPr>
      <w:keepNext/>
      <w:widowControl w:val="0"/>
      <w:suppressLineNumbers/>
      <w:suppressAutoHyphens/>
      <w:spacing w:after="320" w:line="320" w:lineRule="exact"/>
      <w:jc w:val="center"/>
    </w:pPr>
    <w:rPr>
      <w:rFonts w:eastAsia="Times New Roman"/>
      <w:b/>
      <w:sz w:val="28"/>
      <w:szCs w:val="20"/>
    </w:rPr>
  </w:style>
  <w:style w:type="character" w:customStyle="1" w:styleId="UnresolvedMention1">
    <w:name w:val="Unresolved Mention1"/>
    <w:basedOn w:val="DefaultParagraphFont"/>
    <w:uiPriority w:val="99"/>
    <w:rsid w:val="00A37EA5"/>
    <w:rPr>
      <w:color w:val="605E5C"/>
      <w:shd w:val="clear" w:color="auto" w:fill="E1DFDD"/>
    </w:rPr>
  </w:style>
  <w:style w:type="character" w:customStyle="1" w:styleId="Heading3Char">
    <w:name w:val="Heading 3 Char"/>
    <w:basedOn w:val="DefaultParagraphFont"/>
    <w:link w:val="Heading3"/>
    <w:uiPriority w:val="9"/>
    <w:rsid w:val="00BD68B4"/>
    <w:rPr>
      <w:rFonts w:asciiTheme="majorBidi" w:eastAsiaTheme="minorHAnsi" w:hAnsiTheme="majorBidi" w:cs="Arial"/>
      <w:b/>
      <w:bCs/>
      <w:sz w:val="24"/>
      <w:szCs w:val="26"/>
      <w:u w:val="single"/>
    </w:rPr>
  </w:style>
  <w:style w:type="character" w:customStyle="1" w:styleId="Heading4Char">
    <w:name w:val="Heading 4 Char"/>
    <w:basedOn w:val="DefaultParagraphFont"/>
    <w:link w:val="Heading4"/>
    <w:uiPriority w:val="9"/>
    <w:rsid w:val="00A37EA5"/>
    <w:rPr>
      <w:b/>
      <w:bCs/>
      <w:sz w:val="28"/>
      <w:szCs w:val="28"/>
      <w:lang w:eastAsia="ja-JP"/>
    </w:rPr>
  </w:style>
  <w:style w:type="character" w:customStyle="1" w:styleId="Heading5Char">
    <w:name w:val="Heading 5 Char"/>
    <w:basedOn w:val="DefaultParagraphFont"/>
    <w:link w:val="Heading5"/>
    <w:uiPriority w:val="9"/>
    <w:semiHidden/>
    <w:rsid w:val="00A37EA5"/>
    <w:rPr>
      <w:b/>
      <w:bCs/>
      <w:i/>
      <w:iCs/>
      <w:sz w:val="26"/>
      <w:szCs w:val="26"/>
      <w:lang w:eastAsia="ja-JP"/>
    </w:rPr>
  </w:style>
  <w:style w:type="character" w:customStyle="1" w:styleId="Heading6Char">
    <w:name w:val="Heading 6 Char"/>
    <w:basedOn w:val="DefaultParagraphFont"/>
    <w:link w:val="Heading6"/>
    <w:uiPriority w:val="9"/>
    <w:semiHidden/>
    <w:rsid w:val="00A37EA5"/>
    <w:rPr>
      <w:b/>
      <w:bCs/>
      <w:sz w:val="22"/>
      <w:szCs w:val="22"/>
      <w:lang w:eastAsia="ja-JP"/>
    </w:rPr>
  </w:style>
  <w:style w:type="character" w:customStyle="1" w:styleId="Heading7Char">
    <w:name w:val="Heading 7 Char"/>
    <w:basedOn w:val="DefaultParagraphFont"/>
    <w:link w:val="Heading7"/>
    <w:uiPriority w:val="9"/>
    <w:rsid w:val="00A37EA5"/>
    <w:rPr>
      <w:sz w:val="24"/>
      <w:szCs w:val="24"/>
      <w:lang w:eastAsia="ja-JP"/>
    </w:rPr>
  </w:style>
  <w:style w:type="character" w:customStyle="1" w:styleId="Heading8Char">
    <w:name w:val="Heading 8 Char"/>
    <w:basedOn w:val="DefaultParagraphFont"/>
    <w:link w:val="Heading8"/>
    <w:uiPriority w:val="9"/>
    <w:semiHidden/>
    <w:rsid w:val="00A37EA5"/>
    <w:rPr>
      <w:i/>
      <w:iCs/>
      <w:sz w:val="24"/>
      <w:szCs w:val="24"/>
      <w:lang w:eastAsia="ja-JP"/>
    </w:rPr>
  </w:style>
  <w:style w:type="character" w:customStyle="1" w:styleId="Heading9Char">
    <w:name w:val="Heading 9 Char"/>
    <w:basedOn w:val="DefaultParagraphFont"/>
    <w:link w:val="Heading9"/>
    <w:uiPriority w:val="9"/>
    <w:semiHidden/>
    <w:rsid w:val="00A37EA5"/>
    <w:rPr>
      <w:rFonts w:ascii="Arial" w:hAnsi="Arial" w:cs="Arial"/>
      <w:sz w:val="22"/>
      <w:szCs w:val="22"/>
      <w:lang w:eastAsia="ja-JP"/>
    </w:rPr>
  </w:style>
  <w:style w:type="character" w:customStyle="1" w:styleId="HeaderChar">
    <w:name w:val="Header Char"/>
    <w:basedOn w:val="DefaultParagraphFont"/>
    <w:link w:val="Header"/>
    <w:uiPriority w:val="99"/>
    <w:rsid w:val="00A37EA5"/>
    <w:rPr>
      <w:sz w:val="24"/>
      <w:szCs w:val="24"/>
      <w:lang w:eastAsia="ja-JP"/>
    </w:rPr>
  </w:style>
  <w:style w:type="paragraph" w:styleId="TOCHeading">
    <w:name w:val="TOC Heading"/>
    <w:basedOn w:val="Heading1"/>
    <w:next w:val="Normal"/>
    <w:uiPriority w:val="39"/>
    <w:unhideWhenUsed/>
    <w:qFormat/>
    <w:rsid w:val="000A1F3D"/>
    <w:pPr>
      <w:keepLines/>
      <w:spacing w:after="0" w:line="259" w:lineRule="auto"/>
      <w:ind w:firstLine="720"/>
      <w:outlineLvl w:val="9"/>
    </w:pPr>
    <w:rPr>
      <w:rFonts w:asciiTheme="majorHAnsi" w:eastAsiaTheme="majorEastAsia" w:hAnsiTheme="majorHAnsi" w:cstheme="majorBidi"/>
      <w:b w:val="0"/>
      <w:bCs w:val="0"/>
      <w:color w:val="365F91" w:themeColor="accent1" w:themeShade="BF"/>
    </w:rPr>
  </w:style>
  <w:style w:type="character" w:customStyle="1" w:styleId="UnresolvedMention2">
    <w:name w:val="Unresolved Mention2"/>
    <w:basedOn w:val="DefaultParagraphFont"/>
    <w:uiPriority w:val="99"/>
    <w:semiHidden/>
    <w:unhideWhenUsed/>
    <w:rsid w:val="00A37EA5"/>
    <w:rPr>
      <w:color w:val="605E5C"/>
      <w:shd w:val="clear" w:color="auto" w:fill="E1DFDD"/>
    </w:rPr>
  </w:style>
  <w:style w:type="paragraph" w:styleId="Revision">
    <w:name w:val="Revision"/>
    <w:hidden/>
    <w:uiPriority w:val="99"/>
    <w:semiHidden/>
    <w:rsid w:val="00A37EA5"/>
    <w:rPr>
      <w:rFonts w:asciiTheme="majorEastAsia" w:eastAsiaTheme="minorHAnsi" w:hAnsiTheme="majorEastAsia" w:cstheme="majorEastAsia"/>
      <w:sz w:val="24"/>
      <w:szCs w:val="24"/>
    </w:rPr>
  </w:style>
  <w:style w:type="character" w:customStyle="1" w:styleId="UnresolvedMention3">
    <w:name w:val="Unresolved Mention3"/>
    <w:basedOn w:val="DefaultParagraphFont"/>
    <w:uiPriority w:val="99"/>
    <w:semiHidden/>
    <w:unhideWhenUsed/>
    <w:rsid w:val="00A37EA5"/>
    <w:rPr>
      <w:color w:val="605E5C"/>
      <w:shd w:val="clear" w:color="auto" w:fill="E1DFDD"/>
    </w:rPr>
  </w:style>
  <w:style w:type="character" w:customStyle="1" w:styleId="BodyTextChar">
    <w:name w:val="Body Text Char"/>
    <w:basedOn w:val="DefaultParagraphFont"/>
    <w:link w:val="BodyText"/>
    <w:uiPriority w:val="99"/>
    <w:semiHidden/>
    <w:rsid w:val="00A37EA5"/>
    <w:rPr>
      <w:sz w:val="24"/>
      <w:szCs w:val="24"/>
      <w:lang w:eastAsia="ja-JP"/>
    </w:rPr>
  </w:style>
  <w:style w:type="character" w:customStyle="1" w:styleId="UnresolvedMention4">
    <w:name w:val="Unresolved Mention4"/>
    <w:basedOn w:val="DefaultParagraphFont"/>
    <w:uiPriority w:val="99"/>
    <w:semiHidden/>
    <w:unhideWhenUsed/>
    <w:rsid w:val="00A37EA5"/>
    <w:rPr>
      <w:color w:val="605E5C"/>
      <w:shd w:val="clear" w:color="auto" w:fill="E1DFDD"/>
    </w:rPr>
  </w:style>
  <w:style w:type="character" w:customStyle="1" w:styleId="UnresolvedMention5">
    <w:name w:val="Unresolved Mention5"/>
    <w:basedOn w:val="DefaultParagraphFont"/>
    <w:uiPriority w:val="99"/>
    <w:semiHidden/>
    <w:unhideWhenUsed/>
    <w:rsid w:val="00A37EA5"/>
    <w:rPr>
      <w:color w:val="605E5C"/>
      <w:shd w:val="clear" w:color="auto" w:fill="E1DFDD"/>
    </w:rPr>
  </w:style>
  <w:style w:type="character" w:customStyle="1" w:styleId="UnresolvedMention6">
    <w:name w:val="Unresolved Mention6"/>
    <w:basedOn w:val="DefaultParagraphFont"/>
    <w:uiPriority w:val="99"/>
    <w:semiHidden/>
    <w:unhideWhenUsed/>
    <w:rsid w:val="00A37EA5"/>
    <w:rPr>
      <w:color w:val="605E5C"/>
      <w:shd w:val="clear" w:color="auto" w:fill="E1DFDD"/>
    </w:rPr>
  </w:style>
  <w:style w:type="character" w:customStyle="1" w:styleId="UnresolvedMention7">
    <w:name w:val="Unresolved Mention7"/>
    <w:basedOn w:val="DefaultParagraphFont"/>
    <w:uiPriority w:val="99"/>
    <w:semiHidden/>
    <w:unhideWhenUsed/>
    <w:rsid w:val="00A37EA5"/>
    <w:rPr>
      <w:color w:val="605E5C"/>
      <w:shd w:val="clear" w:color="auto" w:fill="E1DFDD"/>
    </w:rPr>
  </w:style>
  <w:style w:type="character" w:customStyle="1" w:styleId="UnresolvedMention8">
    <w:name w:val="Unresolved Mention8"/>
    <w:basedOn w:val="DefaultParagraphFont"/>
    <w:uiPriority w:val="99"/>
    <w:semiHidden/>
    <w:unhideWhenUsed/>
    <w:rsid w:val="00A37EA5"/>
    <w:rPr>
      <w:color w:val="605E5C"/>
      <w:shd w:val="clear" w:color="auto" w:fill="E1DFDD"/>
    </w:rPr>
  </w:style>
  <w:style w:type="character" w:customStyle="1" w:styleId="sh2818594409">
    <w:name w:val="sh_2818594409"/>
    <w:basedOn w:val="DefaultParagraphFont"/>
    <w:rsid w:val="00A37EA5"/>
  </w:style>
  <w:style w:type="character" w:customStyle="1" w:styleId="UnresolvedMention9">
    <w:name w:val="Unresolved Mention9"/>
    <w:basedOn w:val="DefaultParagraphFont"/>
    <w:uiPriority w:val="99"/>
    <w:semiHidden/>
    <w:unhideWhenUsed/>
    <w:rsid w:val="00A37EA5"/>
    <w:rPr>
      <w:color w:val="605E5C"/>
      <w:shd w:val="clear" w:color="auto" w:fill="E1DFDD"/>
    </w:rPr>
  </w:style>
  <w:style w:type="character" w:customStyle="1" w:styleId="UnresolvedMention10">
    <w:name w:val="Unresolved Mention10"/>
    <w:basedOn w:val="DefaultParagraphFont"/>
    <w:uiPriority w:val="99"/>
    <w:semiHidden/>
    <w:unhideWhenUsed/>
    <w:rsid w:val="00A37EA5"/>
    <w:rPr>
      <w:color w:val="605E5C"/>
      <w:shd w:val="clear" w:color="auto" w:fill="E1DFDD"/>
    </w:rPr>
  </w:style>
  <w:style w:type="character" w:customStyle="1" w:styleId="UnresolvedMention11">
    <w:name w:val="Unresolved Mention11"/>
    <w:basedOn w:val="DefaultParagraphFont"/>
    <w:uiPriority w:val="99"/>
    <w:semiHidden/>
    <w:unhideWhenUsed/>
    <w:rsid w:val="00A37EA5"/>
    <w:rPr>
      <w:color w:val="605E5C"/>
      <w:shd w:val="clear" w:color="auto" w:fill="E1DFDD"/>
    </w:rPr>
  </w:style>
  <w:style w:type="character" w:customStyle="1" w:styleId="UnresolvedMention12">
    <w:name w:val="Unresolved Mention12"/>
    <w:basedOn w:val="DefaultParagraphFont"/>
    <w:uiPriority w:val="99"/>
    <w:semiHidden/>
    <w:unhideWhenUsed/>
    <w:rsid w:val="00F40438"/>
    <w:rPr>
      <w:color w:val="605E5C"/>
      <w:shd w:val="clear" w:color="auto" w:fill="E1DFDD"/>
    </w:rPr>
  </w:style>
  <w:style w:type="character" w:styleId="SubtleReference">
    <w:name w:val="Subtle Reference"/>
    <w:basedOn w:val="DefaultParagraphFont"/>
    <w:uiPriority w:val="31"/>
    <w:qFormat/>
    <w:rsid w:val="00CF7EDB"/>
    <w:rPr>
      <w:smallCaps/>
      <w:color w:val="5A5A5A" w:themeColor="text1" w:themeTint="A5"/>
    </w:rPr>
  </w:style>
  <w:style w:type="paragraph" w:customStyle="1" w:styleId="FootNote">
    <w:name w:val="_FootNote"/>
    <w:basedOn w:val="Normal"/>
    <w:qFormat/>
    <w:rsid w:val="00F55BE6"/>
    <w:pPr>
      <w:suppressLineNumbers/>
      <w:tabs>
        <w:tab w:val="left" w:pos="965"/>
        <w:tab w:val="left" w:pos="1325"/>
      </w:tabs>
      <w:spacing w:before="20" w:line="180" w:lineRule="exact"/>
      <w:jc w:val="both"/>
    </w:pPr>
    <w:rPr>
      <w:rFonts w:eastAsia="Times New Roman"/>
      <w:sz w:val="16"/>
      <w:szCs w:val="20"/>
    </w:rPr>
  </w:style>
  <w:style w:type="character" w:customStyle="1" w:styleId="NoteRefInNote">
    <w:name w:val="_NoteRefInNote"/>
    <w:basedOn w:val="DefaultParagraphFont"/>
    <w:qFormat/>
    <w:rsid w:val="00F55BE6"/>
    <w:rPr>
      <w:rFonts w:ascii="Times New Roman" w:hAnsi="Times New Roman"/>
      <w:sz w:val="16"/>
      <w:szCs w:val="18"/>
      <w:vertAlign w:val="baseline"/>
    </w:rPr>
  </w:style>
  <w:style w:type="character" w:customStyle="1" w:styleId="NoteRefInText">
    <w:name w:val="_NoteRefInText"/>
    <w:basedOn w:val="DefaultParagraphFont"/>
    <w:qFormat/>
    <w:rsid w:val="00F55BE6"/>
    <w:rPr>
      <w:rFonts w:ascii="Times New Roman" w:hAnsi="Times New Roman"/>
      <w:sz w:val="21"/>
      <w:vertAlign w:val="superscript"/>
    </w:rPr>
  </w:style>
  <w:style w:type="character" w:customStyle="1" w:styleId="NoterefInText0">
    <w:name w:val="_NoterefInText"/>
    <w:rsid w:val="00BD7E4A"/>
    <w:rPr>
      <w:rFonts w:ascii="NewCenturySchlbk" w:hAnsi="NewCenturySchlbk" w:hint="default"/>
      <w:position w:val="2"/>
      <w:sz w:val="22"/>
      <w:vertAlign w:val="superscript"/>
    </w:rPr>
  </w:style>
  <w:style w:type="character" w:customStyle="1" w:styleId="NoterefInNote0">
    <w:name w:val="_NoterefInNote"/>
    <w:rsid w:val="00BD7E4A"/>
    <w:rPr>
      <w:rFonts w:ascii="NewCenturySchlbk" w:hAnsi="NewCenturySchlbk" w:hint="default"/>
      <w:position w:val="-2"/>
      <w:sz w:val="20"/>
      <w:vertAlign w:val="superscript"/>
    </w:rPr>
  </w:style>
  <w:style w:type="paragraph" w:customStyle="1" w:styleId="paragraph">
    <w:name w:val="paragraph"/>
    <w:basedOn w:val="Normal"/>
    <w:rsid w:val="00F1008C"/>
    <w:pPr>
      <w:spacing w:before="100" w:beforeAutospacing="1" w:after="100" w:afterAutospacing="1"/>
    </w:pPr>
    <w:rPr>
      <w:rFonts w:eastAsia="Times New Roman"/>
    </w:rPr>
  </w:style>
  <w:style w:type="character" w:customStyle="1" w:styleId="normaltextrun">
    <w:name w:val="normaltextrun"/>
    <w:basedOn w:val="DefaultParagraphFont"/>
    <w:rsid w:val="00F1008C"/>
  </w:style>
  <w:style w:type="character" w:customStyle="1" w:styleId="superscript">
    <w:name w:val="superscript"/>
    <w:basedOn w:val="DefaultParagraphFont"/>
    <w:rsid w:val="002761A3"/>
  </w:style>
  <w:style w:type="character" w:customStyle="1" w:styleId="eop">
    <w:name w:val="eop"/>
    <w:basedOn w:val="DefaultParagraphFont"/>
    <w:rsid w:val="002761A3"/>
  </w:style>
  <w:style w:type="character" w:customStyle="1" w:styleId="UnresolvedMention13">
    <w:name w:val="Unresolved Mention13"/>
    <w:basedOn w:val="DefaultParagraphFont"/>
    <w:uiPriority w:val="99"/>
    <w:rsid w:val="00146CCA"/>
    <w:rPr>
      <w:color w:val="605E5C"/>
      <w:shd w:val="clear" w:color="auto" w:fill="E1DFDD"/>
    </w:rPr>
  </w:style>
  <w:style w:type="character" w:customStyle="1" w:styleId="UnresolvedMention14">
    <w:name w:val="Unresolved Mention14"/>
    <w:basedOn w:val="DefaultParagraphFont"/>
    <w:uiPriority w:val="99"/>
    <w:rsid w:val="00ED06D1"/>
    <w:rPr>
      <w:color w:val="605E5C"/>
      <w:shd w:val="clear" w:color="auto" w:fill="E1DFDD"/>
    </w:rPr>
  </w:style>
  <w:style w:type="character" w:customStyle="1" w:styleId="UnresolvedMention15">
    <w:name w:val="Unresolved Mention15"/>
    <w:basedOn w:val="DefaultParagraphFont"/>
    <w:uiPriority w:val="99"/>
    <w:rsid w:val="003509D6"/>
    <w:rPr>
      <w:color w:val="605E5C"/>
      <w:shd w:val="clear" w:color="auto" w:fill="E1DFDD"/>
    </w:rPr>
  </w:style>
  <w:style w:type="character" w:customStyle="1" w:styleId="UnresolvedMention16">
    <w:name w:val="Unresolved Mention16"/>
    <w:basedOn w:val="DefaultParagraphFont"/>
    <w:uiPriority w:val="99"/>
    <w:semiHidden/>
    <w:unhideWhenUsed/>
    <w:rsid w:val="004C0656"/>
    <w:rPr>
      <w:color w:val="605E5C"/>
      <w:shd w:val="clear" w:color="auto" w:fill="E1DFDD"/>
    </w:rPr>
  </w:style>
  <w:style w:type="character" w:customStyle="1" w:styleId="cosmallcaps">
    <w:name w:val="co_smallcaps"/>
    <w:basedOn w:val="DefaultParagraphFont"/>
    <w:rsid w:val="004C0656"/>
  </w:style>
  <w:style w:type="character" w:customStyle="1" w:styleId="BodyText2Char">
    <w:name w:val="Body Text 2 Char"/>
    <w:basedOn w:val="DefaultParagraphFont"/>
    <w:link w:val="BodyText2"/>
    <w:uiPriority w:val="99"/>
    <w:semiHidden/>
    <w:rsid w:val="0008517C"/>
    <w:rPr>
      <w:sz w:val="24"/>
      <w:szCs w:val="24"/>
      <w:lang w:eastAsia="zh-CN"/>
    </w:rPr>
  </w:style>
  <w:style w:type="character" w:customStyle="1" w:styleId="BodyText3Char">
    <w:name w:val="Body Text 3 Char"/>
    <w:basedOn w:val="DefaultParagraphFont"/>
    <w:link w:val="BodyText3"/>
    <w:uiPriority w:val="99"/>
    <w:semiHidden/>
    <w:rsid w:val="0008517C"/>
    <w:rPr>
      <w:sz w:val="16"/>
      <w:szCs w:val="16"/>
      <w:lang w:eastAsia="zh-CN"/>
    </w:rPr>
  </w:style>
  <w:style w:type="character" w:customStyle="1" w:styleId="BodyTextFirstIndentChar">
    <w:name w:val="Body Text First Indent Char"/>
    <w:basedOn w:val="BodyTextChar"/>
    <w:link w:val="BodyTextFirstIndent"/>
    <w:uiPriority w:val="99"/>
    <w:semiHidden/>
    <w:rsid w:val="0008517C"/>
    <w:rPr>
      <w:sz w:val="24"/>
      <w:szCs w:val="24"/>
      <w:lang w:eastAsia="zh-CN"/>
    </w:rPr>
  </w:style>
  <w:style w:type="character" w:customStyle="1" w:styleId="BodyTextIndentChar">
    <w:name w:val="Body Text Indent Char"/>
    <w:basedOn w:val="DefaultParagraphFont"/>
    <w:link w:val="BodyTextIndent"/>
    <w:uiPriority w:val="99"/>
    <w:semiHidden/>
    <w:rsid w:val="0008517C"/>
    <w:rPr>
      <w:sz w:val="24"/>
      <w:szCs w:val="24"/>
      <w:lang w:eastAsia="zh-CN"/>
    </w:rPr>
  </w:style>
  <w:style w:type="character" w:customStyle="1" w:styleId="BodyTextFirstIndent2Char">
    <w:name w:val="Body Text First Indent 2 Char"/>
    <w:basedOn w:val="BodyTextIndentChar"/>
    <w:link w:val="BodyTextFirstIndent2"/>
    <w:uiPriority w:val="99"/>
    <w:semiHidden/>
    <w:rsid w:val="0008517C"/>
    <w:rPr>
      <w:sz w:val="24"/>
      <w:szCs w:val="24"/>
      <w:lang w:eastAsia="zh-CN"/>
    </w:rPr>
  </w:style>
  <w:style w:type="character" w:customStyle="1" w:styleId="BodyTextIndent2Char">
    <w:name w:val="Body Text Indent 2 Char"/>
    <w:basedOn w:val="DefaultParagraphFont"/>
    <w:link w:val="BodyTextIndent2"/>
    <w:uiPriority w:val="99"/>
    <w:semiHidden/>
    <w:rsid w:val="0008517C"/>
    <w:rPr>
      <w:sz w:val="24"/>
      <w:szCs w:val="24"/>
      <w:lang w:eastAsia="zh-CN"/>
    </w:rPr>
  </w:style>
  <w:style w:type="character" w:customStyle="1" w:styleId="BodyTextIndent3Char">
    <w:name w:val="Body Text Indent 3 Char"/>
    <w:basedOn w:val="DefaultParagraphFont"/>
    <w:link w:val="BodyTextIndent3"/>
    <w:uiPriority w:val="99"/>
    <w:semiHidden/>
    <w:rsid w:val="0008517C"/>
    <w:rPr>
      <w:sz w:val="16"/>
      <w:szCs w:val="16"/>
      <w:lang w:eastAsia="zh-CN"/>
    </w:rPr>
  </w:style>
  <w:style w:type="character" w:customStyle="1" w:styleId="ClosingChar">
    <w:name w:val="Closing Char"/>
    <w:basedOn w:val="DefaultParagraphFont"/>
    <w:link w:val="Closing"/>
    <w:uiPriority w:val="99"/>
    <w:semiHidden/>
    <w:rsid w:val="0008517C"/>
    <w:rPr>
      <w:sz w:val="24"/>
      <w:szCs w:val="24"/>
      <w:lang w:eastAsia="zh-CN"/>
    </w:rPr>
  </w:style>
  <w:style w:type="character" w:customStyle="1" w:styleId="DateChar">
    <w:name w:val="Date Char"/>
    <w:basedOn w:val="DefaultParagraphFont"/>
    <w:link w:val="Date"/>
    <w:uiPriority w:val="99"/>
    <w:semiHidden/>
    <w:rsid w:val="0008517C"/>
    <w:rPr>
      <w:sz w:val="24"/>
      <w:szCs w:val="24"/>
      <w:lang w:eastAsia="zh-CN"/>
    </w:rPr>
  </w:style>
  <w:style w:type="character" w:customStyle="1" w:styleId="E-mailSignatureChar">
    <w:name w:val="E-mail Signature Char"/>
    <w:basedOn w:val="DefaultParagraphFont"/>
    <w:link w:val="E-mailSignature"/>
    <w:uiPriority w:val="99"/>
    <w:semiHidden/>
    <w:rsid w:val="0008517C"/>
    <w:rPr>
      <w:sz w:val="24"/>
      <w:szCs w:val="24"/>
      <w:lang w:eastAsia="zh-CN"/>
    </w:rPr>
  </w:style>
  <w:style w:type="character" w:customStyle="1" w:styleId="HTMLAddressChar">
    <w:name w:val="HTML Address Char"/>
    <w:basedOn w:val="DefaultParagraphFont"/>
    <w:link w:val="HTMLAddress"/>
    <w:uiPriority w:val="99"/>
    <w:semiHidden/>
    <w:rsid w:val="0008517C"/>
    <w:rPr>
      <w:i/>
      <w:iCs/>
      <w:sz w:val="24"/>
      <w:szCs w:val="24"/>
      <w:lang w:eastAsia="zh-CN"/>
    </w:rPr>
  </w:style>
  <w:style w:type="character" w:customStyle="1" w:styleId="HTMLPreformattedChar">
    <w:name w:val="HTML Preformatted Char"/>
    <w:basedOn w:val="DefaultParagraphFont"/>
    <w:link w:val="HTMLPreformatted"/>
    <w:uiPriority w:val="99"/>
    <w:semiHidden/>
    <w:rsid w:val="0008517C"/>
    <w:rPr>
      <w:rFonts w:ascii="Courier New" w:hAnsi="Courier New" w:cs="Courier New"/>
      <w:lang w:eastAsia="zh-CN"/>
    </w:rPr>
  </w:style>
  <w:style w:type="character" w:customStyle="1" w:styleId="MessageHeaderChar">
    <w:name w:val="Message Header Char"/>
    <w:basedOn w:val="DefaultParagraphFont"/>
    <w:link w:val="MessageHeader"/>
    <w:uiPriority w:val="99"/>
    <w:semiHidden/>
    <w:rsid w:val="0008517C"/>
    <w:rPr>
      <w:rFonts w:ascii="Arial" w:hAnsi="Arial" w:cs="Arial"/>
      <w:sz w:val="24"/>
      <w:szCs w:val="24"/>
      <w:shd w:val="pct20" w:color="auto" w:fill="auto"/>
      <w:lang w:eastAsia="zh-CN"/>
    </w:rPr>
  </w:style>
  <w:style w:type="character" w:customStyle="1" w:styleId="NoteHeadingChar">
    <w:name w:val="Note Heading Char"/>
    <w:basedOn w:val="DefaultParagraphFont"/>
    <w:link w:val="NoteHeading"/>
    <w:uiPriority w:val="99"/>
    <w:semiHidden/>
    <w:rsid w:val="0008517C"/>
    <w:rPr>
      <w:sz w:val="24"/>
      <w:szCs w:val="24"/>
      <w:lang w:eastAsia="zh-CN"/>
    </w:rPr>
  </w:style>
  <w:style w:type="character" w:customStyle="1" w:styleId="PlainTextChar">
    <w:name w:val="Plain Text Char"/>
    <w:basedOn w:val="DefaultParagraphFont"/>
    <w:link w:val="PlainText"/>
    <w:uiPriority w:val="99"/>
    <w:semiHidden/>
    <w:rsid w:val="0008517C"/>
    <w:rPr>
      <w:rFonts w:ascii="Courier New" w:hAnsi="Courier New" w:cs="Courier New"/>
      <w:lang w:eastAsia="zh-CN"/>
    </w:rPr>
  </w:style>
  <w:style w:type="character" w:customStyle="1" w:styleId="SalutationChar">
    <w:name w:val="Salutation Char"/>
    <w:basedOn w:val="DefaultParagraphFont"/>
    <w:link w:val="Salutation"/>
    <w:uiPriority w:val="99"/>
    <w:semiHidden/>
    <w:rsid w:val="0008517C"/>
    <w:rPr>
      <w:sz w:val="24"/>
      <w:szCs w:val="24"/>
      <w:lang w:eastAsia="zh-CN"/>
    </w:rPr>
  </w:style>
  <w:style w:type="character" w:customStyle="1" w:styleId="SignatureChar">
    <w:name w:val="Signature Char"/>
    <w:basedOn w:val="DefaultParagraphFont"/>
    <w:link w:val="Signature"/>
    <w:uiPriority w:val="99"/>
    <w:semiHidden/>
    <w:rsid w:val="0008517C"/>
    <w:rPr>
      <w:sz w:val="24"/>
      <w:szCs w:val="24"/>
      <w:lang w:eastAsia="zh-CN"/>
    </w:rPr>
  </w:style>
  <w:style w:type="character" w:customStyle="1" w:styleId="SubtitleChar">
    <w:name w:val="Subtitle Char"/>
    <w:basedOn w:val="DefaultParagraphFont"/>
    <w:link w:val="Subtitle"/>
    <w:uiPriority w:val="11"/>
    <w:rsid w:val="0008517C"/>
    <w:rPr>
      <w:rFonts w:ascii="Arial" w:hAnsi="Arial" w:cs="Arial"/>
      <w:sz w:val="24"/>
      <w:szCs w:val="24"/>
      <w:lang w:eastAsia="zh-CN"/>
    </w:rPr>
  </w:style>
  <w:style w:type="character" w:customStyle="1" w:styleId="TitleChar">
    <w:name w:val="Title Char"/>
    <w:basedOn w:val="DefaultParagraphFont"/>
    <w:link w:val="Title"/>
    <w:uiPriority w:val="10"/>
    <w:rsid w:val="0008517C"/>
    <w:rPr>
      <w:rFonts w:ascii="Arial" w:hAnsi="Arial" w:cs="Arial"/>
      <w:b/>
      <w:bCs/>
      <w:kern w:val="28"/>
      <w:sz w:val="32"/>
      <w:szCs w:val="32"/>
      <w:lang w:eastAsia="zh-CN"/>
    </w:rPr>
  </w:style>
  <w:style w:type="character" w:customStyle="1" w:styleId="DocumentMapChar">
    <w:name w:val="Document Map Char"/>
    <w:basedOn w:val="DefaultParagraphFont"/>
    <w:link w:val="DocumentMap"/>
    <w:uiPriority w:val="99"/>
    <w:semiHidden/>
    <w:rsid w:val="0008517C"/>
    <w:rPr>
      <w:rFonts w:ascii="Tahoma" w:hAnsi="Tahoma" w:cs="Tahoma"/>
      <w:shd w:val="clear" w:color="auto" w:fill="000080"/>
      <w:lang w:eastAsia="zh-CN"/>
    </w:rPr>
  </w:style>
  <w:style w:type="character" w:customStyle="1" w:styleId="EndnoteTextChar">
    <w:name w:val="Endnote Text Char"/>
    <w:basedOn w:val="DefaultParagraphFont"/>
    <w:link w:val="EndnoteText"/>
    <w:uiPriority w:val="99"/>
    <w:semiHidden/>
    <w:rsid w:val="0008517C"/>
    <w:rPr>
      <w:lang w:eastAsia="zh-CN"/>
    </w:rPr>
  </w:style>
  <w:style w:type="character" w:customStyle="1" w:styleId="MacroTextChar">
    <w:name w:val="Macro Text Char"/>
    <w:basedOn w:val="DefaultParagraphFont"/>
    <w:link w:val="MacroText"/>
    <w:uiPriority w:val="99"/>
    <w:semiHidden/>
    <w:rsid w:val="0008517C"/>
    <w:rPr>
      <w:rFonts w:ascii="Courier New" w:hAnsi="Courier New" w:cs="Courier New"/>
      <w:lang w:eastAsia="ja-JP"/>
    </w:rPr>
  </w:style>
  <w:style w:type="character" w:customStyle="1" w:styleId="UnresolvedMention160">
    <w:name w:val="Unresolved Mention160"/>
    <w:basedOn w:val="DefaultParagraphFont"/>
    <w:uiPriority w:val="99"/>
    <w:semiHidden/>
    <w:unhideWhenUsed/>
    <w:rsid w:val="00716554"/>
    <w:rPr>
      <w:color w:val="605E5C"/>
      <w:shd w:val="clear" w:color="auto" w:fill="E1DFDD"/>
    </w:rPr>
  </w:style>
  <w:style w:type="character" w:customStyle="1" w:styleId="UnresolvedMention17">
    <w:name w:val="Unresolved Mention17"/>
    <w:basedOn w:val="DefaultParagraphFont"/>
    <w:uiPriority w:val="99"/>
    <w:semiHidden/>
    <w:unhideWhenUsed/>
    <w:rsid w:val="005B5936"/>
    <w:rPr>
      <w:color w:val="605E5C"/>
      <w:shd w:val="clear" w:color="auto" w:fill="E1DFDD"/>
    </w:rPr>
  </w:style>
  <w:style w:type="character" w:customStyle="1" w:styleId="UnresolvedMention171">
    <w:name w:val="Unresolved Mention171"/>
    <w:basedOn w:val="DefaultParagraphFont"/>
    <w:uiPriority w:val="99"/>
    <w:semiHidden/>
    <w:unhideWhenUsed/>
    <w:rsid w:val="005723EE"/>
    <w:rPr>
      <w:color w:val="605E5C"/>
      <w:shd w:val="clear" w:color="auto" w:fill="E1DFDD"/>
    </w:rPr>
  </w:style>
  <w:style w:type="character" w:customStyle="1" w:styleId="UnresolvedMention18">
    <w:name w:val="Unresolved Mention18"/>
    <w:basedOn w:val="DefaultParagraphFont"/>
    <w:uiPriority w:val="99"/>
    <w:semiHidden/>
    <w:unhideWhenUsed/>
    <w:rsid w:val="0040349B"/>
    <w:rPr>
      <w:color w:val="605E5C"/>
      <w:shd w:val="clear" w:color="auto" w:fill="E1DFDD"/>
    </w:rPr>
  </w:style>
  <w:style w:type="character" w:styleId="IntenseReference">
    <w:name w:val="Intense Reference"/>
    <w:basedOn w:val="DefaultParagraphFont"/>
    <w:uiPriority w:val="32"/>
    <w:qFormat/>
    <w:rsid w:val="00FB7143"/>
    <w:rPr>
      <w:b/>
      <w:bCs/>
      <w:smallCaps/>
      <w:color w:val="4F81BD" w:themeColor="accent1"/>
      <w:spacing w:val="5"/>
    </w:rPr>
  </w:style>
  <w:style w:type="character" w:customStyle="1" w:styleId="UnresolvedMention19">
    <w:name w:val="Unresolved Mention19"/>
    <w:basedOn w:val="DefaultParagraphFont"/>
    <w:uiPriority w:val="99"/>
    <w:semiHidden/>
    <w:unhideWhenUsed/>
    <w:rsid w:val="00DC1B87"/>
    <w:rPr>
      <w:color w:val="605E5C"/>
      <w:shd w:val="clear" w:color="auto" w:fill="E1DFDD"/>
    </w:rPr>
  </w:style>
  <w:style w:type="character" w:customStyle="1" w:styleId="hgkelc">
    <w:name w:val="hgkelc"/>
    <w:basedOn w:val="DefaultParagraphFont"/>
    <w:rsid w:val="008D3778"/>
  </w:style>
  <w:style w:type="character" w:customStyle="1" w:styleId="y2iqfc">
    <w:name w:val="y2iqfc"/>
    <w:basedOn w:val="DefaultParagraphFont"/>
    <w:rsid w:val="00B66639"/>
  </w:style>
  <w:style w:type="character" w:customStyle="1" w:styleId="fontstyle01">
    <w:name w:val="fontstyle01"/>
    <w:basedOn w:val="DefaultParagraphFont"/>
    <w:rsid w:val="00F126A6"/>
    <w:rPr>
      <w:rFonts w:ascii="CIDFont+F3" w:hAnsi="CIDFont+F3" w:hint="default"/>
      <w:b w:val="0"/>
      <w:bCs w:val="0"/>
      <w:i/>
      <w:iCs/>
      <w:color w:val="000000"/>
      <w:sz w:val="20"/>
      <w:szCs w:val="20"/>
    </w:rPr>
  </w:style>
  <w:style w:type="character" w:customStyle="1" w:styleId="fontstyle21">
    <w:name w:val="fontstyle21"/>
    <w:basedOn w:val="DefaultParagraphFont"/>
    <w:rsid w:val="00F126A6"/>
    <w:rPr>
      <w:rFonts w:ascii="CIDFont+F2" w:hAnsi="CIDFont+F2" w:hint="default"/>
      <w:b w:val="0"/>
      <w:bCs w:val="0"/>
      <w:i w:val="0"/>
      <w:iCs w:val="0"/>
      <w:color w:val="000000"/>
      <w:sz w:val="20"/>
      <w:szCs w:val="20"/>
    </w:rPr>
  </w:style>
  <w:style w:type="character" w:customStyle="1" w:styleId="issue-underline">
    <w:name w:val="issue-underline"/>
    <w:basedOn w:val="DefaultParagraphFont"/>
    <w:rsid w:val="004C5A7E"/>
  </w:style>
  <w:style w:type="character" w:customStyle="1" w:styleId="UnresolvedMention20">
    <w:name w:val="Unresolved Mention20"/>
    <w:basedOn w:val="DefaultParagraphFont"/>
    <w:uiPriority w:val="99"/>
    <w:semiHidden/>
    <w:unhideWhenUsed/>
    <w:rsid w:val="00F47EE9"/>
    <w:rPr>
      <w:color w:val="605E5C"/>
      <w:shd w:val="clear" w:color="auto" w:fill="E1DFDD"/>
    </w:rPr>
  </w:style>
  <w:style w:type="character" w:customStyle="1" w:styleId="UnresolvedMention1600">
    <w:name w:val="Unresolved Mention1600"/>
    <w:basedOn w:val="DefaultParagraphFont"/>
    <w:uiPriority w:val="99"/>
    <w:semiHidden/>
    <w:unhideWhenUsed/>
    <w:rsid w:val="00270704"/>
    <w:rPr>
      <w:color w:val="605E5C"/>
      <w:shd w:val="clear" w:color="auto" w:fill="E1DFDD"/>
    </w:rPr>
  </w:style>
  <w:style w:type="character" w:customStyle="1" w:styleId="UnresolvedMention16000">
    <w:name w:val="Unresolved Mention16000"/>
    <w:basedOn w:val="DefaultParagraphFont"/>
    <w:uiPriority w:val="99"/>
    <w:semiHidden/>
    <w:unhideWhenUsed/>
    <w:rsid w:val="007E520F"/>
    <w:rPr>
      <w:color w:val="605E5C"/>
      <w:shd w:val="clear" w:color="auto" w:fill="E1DFDD"/>
    </w:rPr>
  </w:style>
  <w:style w:type="character" w:customStyle="1" w:styleId="UnresolvedMention160000">
    <w:name w:val="Unresolved Mention160000"/>
    <w:basedOn w:val="DefaultParagraphFont"/>
    <w:uiPriority w:val="99"/>
    <w:semiHidden/>
    <w:unhideWhenUsed/>
    <w:rsid w:val="00DB3766"/>
    <w:rPr>
      <w:color w:val="605E5C"/>
      <w:shd w:val="clear" w:color="auto" w:fill="E1DFDD"/>
    </w:rPr>
  </w:style>
  <w:style w:type="character" w:customStyle="1" w:styleId="UnresolvedMention1600000">
    <w:name w:val="Unresolved Mention1600000"/>
    <w:basedOn w:val="DefaultParagraphFont"/>
    <w:uiPriority w:val="99"/>
    <w:semiHidden/>
    <w:unhideWhenUsed/>
    <w:rsid w:val="00A77B16"/>
    <w:rPr>
      <w:color w:val="605E5C"/>
      <w:shd w:val="clear" w:color="auto" w:fill="E1DFDD"/>
    </w:rPr>
  </w:style>
  <w:style w:type="character" w:customStyle="1" w:styleId="UnresolvedMention16000000">
    <w:name w:val="Unresolved Mention16000000"/>
    <w:basedOn w:val="DefaultParagraphFont"/>
    <w:uiPriority w:val="99"/>
    <w:semiHidden/>
    <w:unhideWhenUsed/>
    <w:rsid w:val="00B80FE6"/>
    <w:rPr>
      <w:color w:val="605E5C"/>
      <w:shd w:val="clear" w:color="auto" w:fill="E1DFDD"/>
    </w:rPr>
  </w:style>
  <w:style w:type="character" w:customStyle="1" w:styleId="UnresolvedMention160000000">
    <w:name w:val="Unresolved Mention160000000"/>
    <w:basedOn w:val="DefaultParagraphFont"/>
    <w:uiPriority w:val="99"/>
    <w:semiHidden/>
    <w:unhideWhenUsed/>
    <w:rsid w:val="007F6B6F"/>
    <w:rPr>
      <w:color w:val="605E5C"/>
      <w:shd w:val="clear" w:color="auto" w:fill="E1DFDD"/>
    </w:rPr>
  </w:style>
  <w:style w:type="character" w:customStyle="1" w:styleId="UnresolvedMention1600000000">
    <w:name w:val="Unresolved Mention1600000000"/>
    <w:basedOn w:val="DefaultParagraphFont"/>
    <w:uiPriority w:val="99"/>
    <w:semiHidden/>
    <w:unhideWhenUsed/>
    <w:rsid w:val="00EE5CF6"/>
    <w:rPr>
      <w:color w:val="605E5C"/>
      <w:shd w:val="clear" w:color="auto" w:fill="E1DFDD"/>
    </w:rPr>
  </w:style>
  <w:style w:type="character" w:customStyle="1" w:styleId="UnresolvedMention16000000000">
    <w:name w:val="Unresolved Mention16000000000"/>
    <w:basedOn w:val="DefaultParagraphFont"/>
    <w:uiPriority w:val="99"/>
    <w:semiHidden/>
    <w:unhideWhenUsed/>
    <w:rsid w:val="0096345B"/>
    <w:rPr>
      <w:color w:val="605E5C"/>
      <w:shd w:val="clear" w:color="auto" w:fill="E1DFDD"/>
    </w:rPr>
  </w:style>
  <w:style w:type="character" w:customStyle="1" w:styleId="UnresolvedMention160000000000">
    <w:name w:val="Unresolved Mention160000000000"/>
    <w:basedOn w:val="DefaultParagraphFont"/>
    <w:uiPriority w:val="99"/>
    <w:semiHidden/>
    <w:unhideWhenUsed/>
    <w:rsid w:val="009559DC"/>
    <w:rPr>
      <w:color w:val="605E5C"/>
      <w:shd w:val="clear" w:color="auto" w:fill="E1DFDD"/>
    </w:rPr>
  </w:style>
  <w:style w:type="character" w:customStyle="1" w:styleId="UnresolvedMention1600000000000">
    <w:name w:val="Unresolved Mention1600000000000"/>
    <w:basedOn w:val="DefaultParagraphFont"/>
    <w:uiPriority w:val="99"/>
    <w:semiHidden/>
    <w:unhideWhenUsed/>
    <w:rsid w:val="007929D4"/>
    <w:rPr>
      <w:color w:val="605E5C"/>
      <w:shd w:val="clear" w:color="auto" w:fill="E1DFDD"/>
    </w:rPr>
  </w:style>
  <w:style w:type="character" w:customStyle="1" w:styleId="UnresolvedMention16000000000000">
    <w:name w:val="Unresolved Mention16000000000000"/>
    <w:basedOn w:val="DefaultParagraphFont"/>
    <w:uiPriority w:val="99"/>
    <w:semiHidden/>
    <w:unhideWhenUsed/>
    <w:rsid w:val="00F048FA"/>
    <w:rPr>
      <w:color w:val="605E5C"/>
      <w:shd w:val="clear" w:color="auto" w:fill="E1DFDD"/>
    </w:rPr>
  </w:style>
  <w:style w:type="character" w:customStyle="1" w:styleId="UnresolvedMention160000000000000">
    <w:name w:val="Unresolved Mention160000000000000"/>
    <w:basedOn w:val="DefaultParagraphFont"/>
    <w:uiPriority w:val="99"/>
    <w:semiHidden/>
    <w:unhideWhenUsed/>
    <w:rsid w:val="008630B5"/>
    <w:rPr>
      <w:color w:val="605E5C"/>
      <w:shd w:val="clear" w:color="auto" w:fill="E1DFDD"/>
    </w:rPr>
  </w:style>
  <w:style w:type="character" w:customStyle="1" w:styleId="UnresolvedMention1600000000000000">
    <w:name w:val="Unresolved Mention1600000000000000"/>
    <w:basedOn w:val="DefaultParagraphFont"/>
    <w:uiPriority w:val="99"/>
    <w:semiHidden/>
    <w:unhideWhenUsed/>
    <w:rsid w:val="00363C1A"/>
    <w:rPr>
      <w:color w:val="605E5C"/>
      <w:shd w:val="clear" w:color="auto" w:fill="E1DFDD"/>
    </w:rPr>
  </w:style>
  <w:style w:type="character" w:customStyle="1" w:styleId="UnresolvedMention16000000000000000">
    <w:name w:val="Unresolved Mention16000000000000000"/>
    <w:basedOn w:val="DefaultParagraphFont"/>
    <w:uiPriority w:val="99"/>
    <w:semiHidden/>
    <w:unhideWhenUsed/>
    <w:rsid w:val="00363C1A"/>
    <w:rPr>
      <w:color w:val="605E5C"/>
      <w:shd w:val="clear" w:color="auto" w:fill="E1DFDD"/>
    </w:rPr>
  </w:style>
  <w:style w:type="character" w:customStyle="1" w:styleId="UnresolvedMention160000000000000000">
    <w:name w:val="Unresolved Mention160000000000000000"/>
    <w:basedOn w:val="DefaultParagraphFont"/>
    <w:uiPriority w:val="99"/>
    <w:semiHidden/>
    <w:unhideWhenUsed/>
    <w:rsid w:val="00363C1A"/>
    <w:rPr>
      <w:color w:val="605E5C"/>
      <w:shd w:val="clear" w:color="auto" w:fill="E1DFDD"/>
    </w:rPr>
  </w:style>
  <w:style w:type="character" w:customStyle="1" w:styleId="UnresolvedMention1600000000000000000">
    <w:name w:val="Unresolved Mention1600000000000000000"/>
    <w:basedOn w:val="DefaultParagraphFont"/>
    <w:uiPriority w:val="99"/>
    <w:semiHidden/>
    <w:unhideWhenUsed/>
    <w:rsid w:val="00363C1A"/>
    <w:rPr>
      <w:color w:val="605E5C"/>
      <w:shd w:val="clear" w:color="auto" w:fill="E1DFDD"/>
    </w:rPr>
  </w:style>
  <w:style w:type="character" w:customStyle="1" w:styleId="UnresolvedMention16000000000000000000">
    <w:name w:val="Unresolved Mention16000000000000000000"/>
    <w:basedOn w:val="DefaultParagraphFont"/>
    <w:uiPriority w:val="99"/>
    <w:semiHidden/>
    <w:unhideWhenUsed/>
    <w:rsid w:val="00363C1A"/>
    <w:rPr>
      <w:color w:val="605E5C"/>
      <w:shd w:val="clear" w:color="auto" w:fill="E1DFDD"/>
    </w:rPr>
  </w:style>
  <w:style w:type="character" w:customStyle="1" w:styleId="UnresolvedMention160000000000000000000">
    <w:name w:val="Unresolved Mention160000000000000000000"/>
    <w:basedOn w:val="DefaultParagraphFont"/>
    <w:uiPriority w:val="99"/>
    <w:semiHidden/>
    <w:unhideWhenUsed/>
    <w:rsid w:val="00363C1A"/>
    <w:rPr>
      <w:color w:val="605E5C"/>
      <w:shd w:val="clear" w:color="auto" w:fill="E1DFDD"/>
    </w:rPr>
  </w:style>
  <w:style w:type="character" w:customStyle="1" w:styleId="UnresolvedMention1600000000000000000000">
    <w:name w:val="Unresolved Mention1600000000000000000000"/>
    <w:basedOn w:val="DefaultParagraphFont"/>
    <w:uiPriority w:val="99"/>
    <w:semiHidden/>
    <w:unhideWhenUsed/>
    <w:rsid w:val="00363C1A"/>
    <w:rPr>
      <w:color w:val="605E5C"/>
      <w:shd w:val="clear" w:color="auto" w:fill="E1DFDD"/>
    </w:rPr>
  </w:style>
  <w:style w:type="character" w:customStyle="1" w:styleId="UnresolvedMention16000000000000000000000">
    <w:name w:val="Unresolved Mention16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
    <w:name w:val="Unresolved Mention16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
    <w:name w:val="Unresolved Mention160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0">
    <w:name w:val="Unresolved Mention1600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00">
    <w:name w:val="Unresolved Mention16000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000">
    <w:name w:val="Unresolved Mention160000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0000">
    <w:name w:val="Unresolved Mention1600000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00000">
    <w:name w:val="Unresolved Mention16000000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000000">
    <w:name w:val="Unresolved Mention160000000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0000000">
    <w:name w:val="Unresolved Mention1600000000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00000000">
    <w:name w:val="Unresolved Mention160000000000000000000000000000000"/>
    <w:basedOn w:val="DefaultParagraphFont"/>
    <w:uiPriority w:val="99"/>
    <w:semiHidden/>
    <w:unhideWhenUsed/>
    <w:rsid w:val="00363C1A"/>
    <w:rPr>
      <w:color w:val="605E5C"/>
      <w:shd w:val="clear" w:color="auto" w:fill="E1DFDD"/>
    </w:rPr>
  </w:style>
  <w:style w:type="character" w:customStyle="1" w:styleId="UnresolvedMention1600000000000000000000000000000000">
    <w:name w:val="Unresolved Mention1600000000000000000000000000000000"/>
    <w:basedOn w:val="DefaultParagraphFont"/>
    <w:uiPriority w:val="99"/>
    <w:semiHidden/>
    <w:unhideWhenUsed/>
    <w:rsid w:val="00CF3C05"/>
    <w:rPr>
      <w:color w:val="605E5C"/>
      <w:shd w:val="clear" w:color="auto" w:fill="E1DFDD"/>
    </w:rPr>
  </w:style>
  <w:style w:type="character" w:customStyle="1" w:styleId="UnresolvedMention16000000000000000000000000000000000">
    <w:name w:val="Unresolved Mention16000000000000000000000000000000000"/>
    <w:basedOn w:val="DefaultParagraphFont"/>
    <w:uiPriority w:val="99"/>
    <w:semiHidden/>
    <w:unhideWhenUsed/>
    <w:rsid w:val="008624C9"/>
    <w:rPr>
      <w:color w:val="605E5C"/>
      <w:shd w:val="clear" w:color="auto" w:fill="E1DFDD"/>
    </w:rPr>
  </w:style>
  <w:style w:type="character" w:customStyle="1" w:styleId="UnresolvedMention160000000000000000000000000000000000">
    <w:name w:val="Unresolved Mention160000000000000000000000000000000000"/>
    <w:basedOn w:val="DefaultParagraphFont"/>
    <w:uiPriority w:val="99"/>
    <w:semiHidden/>
    <w:unhideWhenUsed/>
    <w:rsid w:val="009C711C"/>
    <w:rPr>
      <w:color w:val="605E5C"/>
      <w:shd w:val="clear" w:color="auto" w:fill="E1DFDD"/>
    </w:rPr>
  </w:style>
  <w:style w:type="character" w:customStyle="1" w:styleId="UnresolvedMention1600000000000000000000000000000000000">
    <w:name w:val="Unresolved Mention1600000000000000000000000000000000000"/>
    <w:basedOn w:val="DefaultParagraphFont"/>
    <w:uiPriority w:val="99"/>
    <w:semiHidden/>
    <w:unhideWhenUsed/>
    <w:rsid w:val="00447FE9"/>
    <w:rPr>
      <w:color w:val="605E5C"/>
      <w:shd w:val="clear" w:color="auto" w:fill="E1DFDD"/>
    </w:rPr>
  </w:style>
  <w:style w:type="character" w:customStyle="1" w:styleId="UnresolvedMention16000000000000000000000000000000000000">
    <w:name w:val="Unresolved Mention16000000000000000000000000000000000000"/>
    <w:basedOn w:val="DefaultParagraphFont"/>
    <w:uiPriority w:val="99"/>
    <w:semiHidden/>
    <w:unhideWhenUsed/>
    <w:rsid w:val="00A25429"/>
    <w:rPr>
      <w:color w:val="605E5C"/>
      <w:shd w:val="clear" w:color="auto" w:fill="E1DFDD"/>
    </w:rPr>
  </w:style>
  <w:style w:type="character" w:customStyle="1" w:styleId="UnresolvedMention160000000000000000000000000000000000000">
    <w:name w:val="Unresolved Mention160000000000000000000000000000000000000"/>
    <w:basedOn w:val="DefaultParagraphFont"/>
    <w:uiPriority w:val="99"/>
    <w:semiHidden/>
    <w:unhideWhenUsed/>
    <w:rsid w:val="00285A81"/>
    <w:rPr>
      <w:color w:val="605E5C"/>
      <w:shd w:val="clear" w:color="auto" w:fill="E1DFDD"/>
    </w:rPr>
  </w:style>
  <w:style w:type="character" w:customStyle="1" w:styleId="UnresolvedMention1600000000000000000000000000000000000000">
    <w:name w:val="Unresolved Mention1600000000000000000000000000000000000000"/>
    <w:basedOn w:val="DefaultParagraphFont"/>
    <w:uiPriority w:val="99"/>
    <w:semiHidden/>
    <w:unhideWhenUsed/>
    <w:rsid w:val="00CE4C29"/>
    <w:rPr>
      <w:color w:val="605E5C"/>
      <w:shd w:val="clear" w:color="auto" w:fill="E1DFDD"/>
    </w:rPr>
  </w:style>
  <w:style w:type="character" w:customStyle="1" w:styleId="UnresolvedMention16000000000000000000000000000000000000000">
    <w:name w:val="Unresolved Mention16000000000000000000000000000000000000000"/>
    <w:basedOn w:val="DefaultParagraphFont"/>
    <w:uiPriority w:val="99"/>
    <w:semiHidden/>
    <w:unhideWhenUsed/>
    <w:rsid w:val="00460187"/>
    <w:rPr>
      <w:color w:val="605E5C"/>
      <w:shd w:val="clear" w:color="auto" w:fill="E1DFDD"/>
    </w:rPr>
  </w:style>
  <w:style w:type="character" w:customStyle="1" w:styleId="UnresolvedMention160000000000000000000000000000000000000000">
    <w:name w:val="Unresolved Mention160000000000000000000000000000000000000000"/>
    <w:basedOn w:val="DefaultParagraphFont"/>
    <w:uiPriority w:val="99"/>
    <w:semiHidden/>
    <w:unhideWhenUsed/>
    <w:rsid w:val="00FD0650"/>
    <w:rPr>
      <w:color w:val="605E5C"/>
      <w:shd w:val="clear" w:color="auto" w:fill="E1DFDD"/>
    </w:rPr>
  </w:style>
  <w:style w:type="character" w:customStyle="1" w:styleId="UnresolvedMention1600000000000000000000000000000000000000000">
    <w:name w:val="Unresolved Mention1600000000000000000000000000000000000000000"/>
    <w:basedOn w:val="DefaultParagraphFont"/>
    <w:uiPriority w:val="99"/>
    <w:semiHidden/>
    <w:unhideWhenUsed/>
    <w:rsid w:val="004376D1"/>
    <w:rPr>
      <w:color w:val="605E5C"/>
      <w:shd w:val="clear" w:color="auto" w:fill="E1DFDD"/>
    </w:rPr>
  </w:style>
  <w:style w:type="character" w:customStyle="1" w:styleId="UnresolvedMention16000000000000000000000000000000000000000000">
    <w:name w:val="Unresolved Mention16000000000000000000000000000000000000000000"/>
    <w:basedOn w:val="DefaultParagraphFont"/>
    <w:uiPriority w:val="99"/>
    <w:semiHidden/>
    <w:unhideWhenUsed/>
    <w:rsid w:val="00082180"/>
    <w:rPr>
      <w:color w:val="605E5C"/>
      <w:shd w:val="clear" w:color="auto" w:fill="E1DFDD"/>
    </w:rPr>
  </w:style>
  <w:style w:type="character" w:customStyle="1" w:styleId="UnresolvedMention21">
    <w:name w:val="Unresolved Mention21"/>
    <w:basedOn w:val="DefaultParagraphFont"/>
    <w:uiPriority w:val="99"/>
    <w:semiHidden/>
    <w:unhideWhenUsed/>
    <w:rsid w:val="004C758E"/>
    <w:rPr>
      <w:color w:val="605E5C"/>
      <w:shd w:val="clear" w:color="auto" w:fill="E1DFDD"/>
    </w:rPr>
  </w:style>
  <w:style w:type="character" w:customStyle="1" w:styleId="UnresolvedMention160000000000000000000000000000000000000000000">
    <w:name w:val="Unresolved Mention16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
    <w:name w:val="Unresolved Mention16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
    <w:name w:val="Unresolved Mention160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0">
    <w:name w:val="Unresolved Mention1600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00">
    <w:name w:val="Unresolved Mention16000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000">
    <w:name w:val="Unresolved Mention160000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0000">
    <w:name w:val="Unresolved Mention1600000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00000">
    <w:name w:val="Unresolved Mention16000000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000000">
    <w:name w:val="Unresolved Mention160000000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0000000">
    <w:name w:val="Unresolved Mention1600000000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00000000">
    <w:name w:val="Unresolved Mention1600000000000000000000000000000000000000000000000000000"/>
    <w:basedOn w:val="DefaultParagraphFont"/>
    <w:uiPriority w:val="99"/>
    <w:semiHidden/>
    <w:unhideWhenUsed/>
    <w:rsid w:val="00701A14"/>
    <w:rPr>
      <w:color w:val="605E5C"/>
      <w:shd w:val="clear" w:color="auto" w:fill="E1DFDD"/>
    </w:rPr>
  </w:style>
  <w:style w:type="character" w:customStyle="1" w:styleId="UnresolvedMention16000000000000000000000000000000000000000000000000000000">
    <w:name w:val="Unresolved Mention16000000000000000000000000000000000000000000000000000000"/>
    <w:basedOn w:val="DefaultParagraphFont"/>
    <w:uiPriority w:val="99"/>
    <w:semiHidden/>
    <w:unhideWhenUsed/>
    <w:rsid w:val="00F7455C"/>
    <w:rPr>
      <w:color w:val="605E5C"/>
      <w:shd w:val="clear" w:color="auto" w:fill="E1DFDD"/>
    </w:rPr>
  </w:style>
  <w:style w:type="character" w:customStyle="1" w:styleId="UnresolvedMention160000000000000000000000000000000000000000000000000000000">
    <w:name w:val="Unresolved Mention160000000000000000000000000000000000000000000000000000000"/>
    <w:basedOn w:val="DefaultParagraphFont"/>
    <w:uiPriority w:val="99"/>
    <w:semiHidden/>
    <w:unhideWhenUsed/>
    <w:rsid w:val="00DD17AB"/>
    <w:rPr>
      <w:color w:val="605E5C"/>
      <w:shd w:val="clear" w:color="auto" w:fill="E1DFDD"/>
    </w:rPr>
  </w:style>
  <w:style w:type="character" w:customStyle="1" w:styleId="UnresolvedMention22">
    <w:name w:val="Unresolved Mention22"/>
    <w:basedOn w:val="DefaultParagraphFont"/>
    <w:uiPriority w:val="99"/>
    <w:semiHidden/>
    <w:unhideWhenUsed/>
    <w:rsid w:val="009244ED"/>
    <w:rPr>
      <w:color w:val="605E5C"/>
      <w:shd w:val="clear" w:color="auto" w:fill="E1DFDD"/>
    </w:rPr>
  </w:style>
  <w:style w:type="character" w:customStyle="1" w:styleId="findhit">
    <w:name w:val="findhit"/>
    <w:basedOn w:val="DefaultParagraphFont"/>
    <w:rsid w:val="00020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8481">
      <w:bodyDiv w:val="1"/>
      <w:marLeft w:val="0"/>
      <w:marRight w:val="0"/>
      <w:marTop w:val="0"/>
      <w:marBottom w:val="0"/>
      <w:divBdr>
        <w:top w:val="none" w:sz="0" w:space="0" w:color="auto"/>
        <w:left w:val="none" w:sz="0" w:space="0" w:color="auto"/>
        <w:bottom w:val="none" w:sz="0" w:space="0" w:color="auto"/>
        <w:right w:val="none" w:sz="0" w:space="0" w:color="auto"/>
      </w:divBdr>
    </w:div>
    <w:div w:id="23479037">
      <w:bodyDiv w:val="1"/>
      <w:marLeft w:val="0"/>
      <w:marRight w:val="0"/>
      <w:marTop w:val="0"/>
      <w:marBottom w:val="0"/>
      <w:divBdr>
        <w:top w:val="none" w:sz="0" w:space="0" w:color="auto"/>
        <w:left w:val="none" w:sz="0" w:space="0" w:color="auto"/>
        <w:bottom w:val="none" w:sz="0" w:space="0" w:color="auto"/>
        <w:right w:val="none" w:sz="0" w:space="0" w:color="auto"/>
      </w:divBdr>
    </w:div>
    <w:div w:id="34549204">
      <w:bodyDiv w:val="1"/>
      <w:marLeft w:val="0"/>
      <w:marRight w:val="0"/>
      <w:marTop w:val="0"/>
      <w:marBottom w:val="0"/>
      <w:divBdr>
        <w:top w:val="none" w:sz="0" w:space="0" w:color="auto"/>
        <w:left w:val="none" w:sz="0" w:space="0" w:color="auto"/>
        <w:bottom w:val="none" w:sz="0" w:space="0" w:color="auto"/>
        <w:right w:val="none" w:sz="0" w:space="0" w:color="auto"/>
      </w:divBdr>
      <w:divsChild>
        <w:div w:id="595940551">
          <w:marLeft w:val="0"/>
          <w:marRight w:val="0"/>
          <w:marTop w:val="0"/>
          <w:marBottom w:val="0"/>
          <w:divBdr>
            <w:top w:val="none" w:sz="0" w:space="0" w:color="auto"/>
            <w:left w:val="none" w:sz="0" w:space="0" w:color="auto"/>
            <w:bottom w:val="none" w:sz="0" w:space="0" w:color="auto"/>
            <w:right w:val="none" w:sz="0" w:space="0" w:color="auto"/>
          </w:divBdr>
          <w:divsChild>
            <w:div w:id="2095666870">
              <w:marLeft w:val="0"/>
              <w:marRight w:val="0"/>
              <w:marTop w:val="0"/>
              <w:marBottom w:val="0"/>
              <w:divBdr>
                <w:top w:val="none" w:sz="0" w:space="0" w:color="auto"/>
                <w:left w:val="none" w:sz="0" w:space="0" w:color="auto"/>
                <w:bottom w:val="none" w:sz="0" w:space="0" w:color="auto"/>
                <w:right w:val="none" w:sz="0" w:space="0" w:color="auto"/>
              </w:divBdr>
              <w:divsChild>
                <w:div w:id="13785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1294">
      <w:bodyDiv w:val="1"/>
      <w:marLeft w:val="0"/>
      <w:marRight w:val="0"/>
      <w:marTop w:val="0"/>
      <w:marBottom w:val="0"/>
      <w:divBdr>
        <w:top w:val="none" w:sz="0" w:space="0" w:color="auto"/>
        <w:left w:val="none" w:sz="0" w:space="0" w:color="auto"/>
        <w:bottom w:val="none" w:sz="0" w:space="0" w:color="auto"/>
        <w:right w:val="none" w:sz="0" w:space="0" w:color="auto"/>
      </w:divBdr>
      <w:divsChild>
        <w:div w:id="1479031615">
          <w:marLeft w:val="0"/>
          <w:marRight w:val="0"/>
          <w:marTop w:val="0"/>
          <w:marBottom w:val="0"/>
          <w:divBdr>
            <w:top w:val="none" w:sz="0" w:space="0" w:color="auto"/>
            <w:left w:val="none" w:sz="0" w:space="0" w:color="auto"/>
            <w:bottom w:val="none" w:sz="0" w:space="0" w:color="auto"/>
            <w:right w:val="none" w:sz="0" w:space="0" w:color="auto"/>
          </w:divBdr>
        </w:div>
      </w:divsChild>
    </w:div>
    <w:div w:id="49378210">
      <w:bodyDiv w:val="1"/>
      <w:marLeft w:val="0"/>
      <w:marRight w:val="0"/>
      <w:marTop w:val="0"/>
      <w:marBottom w:val="0"/>
      <w:divBdr>
        <w:top w:val="none" w:sz="0" w:space="0" w:color="auto"/>
        <w:left w:val="none" w:sz="0" w:space="0" w:color="auto"/>
        <w:bottom w:val="none" w:sz="0" w:space="0" w:color="auto"/>
        <w:right w:val="none" w:sz="0" w:space="0" w:color="auto"/>
      </w:divBdr>
      <w:divsChild>
        <w:div w:id="372076452">
          <w:marLeft w:val="0"/>
          <w:marRight w:val="0"/>
          <w:marTop w:val="0"/>
          <w:marBottom w:val="0"/>
          <w:divBdr>
            <w:top w:val="none" w:sz="0" w:space="0" w:color="auto"/>
            <w:left w:val="none" w:sz="0" w:space="0" w:color="auto"/>
            <w:bottom w:val="none" w:sz="0" w:space="0" w:color="auto"/>
            <w:right w:val="none" w:sz="0" w:space="0" w:color="auto"/>
          </w:divBdr>
          <w:divsChild>
            <w:div w:id="1444761342">
              <w:marLeft w:val="0"/>
              <w:marRight w:val="0"/>
              <w:marTop w:val="0"/>
              <w:marBottom w:val="0"/>
              <w:divBdr>
                <w:top w:val="none" w:sz="0" w:space="0" w:color="auto"/>
                <w:left w:val="none" w:sz="0" w:space="0" w:color="auto"/>
                <w:bottom w:val="none" w:sz="0" w:space="0" w:color="auto"/>
                <w:right w:val="none" w:sz="0" w:space="0" w:color="auto"/>
              </w:divBdr>
              <w:divsChild>
                <w:div w:id="7906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7694">
      <w:bodyDiv w:val="1"/>
      <w:marLeft w:val="0"/>
      <w:marRight w:val="0"/>
      <w:marTop w:val="0"/>
      <w:marBottom w:val="0"/>
      <w:divBdr>
        <w:top w:val="none" w:sz="0" w:space="0" w:color="auto"/>
        <w:left w:val="none" w:sz="0" w:space="0" w:color="auto"/>
        <w:bottom w:val="none" w:sz="0" w:space="0" w:color="auto"/>
        <w:right w:val="none" w:sz="0" w:space="0" w:color="auto"/>
      </w:divBdr>
    </w:div>
    <w:div w:id="62484242">
      <w:bodyDiv w:val="1"/>
      <w:marLeft w:val="0"/>
      <w:marRight w:val="0"/>
      <w:marTop w:val="0"/>
      <w:marBottom w:val="0"/>
      <w:divBdr>
        <w:top w:val="none" w:sz="0" w:space="0" w:color="auto"/>
        <w:left w:val="none" w:sz="0" w:space="0" w:color="auto"/>
        <w:bottom w:val="none" w:sz="0" w:space="0" w:color="auto"/>
        <w:right w:val="none" w:sz="0" w:space="0" w:color="auto"/>
      </w:divBdr>
    </w:div>
    <w:div w:id="63335540">
      <w:bodyDiv w:val="1"/>
      <w:marLeft w:val="0"/>
      <w:marRight w:val="0"/>
      <w:marTop w:val="0"/>
      <w:marBottom w:val="0"/>
      <w:divBdr>
        <w:top w:val="none" w:sz="0" w:space="0" w:color="auto"/>
        <w:left w:val="none" w:sz="0" w:space="0" w:color="auto"/>
        <w:bottom w:val="none" w:sz="0" w:space="0" w:color="auto"/>
        <w:right w:val="none" w:sz="0" w:space="0" w:color="auto"/>
      </w:divBdr>
    </w:div>
    <w:div w:id="64450056">
      <w:bodyDiv w:val="1"/>
      <w:marLeft w:val="0"/>
      <w:marRight w:val="0"/>
      <w:marTop w:val="0"/>
      <w:marBottom w:val="0"/>
      <w:divBdr>
        <w:top w:val="none" w:sz="0" w:space="0" w:color="auto"/>
        <w:left w:val="none" w:sz="0" w:space="0" w:color="auto"/>
        <w:bottom w:val="none" w:sz="0" w:space="0" w:color="auto"/>
        <w:right w:val="none" w:sz="0" w:space="0" w:color="auto"/>
      </w:divBdr>
    </w:div>
    <w:div w:id="65223866">
      <w:bodyDiv w:val="1"/>
      <w:marLeft w:val="0"/>
      <w:marRight w:val="0"/>
      <w:marTop w:val="0"/>
      <w:marBottom w:val="0"/>
      <w:divBdr>
        <w:top w:val="none" w:sz="0" w:space="0" w:color="auto"/>
        <w:left w:val="none" w:sz="0" w:space="0" w:color="auto"/>
        <w:bottom w:val="none" w:sz="0" w:space="0" w:color="auto"/>
        <w:right w:val="none" w:sz="0" w:space="0" w:color="auto"/>
      </w:divBdr>
    </w:div>
    <w:div w:id="65959840">
      <w:bodyDiv w:val="1"/>
      <w:marLeft w:val="0"/>
      <w:marRight w:val="0"/>
      <w:marTop w:val="0"/>
      <w:marBottom w:val="0"/>
      <w:divBdr>
        <w:top w:val="none" w:sz="0" w:space="0" w:color="auto"/>
        <w:left w:val="none" w:sz="0" w:space="0" w:color="auto"/>
        <w:bottom w:val="none" w:sz="0" w:space="0" w:color="auto"/>
        <w:right w:val="none" w:sz="0" w:space="0" w:color="auto"/>
      </w:divBdr>
    </w:div>
    <w:div w:id="71662127">
      <w:bodyDiv w:val="1"/>
      <w:marLeft w:val="0"/>
      <w:marRight w:val="0"/>
      <w:marTop w:val="0"/>
      <w:marBottom w:val="0"/>
      <w:divBdr>
        <w:top w:val="none" w:sz="0" w:space="0" w:color="auto"/>
        <w:left w:val="none" w:sz="0" w:space="0" w:color="auto"/>
        <w:bottom w:val="none" w:sz="0" w:space="0" w:color="auto"/>
        <w:right w:val="none" w:sz="0" w:space="0" w:color="auto"/>
      </w:divBdr>
    </w:div>
    <w:div w:id="91126361">
      <w:bodyDiv w:val="1"/>
      <w:marLeft w:val="0"/>
      <w:marRight w:val="0"/>
      <w:marTop w:val="0"/>
      <w:marBottom w:val="0"/>
      <w:divBdr>
        <w:top w:val="none" w:sz="0" w:space="0" w:color="auto"/>
        <w:left w:val="none" w:sz="0" w:space="0" w:color="auto"/>
        <w:bottom w:val="none" w:sz="0" w:space="0" w:color="auto"/>
        <w:right w:val="none" w:sz="0" w:space="0" w:color="auto"/>
      </w:divBdr>
    </w:div>
    <w:div w:id="122161291">
      <w:bodyDiv w:val="1"/>
      <w:marLeft w:val="0"/>
      <w:marRight w:val="0"/>
      <w:marTop w:val="0"/>
      <w:marBottom w:val="0"/>
      <w:divBdr>
        <w:top w:val="none" w:sz="0" w:space="0" w:color="auto"/>
        <w:left w:val="none" w:sz="0" w:space="0" w:color="auto"/>
        <w:bottom w:val="none" w:sz="0" w:space="0" w:color="auto"/>
        <w:right w:val="none" w:sz="0" w:space="0" w:color="auto"/>
      </w:divBdr>
    </w:div>
    <w:div w:id="128790423">
      <w:bodyDiv w:val="1"/>
      <w:marLeft w:val="0"/>
      <w:marRight w:val="0"/>
      <w:marTop w:val="0"/>
      <w:marBottom w:val="0"/>
      <w:divBdr>
        <w:top w:val="none" w:sz="0" w:space="0" w:color="auto"/>
        <w:left w:val="none" w:sz="0" w:space="0" w:color="auto"/>
        <w:bottom w:val="none" w:sz="0" w:space="0" w:color="auto"/>
        <w:right w:val="none" w:sz="0" w:space="0" w:color="auto"/>
      </w:divBdr>
    </w:div>
    <w:div w:id="128934512">
      <w:bodyDiv w:val="1"/>
      <w:marLeft w:val="0"/>
      <w:marRight w:val="0"/>
      <w:marTop w:val="0"/>
      <w:marBottom w:val="0"/>
      <w:divBdr>
        <w:top w:val="none" w:sz="0" w:space="0" w:color="auto"/>
        <w:left w:val="none" w:sz="0" w:space="0" w:color="auto"/>
        <w:bottom w:val="none" w:sz="0" w:space="0" w:color="auto"/>
        <w:right w:val="none" w:sz="0" w:space="0" w:color="auto"/>
      </w:divBdr>
    </w:div>
    <w:div w:id="137185724">
      <w:bodyDiv w:val="1"/>
      <w:marLeft w:val="0"/>
      <w:marRight w:val="0"/>
      <w:marTop w:val="0"/>
      <w:marBottom w:val="0"/>
      <w:divBdr>
        <w:top w:val="none" w:sz="0" w:space="0" w:color="auto"/>
        <w:left w:val="none" w:sz="0" w:space="0" w:color="auto"/>
        <w:bottom w:val="none" w:sz="0" w:space="0" w:color="auto"/>
        <w:right w:val="none" w:sz="0" w:space="0" w:color="auto"/>
      </w:divBdr>
    </w:div>
    <w:div w:id="153111822">
      <w:bodyDiv w:val="1"/>
      <w:marLeft w:val="0"/>
      <w:marRight w:val="0"/>
      <w:marTop w:val="0"/>
      <w:marBottom w:val="0"/>
      <w:divBdr>
        <w:top w:val="none" w:sz="0" w:space="0" w:color="auto"/>
        <w:left w:val="none" w:sz="0" w:space="0" w:color="auto"/>
        <w:bottom w:val="none" w:sz="0" w:space="0" w:color="auto"/>
        <w:right w:val="none" w:sz="0" w:space="0" w:color="auto"/>
      </w:divBdr>
    </w:div>
    <w:div w:id="177432994">
      <w:bodyDiv w:val="1"/>
      <w:marLeft w:val="0"/>
      <w:marRight w:val="0"/>
      <w:marTop w:val="0"/>
      <w:marBottom w:val="0"/>
      <w:divBdr>
        <w:top w:val="none" w:sz="0" w:space="0" w:color="auto"/>
        <w:left w:val="none" w:sz="0" w:space="0" w:color="auto"/>
        <w:bottom w:val="none" w:sz="0" w:space="0" w:color="auto"/>
        <w:right w:val="none" w:sz="0" w:space="0" w:color="auto"/>
      </w:divBdr>
    </w:div>
    <w:div w:id="192110358">
      <w:bodyDiv w:val="1"/>
      <w:marLeft w:val="0"/>
      <w:marRight w:val="0"/>
      <w:marTop w:val="0"/>
      <w:marBottom w:val="0"/>
      <w:divBdr>
        <w:top w:val="none" w:sz="0" w:space="0" w:color="auto"/>
        <w:left w:val="none" w:sz="0" w:space="0" w:color="auto"/>
        <w:bottom w:val="none" w:sz="0" w:space="0" w:color="auto"/>
        <w:right w:val="none" w:sz="0" w:space="0" w:color="auto"/>
      </w:divBdr>
    </w:div>
    <w:div w:id="213155205">
      <w:bodyDiv w:val="1"/>
      <w:marLeft w:val="0"/>
      <w:marRight w:val="0"/>
      <w:marTop w:val="0"/>
      <w:marBottom w:val="0"/>
      <w:divBdr>
        <w:top w:val="none" w:sz="0" w:space="0" w:color="auto"/>
        <w:left w:val="none" w:sz="0" w:space="0" w:color="auto"/>
        <w:bottom w:val="none" w:sz="0" w:space="0" w:color="auto"/>
        <w:right w:val="none" w:sz="0" w:space="0" w:color="auto"/>
      </w:divBdr>
    </w:div>
    <w:div w:id="231891805">
      <w:bodyDiv w:val="1"/>
      <w:marLeft w:val="0"/>
      <w:marRight w:val="0"/>
      <w:marTop w:val="0"/>
      <w:marBottom w:val="0"/>
      <w:divBdr>
        <w:top w:val="none" w:sz="0" w:space="0" w:color="auto"/>
        <w:left w:val="none" w:sz="0" w:space="0" w:color="auto"/>
        <w:bottom w:val="none" w:sz="0" w:space="0" w:color="auto"/>
        <w:right w:val="none" w:sz="0" w:space="0" w:color="auto"/>
      </w:divBdr>
    </w:div>
    <w:div w:id="240532214">
      <w:bodyDiv w:val="1"/>
      <w:marLeft w:val="0"/>
      <w:marRight w:val="0"/>
      <w:marTop w:val="0"/>
      <w:marBottom w:val="0"/>
      <w:divBdr>
        <w:top w:val="none" w:sz="0" w:space="0" w:color="auto"/>
        <w:left w:val="none" w:sz="0" w:space="0" w:color="auto"/>
        <w:bottom w:val="none" w:sz="0" w:space="0" w:color="auto"/>
        <w:right w:val="none" w:sz="0" w:space="0" w:color="auto"/>
      </w:divBdr>
      <w:divsChild>
        <w:div w:id="677780329">
          <w:marLeft w:val="0"/>
          <w:marRight w:val="0"/>
          <w:marTop w:val="0"/>
          <w:marBottom w:val="0"/>
          <w:divBdr>
            <w:top w:val="none" w:sz="0" w:space="0" w:color="auto"/>
            <w:left w:val="none" w:sz="0" w:space="0" w:color="auto"/>
            <w:bottom w:val="none" w:sz="0" w:space="0" w:color="auto"/>
            <w:right w:val="none" w:sz="0" w:space="0" w:color="auto"/>
          </w:divBdr>
          <w:divsChild>
            <w:div w:id="2009360756">
              <w:marLeft w:val="0"/>
              <w:marRight w:val="0"/>
              <w:marTop w:val="0"/>
              <w:marBottom w:val="0"/>
              <w:divBdr>
                <w:top w:val="none" w:sz="0" w:space="0" w:color="auto"/>
                <w:left w:val="none" w:sz="0" w:space="0" w:color="auto"/>
                <w:bottom w:val="none" w:sz="0" w:space="0" w:color="auto"/>
                <w:right w:val="none" w:sz="0" w:space="0" w:color="auto"/>
              </w:divBdr>
              <w:divsChild>
                <w:div w:id="1897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2205">
      <w:bodyDiv w:val="1"/>
      <w:marLeft w:val="0"/>
      <w:marRight w:val="0"/>
      <w:marTop w:val="0"/>
      <w:marBottom w:val="0"/>
      <w:divBdr>
        <w:top w:val="none" w:sz="0" w:space="0" w:color="auto"/>
        <w:left w:val="none" w:sz="0" w:space="0" w:color="auto"/>
        <w:bottom w:val="none" w:sz="0" w:space="0" w:color="auto"/>
        <w:right w:val="none" w:sz="0" w:space="0" w:color="auto"/>
      </w:divBdr>
    </w:div>
    <w:div w:id="256713307">
      <w:bodyDiv w:val="1"/>
      <w:marLeft w:val="0"/>
      <w:marRight w:val="0"/>
      <w:marTop w:val="0"/>
      <w:marBottom w:val="0"/>
      <w:divBdr>
        <w:top w:val="none" w:sz="0" w:space="0" w:color="auto"/>
        <w:left w:val="none" w:sz="0" w:space="0" w:color="auto"/>
        <w:bottom w:val="none" w:sz="0" w:space="0" w:color="auto"/>
        <w:right w:val="none" w:sz="0" w:space="0" w:color="auto"/>
      </w:divBdr>
    </w:div>
    <w:div w:id="265240058">
      <w:bodyDiv w:val="1"/>
      <w:marLeft w:val="0"/>
      <w:marRight w:val="0"/>
      <w:marTop w:val="0"/>
      <w:marBottom w:val="0"/>
      <w:divBdr>
        <w:top w:val="none" w:sz="0" w:space="0" w:color="auto"/>
        <w:left w:val="none" w:sz="0" w:space="0" w:color="auto"/>
        <w:bottom w:val="none" w:sz="0" w:space="0" w:color="auto"/>
        <w:right w:val="none" w:sz="0" w:space="0" w:color="auto"/>
      </w:divBdr>
      <w:divsChild>
        <w:div w:id="319699369">
          <w:marLeft w:val="0"/>
          <w:marRight w:val="0"/>
          <w:marTop w:val="0"/>
          <w:marBottom w:val="0"/>
          <w:divBdr>
            <w:top w:val="none" w:sz="0" w:space="0" w:color="auto"/>
            <w:left w:val="none" w:sz="0" w:space="0" w:color="auto"/>
            <w:bottom w:val="none" w:sz="0" w:space="0" w:color="auto"/>
            <w:right w:val="none" w:sz="0" w:space="0" w:color="auto"/>
          </w:divBdr>
          <w:divsChild>
            <w:div w:id="359202963">
              <w:marLeft w:val="0"/>
              <w:marRight w:val="0"/>
              <w:marTop w:val="0"/>
              <w:marBottom w:val="0"/>
              <w:divBdr>
                <w:top w:val="none" w:sz="0" w:space="0" w:color="auto"/>
                <w:left w:val="none" w:sz="0" w:space="0" w:color="auto"/>
                <w:bottom w:val="none" w:sz="0" w:space="0" w:color="auto"/>
                <w:right w:val="none" w:sz="0" w:space="0" w:color="auto"/>
              </w:divBdr>
              <w:divsChild>
                <w:div w:id="6509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50395">
      <w:bodyDiv w:val="1"/>
      <w:marLeft w:val="0"/>
      <w:marRight w:val="0"/>
      <w:marTop w:val="0"/>
      <w:marBottom w:val="0"/>
      <w:divBdr>
        <w:top w:val="none" w:sz="0" w:space="0" w:color="auto"/>
        <w:left w:val="none" w:sz="0" w:space="0" w:color="auto"/>
        <w:bottom w:val="none" w:sz="0" w:space="0" w:color="auto"/>
        <w:right w:val="none" w:sz="0" w:space="0" w:color="auto"/>
      </w:divBdr>
    </w:div>
    <w:div w:id="297029682">
      <w:bodyDiv w:val="1"/>
      <w:marLeft w:val="0"/>
      <w:marRight w:val="0"/>
      <w:marTop w:val="0"/>
      <w:marBottom w:val="0"/>
      <w:divBdr>
        <w:top w:val="none" w:sz="0" w:space="0" w:color="auto"/>
        <w:left w:val="none" w:sz="0" w:space="0" w:color="auto"/>
        <w:bottom w:val="none" w:sz="0" w:space="0" w:color="auto"/>
        <w:right w:val="none" w:sz="0" w:space="0" w:color="auto"/>
      </w:divBdr>
    </w:div>
    <w:div w:id="311372810">
      <w:bodyDiv w:val="1"/>
      <w:marLeft w:val="0"/>
      <w:marRight w:val="0"/>
      <w:marTop w:val="0"/>
      <w:marBottom w:val="0"/>
      <w:divBdr>
        <w:top w:val="none" w:sz="0" w:space="0" w:color="auto"/>
        <w:left w:val="none" w:sz="0" w:space="0" w:color="auto"/>
        <w:bottom w:val="none" w:sz="0" w:space="0" w:color="auto"/>
        <w:right w:val="none" w:sz="0" w:space="0" w:color="auto"/>
      </w:divBdr>
    </w:div>
    <w:div w:id="326641335">
      <w:bodyDiv w:val="1"/>
      <w:marLeft w:val="0"/>
      <w:marRight w:val="0"/>
      <w:marTop w:val="0"/>
      <w:marBottom w:val="0"/>
      <w:divBdr>
        <w:top w:val="none" w:sz="0" w:space="0" w:color="auto"/>
        <w:left w:val="none" w:sz="0" w:space="0" w:color="auto"/>
        <w:bottom w:val="none" w:sz="0" w:space="0" w:color="auto"/>
        <w:right w:val="none" w:sz="0" w:space="0" w:color="auto"/>
      </w:divBdr>
      <w:divsChild>
        <w:div w:id="322903493">
          <w:marLeft w:val="0"/>
          <w:marRight w:val="0"/>
          <w:marTop w:val="0"/>
          <w:marBottom w:val="0"/>
          <w:divBdr>
            <w:top w:val="none" w:sz="0" w:space="0" w:color="auto"/>
            <w:left w:val="none" w:sz="0" w:space="0" w:color="auto"/>
            <w:bottom w:val="none" w:sz="0" w:space="0" w:color="auto"/>
            <w:right w:val="none" w:sz="0" w:space="0" w:color="auto"/>
          </w:divBdr>
          <w:divsChild>
            <w:div w:id="1846507155">
              <w:marLeft w:val="0"/>
              <w:marRight w:val="0"/>
              <w:marTop w:val="0"/>
              <w:marBottom w:val="0"/>
              <w:divBdr>
                <w:top w:val="none" w:sz="0" w:space="0" w:color="auto"/>
                <w:left w:val="none" w:sz="0" w:space="0" w:color="auto"/>
                <w:bottom w:val="none" w:sz="0" w:space="0" w:color="auto"/>
                <w:right w:val="none" w:sz="0" w:space="0" w:color="auto"/>
              </w:divBdr>
              <w:divsChild>
                <w:div w:id="16375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42123">
      <w:bodyDiv w:val="1"/>
      <w:marLeft w:val="0"/>
      <w:marRight w:val="0"/>
      <w:marTop w:val="0"/>
      <w:marBottom w:val="0"/>
      <w:divBdr>
        <w:top w:val="none" w:sz="0" w:space="0" w:color="auto"/>
        <w:left w:val="none" w:sz="0" w:space="0" w:color="auto"/>
        <w:bottom w:val="none" w:sz="0" w:space="0" w:color="auto"/>
        <w:right w:val="none" w:sz="0" w:space="0" w:color="auto"/>
      </w:divBdr>
    </w:div>
    <w:div w:id="345133602">
      <w:bodyDiv w:val="1"/>
      <w:marLeft w:val="0"/>
      <w:marRight w:val="0"/>
      <w:marTop w:val="0"/>
      <w:marBottom w:val="0"/>
      <w:divBdr>
        <w:top w:val="none" w:sz="0" w:space="0" w:color="auto"/>
        <w:left w:val="none" w:sz="0" w:space="0" w:color="auto"/>
        <w:bottom w:val="none" w:sz="0" w:space="0" w:color="auto"/>
        <w:right w:val="none" w:sz="0" w:space="0" w:color="auto"/>
      </w:divBdr>
      <w:divsChild>
        <w:div w:id="555819368">
          <w:marLeft w:val="0"/>
          <w:marRight w:val="0"/>
          <w:marTop w:val="0"/>
          <w:marBottom w:val="0"/>
          <w:divBdr>
            <w:top w:val="none" w:sz="0" w:space="0" w:color="auto"/>
            <w:left w:val="none" w:sz="0" w:space="0" w:color="auto"/>
            <w:bottom w:val="none" w:sz="0" w:space="0" w:color="auto"/>
            <w:right w:val="none" w:sz="0" w:space="0" w:color="auto"/>
          </w:divBdr>
          <w:divsChild>
            <w:div w:id="1412314030">
              <w:marLeft w:val="0"/>
              <w:marRight w:val="0"/>
              <w:marTop w:val="0"/>
              <w:marBottom w:val="0"/>
              <w:divBdr>
                <w:top w:val="none" w:sz="0" w:space="0" w:color="auto"/>
                <w:left w:val="none" w:sz="0" w:space="0" w:color="auto"/>
                <w:bottom w:val="none" w:sz="0" w:space="0" w:color="auto"/>
                <w:right w:val="none" w:sz="0" w:space="0" w:color="auto"/>
              </w:divBdr>
              <w:divsChild>
                <w:div w:id="243539212">
                  <w:marLeft w:val="0"/>
                  <w:marRight w:val="0"/>
                  <w:marTop w:val="0"/>
                  <w:marBottom w:val="0"/>
                  <w:divBdr>
                    <w:top w:val="none" w:sz="0" w:space="0" w:color="auto"/>
                    <w:left w:val="none" w:sz="0" w:space="0" w:color="auto"/>
                    <w:bottom w:val="none" w:sz="0" w:space="0" w:color="auto"/>
                    <w:right w:val="none" w:sz="0" w:space="0" w:color="auto"/>
                  </w:divBdr>
                  <w:divsChild>
                    <w:div w:id="2090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04750">
      <w:bodyDiv w:val="1"/>
      <w:marLeft w:val="0"/>
      <w:marRight w:val="0"/>
      <w:marTop w:val="0"/>
      <w:marBottom w:val="0"/>
      <w:divBdr>
        <w:top w:val="none" w:sz="0" w:space="0" w:color="auto"/>
        <w:left w:val="none" w:sz="0" w:space="0" w:color="auto"/>
        <w:bottom w:val="none" w:sz="0" w:space="0" w:color="auto"/>
        <w:right w:val="none" w:sz="0" w:space="0" w:color="auto"/>
      </w:divBdr>
      <w:divsChild>
        <w:div w:id="151332118">
          <w:marLeft w:val="0"/>
          <w:marRight w:val="0"/>
          <w:marTop w:val="0"/>
          <w:marBottom w:val="0"/>
          <w:divBdr>
            <w:top w:val="none" w:sz="0" w:space="0" w:color="auto"/>
            <w:left w:val="none" w:sz="0" w:space="0" w:color="auto"/>
            <w:bottom w:val="none" w:sz="0" w:space="0" w:color="auto"/>
            <w:right w:val="none" w:sz="0" w:space="0" w:color="auto"/>
          </w:divBdr>
        </w:div>
        <w:div w:id="341201354">
          <w:marLeft w:val="0"/>
          <w:marRight w:val="0"/>
          <w:marTop w:val="0"/>
          <w:marBottom w:val="0"/>
          <w:divBdr>
            <w:top w:val="none" w:sz="0" w:space="0" w:color="auto"/>
            <w:left w:val="none" w:sz="0" w:space="0" w:color="auto"/>
            <w:bottom w:val="none" w:sz="0" w:space="0" w:color="auto"/>
            <w:right w:val="none" w:sz="0" w:space="0" w:color="auto"/>
          </w:divBdr>
        </w:div>
        <w:div w:id="1461919142">
          <w:marLeft w:val="0"/>
          <w:marRight w:val="0"/>
          <w:marTop w:val="0"/>
          <w:marBottom w:val="0"/>
          <w:divBdr>
            <w:top w:val="none" w:sz="0" w:space="0" w:color="auto"/>
            <w:left w:val="none" w:sz="0" w:space="0" w:color="auto"/>
            <w:bottom w:val="none" w:sz="0" w:space="0" w:color="auto"/>
            <w:right w:val="none" w:sz="0" w:space="0" w:color="auto"/>
          </w:divBdr>
        </w:div>
        <w:div w:id="1583026224">
          <w:marLeft w:val="0"/>
          <w:marRight w:val="0"/>
          <w:marTop w:val="0"/>
          <w:marBottom w:val="0"/>
          <w:divBdr>
            <w:top w:val="none" w:sz="0" w:space="0" w:color="auto"/>
            <w:left w:val="none" w:sz="0" w:space="0" w:color="auto"/>
            <w:bottom w:val="none" w:sz="0" w:space="0" w:color="auto"/>
            <w:right w:val="none" w:sz="0" w:space="0" w:color="auto"/>
          </w:divBdr>
        </w:div>
        <w:div w:id="1703164567">
          <w:marLeft w:val="0"/>
          <w:marRight w:val="0"/>
          <w:marTop w:val="0"/>
          <w:marBottom w:val="0"/>
          <w:divBdr>
            <w:top w:val="none" w:sz="0" w:space="0" w:color="auto"/>
            <w:left w:val="none" w:sz="0" w:space="0" w:color="auto"/>
            <w:bottom w:val="none" w:sz="0" w:space="0" w:color="auto"/>
            <w:right w:val="none" w:sz="0" w:space="0" w:color="auto"/>
          </w:divBdr>
        </w:div>
      </w:divsChild>
    </w:div>
    <w:div w:id="357465380">
      <w:bodyDiv w:val="1"/>
      <w:marLeft w:val="0"/>
      <w:marRight w:val="0"/>
      <w:marTop w:val="0"/>
      <w:marBottom w:val="0"/>
      <w:divBdr>
        <w:top w:val="none" w:sz="0" w:space="0" w:color="auto"/>
        <w:left w:val="none" w:sz="0" w:space="0" w:color="auto"/>
        <w:bottom w:val="none" w:sz="0" w:space="0" w:color="auto"/>
        <w:right w:val="none" w:sz="0" w:space="0" w:color="auto"/>
      </w:divBdr>
    </w:div>
    <w:div w:id="365447778">
      <w:bodyDiv w:val="1"/>
      <w:marLeft w:val="0"/>
      <w:marRight w:val="0"/>
      <w:marTop w:val="0"/>
      <w:marBottom w:val="0"/>
      <w:divBdr>
        <w:top w:val="none" w:sz="0" w:space="0" w:color="auto"/>
        <w:left w:val="none" w:sz="0" w:space="0" w:color="auto"/>
        <w:bottom w:val="none" w:sz="0" w:space="0" w:color="auto"/>
        <w:right w:val="none" w:sz="0" w:space="0" w:color="auto"/>
      </w:divBdr>
    </w:div>
    <w:div w:id="369035071">
      <w:bodyDiv w:val="1"/>
      <w:marLeft w:val="0"/>
      <w:marRight w:val="0"/>
      <w:marTop w:val="0"/>
      <w:marBottom w:val="0"/>
      <w:divBdr>
        <w:top w:val="none" w:sz="0" w:space="0" w:color="auto"/>
        <w:left w:val="none" w:sz="0" w:space="0" w:color="auto"/>
        <w:bottom w:val="none" w:sz="0" w:space="0" w:color="auto"/>
        <w:right w:val="none" w:sz="0" w:space="0" w:color="auto"/>
      </w:divBdr>
    </w:div>
    <w:div w:id="371224374">
      <w:bodyDiv w:val="1"/>
      <w:marLeft w:val="0"/>
      <w:marRight w:val="0"/>
      <w:marTop w:val="0"/>
      <w:marBottom w:val="0"/>
      <w:divBdr>
        <w:top w:val="none" w:sz="0" w:space="0" w:color="auto"/>
        <w:left w:val="none" w:sz="0" w:space="0" w:color="auto"/>
        <w:bottom w:val="none" w:sz="0" w:space="0" w:color="auto"/>
        <w:right w:val="none" w:sz="0" w:space="0" w:color="auto"/>
      </w:divBdr>
      <w:divsChild>
        <w:div w:id="1009212426">
          <w:marLeft w:val="0"/>
          <w:marRight w:val="0"/>
          <w:marTop w:val="0"/>
          <w:marBottom w:val="0"/>
          <w:divBdr>
            <w:top w:val="none" w:sz="0" w:space="0" w:color="auto"/>
            <w:left w:val="none" w:sz="0" w:space="0" w:color="auto"/>
            <w:bottom w:val="none" w:sz="0" w:space="0" w:color="auto"/>
            <w:right w:val="none" w:sz="0" w:space="0" w:color="auto"/>
          </w:divBdr>
          <w:divsChild>
            <w:div w:id="1186021642">
              <w:marLeft w:val="0"/>
              <w:marRight w:val="0"/>
              <w:marTop w:val="0"/>
              <w:marBottom w:val="0"/>
              <w:divBdr>
                <w:top w:val="none" w:sz="0" w:space="0" w:color="auto"/>
                <w:left w:val="none" w:sz="0" w:space="0" w:color="auto"/>
                <w:bottom w:val="none" w:sz="0" w:space="0" w:color="auto"/>
                <w:right w:val="none" w:sz="0" w:space="0" w:color="auto"/>
              </w:divBdr>
              <w:divsChild>
                <w:div w:id="17318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59783">
      <w:bodyDiv w:val="1"/>
      <w:marLeft w:val="0"/>
      <w:marRight w:val="0"/>
      <w:marTop w:val="0"/>
      <w:marBottom w:val="0"/>
      <w:divBdr>
        <w:top w:val="none" w:sz="0" w:space="0" w:color="auto"/>
        <w:left w:val="none" w:sz="0" w:space="0" w:color="auto"/>
        <w:bottom w:val="none" w:sz="0" w:space="0" w:color="auto"/>
        <w:right w:val="none" w:sz="0" w:space="0" w:color="auto"/>
      </w:divBdr>
    </w:div>
    <w:div w:id="381902633">
      <w:bodyDiv w:val="1"/>
      <w:marLeft w:val="0"/>
      <w:marRight w:val="0"/>
      <w:marTop w:val="0"/>
      <w:marBottom w:val="0"/>
      <w:divBdr>
        <w:top w:val="none" w:sz="0" w:space="0" w:color="auto"/>
        <w:left w:val="none" w:sz="0" w:space="0" w:color="auto"/>
        <w:bottom w:val="none" w:sz="0" w:space="0" w:color="auto"/>
        <w:right w:val="none" w:sz="0" w:space="0" w:color="auto"/>
      </w:divBdr>
    </w:div>
    <w:div w:id="385839550">
      <w:bodyDiv w:val="1"/>
      <w:marLeft w:val="0"/>
      <w:marRight w:val="0"/>
      <w:marTop w:val="0"/>
      <w:marBottom w:val="0"/>
      <w:divBdr>
        <w:top w:val="none" w:sz="0" w:space="0" w:color="auto"/>
        <w:left w:val="none" w:sz="0" w:space="0" w:color="auto"/>
        <w:bottom w:val="none" w:sz="0" w:space="0" w:color="auto"/>
        <w:right w:val="none" w:sz="0" w:space="0" w:color="auto"/>
      </w:divBdr>
    </w:div>
    <w:div w:id="388649132">
      <w:bodyDiv w:val="1"/>
      <w:marLeft w:val="0"/>
      <w:marRight w:val="0"/>
      <w:marTop w:val="0"/>
      <w:marBottom w:val="0"/>
      <w:divBdr>
        <w:top w:val="none" w:sz="0" w:space="0" w:color="auto"/>
        <w:left w:val="none" w:sz="0" w:space="0" w:color="auto"/>
        <w:bottom w:val="none" w:sz="0" w:space="0" w:color="auto"/>
        <w:right w:val="none" w:sz="0" w:space="0" w:color="auto"/>
      </w:divBdr>
      <w:divsChild>
        <w:div w:id="735010326">
          <w:marLeft w:val="0"/>
          <w:marRight w:val="0"/>
          <w:marTop w:val="0"/>
          <w:marBottom w:val="0"/>
          <w:divBdr>
            <w:top w:val="none" w:sz="0" w:space="0" w:color="auto"/>
            <w:left w:val="none" w:sz="0" w:space="0" w:color="auto"/>
            <w:bottom w:val="none" w:sz="0" w:space="0" w:color="auto"/>
            <w:right w:val="none" w:sz="0" w:space="0" w:color="auto"/>
          </w:divBdr>
          <w:divsChild>
            <w:div w:id="1580485241">
              <w:marLeft w:val="0"/>
              <w:marRight w:val="0"/>
              <w:marTop w:val="0"/>
              <w:marBottom w:val="0"/>
              <w:divBdr>
                <w:top w:val="none" w:sz="0" w:space="0" w:color="auto"/>
                <w:left w:val="none" w:sz="0" w:space="0" w:color="auto"/>
                <w:bottom w:val="none" w:sz="0" w:space="0" w:color="auto"/>
                <w:right w:val="none" w:sz="0" w:space="0" w:color="auto"/>
              </w:divBdr>
              <w:divsChild>
                <w:div w:id="14050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4762">
      <w:bodyDiv w:val="1"/>
      <w:marLeft w:val="0"/>
      <w:marRight w:val="0"/>
      <w:marTop w:val="0"/>
      <w:marBottom w:val="0"/>
      <w:divBdr>
        <w:top w:val="none" w:sz="0" w:space="0" w:color="auto"/>
        <w:left w:val="none" w:sz="0" w:space="0" w:color="auto"/>
        <w:bottom w:val="none" w:sz="0" w:space="0" w:color="auto"/>
        <w:right w:val="none" w:sz="0" w:space="0" w:color="auto"/>
      </w:divBdr>
      <w:divsChild>
        <w:div w:id="2083067159">
          <w:marLeft w:val="0"/>
          <w:marRight w:val="0"/>
          <w:marTop w:val="0"/>
          <w:marBottom w:val="0"/>
          <w:divBdr>
            <w:top w:val="none" w:sz="0" w:space="0" w:color="auto"/>
            <w:left w:val="none" w:sz="0" w:space="0" w:color="auto"/>
            <w:bottom w:val="none" w:sz="0" w:space="0" w:color="auto"/>
            <w:right w:val="none" w:sz="0" w:space="0" w:color="auto"/>
          </w:divBdr>
        </w:div>
      </w:divsChild>
    </w:div>
    <w:div w:id="400252894">
      <w:bodyDiv w:val="1"/>
      <w:marLeft w:val="0"/>
      <w:marRight w:val="0"/>
      <w:marTop w:val="0"/>
      <w:marBottom w:val="0"/>
      <w:divBdr>
        <w:top w:val="none" w:sz="0" w:space="0" w:color="auto"/>
        <w:left w:val="none" w:sz="0" w:space="0" w:color="auto"/>
        <w:bottom w:val="none" w:sz="0" w:space="0" w:color="auto"/>
        <w:right w:val="none" w:sz="0" w:space="0" w:color="auto"/>
      </w:divBdr>
      <w:divsChild>
        <w:div w:id="1935240340">
          <w:marLeft w:val="0"/>
          <w:marRight w:val="0"/>
          <w:marTop w:val="0"/>
          <w:marBottom w:val="0"/>
          <w:divBdr>
            <w:top w:val="none" w:sz="0" w:space="0" w:color="auto"/>
            <w:left w:val="none" w:sz="0" w:space="0" w:color="auto"/>
            <w:bottom w:val="none" w:sz="0" w:space="0" w:color="auto"/>
            <w:right w:val="none" w:sz="0" w:space="0" w:color="auto"/>
          </w:divBdr>
          <w:divsChild>
            <w:div w:id="895817876">
              <w:marLeft w:val="0"/>
              <w:marRight w:val="0"/>
              <w:marTop w:val="0"/>
              <w:marBottom w:val="0"/>
              <w:divBdr>
                <w:top w:val="none" w:sz="0" w:space="0" w:color="auto"/>
                <w:left w:val="none" w:sz="0" w:space="0" w:color="auto"/>
                <w:bottom w:val="none" w:sz="0" w:space="0" w:color="auto"/>
                <w:right w:val="none" w:sz="0" w:space="0" w:color="auto"/>
              </w:divBdr>
              <w:divsChild>
                <w:div w:id="14136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70459">
      <w:bodyDiv w:val="1"/>
      <w:marLeft w:val="0"/>
      <w:marRight w:val="0"/>
      <w:marTop w:val="0"/>
      <w:marBottom w:val="0"/>
      <w:divBdr>
        <w:top w:val="none" w:sz="0" w:space="0" w:color="auto"/>
        <w:left w:val="none" w:sz="0" w:space="0" w:color="auto"/>
        <w:bottom w:val="none" w:sz="0" w:space="0" w:color="auto"/>
        <w:right w:val="none" w:sz="0" w:space="0" w:color="auto"/>
      </w:divBdr>
    </w:div>
    <w:div w:id="415595462">
      <w:bodyDiv w:val="1"/>
      <w:marLeft w:val="0"/>
      <w:marRight w:val="0"/>
      <w:marTop w:val="0"/>
      <w:marBottom w:val="0"/>
      <w:divBdr>
        <w:top w:val="none" w:sz="0" w:space="0" w:color="auto"/>
        <w:left w:val="none" w:sz="0" w:space="0" w:color="auto"/>
        <w:bottom w:val="none" w:sz="0" w:space="0" w:color="auto"/>
        <w:right w:val="none" w:sz="0" w:space="0" w:color="auto"/>
      </w:divBdr>
      <w:divsChild>
        <w:div w:id="1417248587">
          <w:marLeft w:val="0"/>
          <w:marRight w:val="0"/>
          <w:marTop w:val="0"/>
          <w:marBottom w:val="0"/>
          <w:divBdr>
            <w:top w:val="none" w:sz="0" w:space="0" w:color="auto"/>
            <w:left w:val="none" w:sz="0" w:space="0" w:color="auto"/>
            <w:bottom w:val="none" w:sz="0" w:space="0" w:color="auto"/>
            <w:right w:val="none" w:sz="0" w:space="0" w:color="auto"/>
          </w:divBdr>
          <w:divsChild>
            <w:div w:id="126900242">
              <w:marLeft w:val="0"/>
              <w:marRight w:val="0"/>
              <w:marTop w:val="0"/>
              <w:marBottom w:val="0"/>
              <w:divBdr>
                <w:top w:val="none" w:sz="0" w:space="0" w:color="auto"/>
                <w:left w:val="none" w:sz="0" w:space="0" w:color="auto"/>
                <w:bottom w:val="none" w:sz="0" w:space="0" w:color="auto"/>
                <w:right w:val="none" w:sz="0" w:space="0" w:color="auto"/>
              </w:divBdr>
              <w:divsChild>
                <w:div w:id="7557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7263">
      <w:bodyDiv w:val="1"/>
      <w:marLeft w:val="0"/>
      <w:marRight w:val="0"/>
      <w:marTop w:val="0"/>
      <w:marBottom w:val="0"/>
      <w:divBdr>
        <w:top w:val="none" w:sz="0" w:space="0" w:color="auto"/>
        <w:left w:val="none" w:sz="0" w:space="0" w:color="auto"/>
        <w:bottom w:val="none" w:sz="0" w:space="0" w:color="auto"/>
        <w:right w:val="none" w:sz="0" w:space="0" w:color="auto"/>
      </w:divBdr>
    </w:div>
    <w:div w:id="452745410">
      <w:bodyDiv w:val="1"/>
      <w:marLeft w:val="0"/>
      <w:marRight w:val="0"/>
      <w:marTop w:val="0"/>
      <w:marBottom w:val="0"/>
      <w:divBdr>
        <w:top w:val="none" w:sz="0" w:space="0" w:color="auto"/>
        <w:left w:val="none" w:sz="0" w:space="0" w:color="auto"/>
        <w:bottom w:val="none" w:sz="0" w:space="0" w:color="auto"/>
        <w:right w:val="none" w:sz="0" w:space="0" w:color="auto"/>
      </w:divBdr>
    </w:div>
    <w:div w:id="456990383">
      <w:bodyDiv w:val="1"/>
      <w:marLeft w:val="0"/>
      <w:marRight w:val="0"/>
      <w:marTop w:val="0"/>
      <w:marBottom w:val="0"/>
      <w:divBdr>
        <w:top w:val="none" w:sz="0" w:space="0" w:color="auto"/>
        <w:left w:val="none" w:sz="0" w:space="0" w:color="auto"/>
        <w:bottom w:val="none" w:sz="0" w:space="0" w:color="auto"/>
        <w:right w:val="none" w:sz="0" w:space="0" w:color="auto"/>
      </w:divBdr>
    </w:div>
    <w:div w:id="457114143">
      <w:bodyDiv w:val="1"/>
      <w:marLeft w:val="0"/>
      <w:marRight w:val="0"/>
      <w:marTop w:val="0"/>
      <w:marBottom w:val="0"/>
      <w:divBdr>
        <w:top w:val="none" w:sz="0" w:space="0" w:color="auto"/>
        <w:left w:val="none" w:sz="0" w:space="0" w:color="auto"/>
        <w:bottom w:val="none" w:sz="0" w:space="0" w:color="auto"/>
        <w:right w:val="none" w:sz="0" w:space="0" w:color="auto"/>
      </w:divBdr>
    </w:div>
    <w:div w:id="468666487">
      <w:bodyDiv w:val="1"/>
      <w:marLeft w:val="0"/>
      <w:marRight w:val="0"/>
      <w:marTop w:val="0"/>
      <w:marBottom w:val="0"/>
      <w:divBdr>
        <w:top w:val="none" w:sz="0" w:space="0" w:color="auto"/>
        <w:left w:val="none" w:sz="0" w:space="0" w:color="auto"/>
        <w:bottom w:val="none" w:sz="0" w:space="0" w:color="auto"/>
        <w:right w:val="none" w:sz="0" w:space="0" w:color="auto"/>
      </w:divBdr>
      <w:divsChild>
        <w:div w:id="95442253">
          <w:marLeft w:val="0"/>
          <w:marRight w:val="0"/>
          <w:marTop w:val="0"/>
          <w:marBottom w:val="0"/>
          <w:divBdr>
            <w:top w:val="none" w:sz="0" w:space="0" w:color="auto"/>
            <w:left w:val="none" w:sz="0" w:space="0" w:color="auto"/>
            <w:bottom w:val="none" w:sz="0" w:space="0" w:color="auto"/>
            <w:right w:val="none" w:sz="0" w:space="0" w:color="auto"/>
          </w:divBdr>
          <w:divsChild>
            <w:div w:id="1916628282">
              <w:marLeft w:val="0"/>
              <w:marRight w:val="0"/>
              <w:marTop w:val="0"/>
              <w:marBottom w:val="0"/>
              <w:divBdr>
                <w:top w:val="none" w:sz="0" w:space="0" w:color="auto"/>
                <w:left w:val="none" w:sz="0" w:space="0" w:color="auto"/>
                <w:bottom w:val="none" w:sz="0" w:space="0" w:color="auto"/>
                <w:right w:val="none" w:sz="0" w:space="0" w:color="auto"/>
              </w:divBdr>
              <w:divsChild>
                <w:div w:id="2114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758801">
      <w:bodyDiv w:val="1"/>
      <w:marLeft w:val="0"/>
      <w:marRight w:val="0"/>
      <w:marTop w:val="0"/>
      <w:marBottom w:val="0"/>
      <w:divBdr>
        <w:top w:val="none" w:sz="0" w:space="0" w:color="auto"/>
        <w:left w:val="none" w:sz="0" w:space="0" w:color="auto"/>
        <w:bottom w:val="none" w:sz="0" w:space="0" w:color="auto"/>
        <w:right w:val="none" w:sz="0" w:space="0" w:color="auto"/>
      </w:divBdr>
    </w:div>
    <w:div w:id="476066602">
      <w:bodyDiv w:val="1"/>
      <w:marLeft w:val="0"/>
      <w:marRight w:val="0"/>
      <w:marTop w:val="0"/>
      <w:marBottom w:val="0"/>
      <w:divBdr>
        <w:top w:val="none" w:sz="0" w:space="0" w:color="auto"/>
        <w:left w:val="none" w:sz="0" w:space="0" w:color="auto"/>
        <w:bottom w:val="none" w:sz="0" w:space="0" w:color="auto"/>
        <w:right w:val="none" w:sz="0" w:space="0" w:color="auto"/>
      </w:divBdr>
    </w:div>
    <w:div w:id="489755173">
      <w:bodyDiv w:val="1"/>
      <w:marLeft w:val="0"/>
      <w:marRight w:val="0"/>
      <w:marTop w:val="0"/>
      <w:marBottom w:val="0"/>
      <w:divBdr>
        <w:top w:val="none" w:sz="0" w:space="0" w:color="auto"/>
        <w:left w:val="none" w:sz="0" w:space="0" w:color="auto"/>
        <w:bottom w:val="none" w:sz="0" w:space="0" w:color="auto"/>
        <w:right w:val="none" w:sz="0" w:space="0" w:color="auto"/>
      </w:divBdr>
    </w:div>
    <w:div w:id="496656136">
      <w:bodyDiv w:val="1"/>
      <w:marLeft w:val="0"/>
      <w:marRight w:val="0"/>
      <w:marTop w:val="0"/>
      <w:marBottom w:val="0"/>
      <w:divBdr>
        <w:top w:val="none" w:sz="0" w:space="0" w:color="auto"/>
        <w:left w:val="none" w:sz="0" w:space="0" w:color="auto"/>
        <w:bottom w:val="none" w:sz="0" w:space="0" w:color="auto"/>
        <w:right w:val="none" w:sz="0" w:space="0" w:color="auto"/>
      </w:divBdr>
      <w:divsChild>
        <w:div w:id="678626208">
          <w:marLeft w:val="0"/>
          <w:marRight w:val="0"/>
          <w:marTop w:val="0"/>
          <w:marBottom w:val="0"/>
          <w:divBdr>
            <w:top w:val="none" w:sz="0" w:space="0" w:color="auto"/>
            <w:left w:val="none" w:sz="0" w:space="0" w:color="auto"/>
            <w:bottom w:val="none" w:sz="0" w:space="0" w:color="auto"/>
            <w:right w:val="none" w:sz="0" w:space="0" w:color="auto"/>
          </w:divBdr>
          <w:divsChild>
            <w:div w:id="1183394163">
              <w:marLeft w:val="0"/>
              <w:marRight w:val="0"/>
              <w:marTop w:val="0"/>
              <w:marBottom w:val="0"/>
              <w:divBdr>
                <w:top w:val="none" w:sz="0" w:space="0" w:color="auto"/>
                <w:left w:val="none" w:sz="0" w:space="0" w:color="auto"/>
                <w:bottom w:val="none" w:sz="0" w:space="0" w:color="auto"/>
                <w:right w:val="none" w:sz="0" w:space="0" w:color="auto"/>
              </w:divBdr>
              <w:divsChild>
                <w:div w:id="20324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10503">
      <w:bodyDiv w:val="1"/>
      <w:marLeft w:val="0"/>
      <w:marRight w:val="0"/>
      <w:marTop w:val="0"/>
      <w:marBottom w:val="0"/>
      <w:divBdr>
        <w:top w:val="none" w:sz="0" w:space="0" w:color="auto"/>
        <w:left w:val="none" w:sz="0" w:space="0" w:color="auto"/>
        <w:bottom w:val="none" w:sz="0" w:space="0" w:color="auto"/>
        <w:right w:val="none" w:sz="0" w:space="0" w:color="auto"/>
      </w:divBdr>
    </w:div>
    <w:div w:id="506746547">
      <w:bodyDiv w:val="1"/>
      <w:marLeft w:val="0"/>
      <w:marRight w:val="0"/>
      <w:marTop w:val="0"/>
      <w:marBottom w:val="0"/>
      <w:divBdr>
        <w:top w:val="none" w:sz="0" w:space="0" w:color="auto"/>
        <w:left w:val="none" w:sz="0" w:space="0" w:color="auto"/>
        <w:bottom w:val="none" w:sz="0" w:space="0" w:color="auto"/>
        <w:right w:val="none" w:sz="0" w:space="0" w:color="auto"/>
      </w:divBdr>
      <w:divsChild>
        <w:div w:id="1530948336">
          <w:marLeft w:val="0"/>
          <w:marRight w:val="0"/>
          <w:marTop w:val="0"/>
          <w:marBottom w:val="0"/>
          <w:divBdr>
            <w:top w:val="none" w:sz="0" w:space="0" w:color="auto"/>
            <w:left w:val="none" w:sz="0" w:space="0" w:color="auto"/>
            <w:bottom w:val="none" w:sz="0" w:space="0" w:color="auto"/>
            <w:right w:val="none" w:sz="0" w:space="0" w:color="auto"/>
          </w:divBdr>
          <w:divsChild>
            <w:div w:id="1443064972">
              <w:marLeft w:val="0"/>
              <w:marRight w:val="0"/>
              <w:marTop w:val="0"/>
              <w:marBottom w:val="0"/>
              <w:divBdr>
                <w:top w:val="none" w:sz="0" w:space="0" w:color="auto"/>
                <w:left w:val="none" w:sz="0" w:space="0" w:color="auto"/>
                <w:bottom w:val="none" w:sz="0" w:space="0" w:color="auto"/>
                <w:right w:val="none" w:sz="0" w:space="0" w:color="auto"/>
              </w:divBdr>
              <w:divsChild>
                <w:div w:id="6443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5612">
      <w:bodyDiv w:val="1"/>
      <w:marLeft w:val="0"/>
      <w:marRight w:val="0"/>
      <w:marTop w:val="0"/>
      <w:marBottom w:val="0"/>
      <w:divBdr>
        <w:top w:val="none" w:sz="0" w:space="0" w:color="auto"/>
        <w:left w:val="none" w:sz="0" w:space="0" w:color="auto"/>
        <w:bottom w:val="none" w:sz="0" w:space="0" w:color="auto"/>
        <w:right w:val="none" w:sz="0" w:space="0" w:color="auto"/>
      </w:divBdr>
    </w:div>
    <w:div w:id="511262669">
      <w:bodyDiv w:val="1"/>
      <w:marLeft w:val="0"/>
      <w:marRight w:val="0"/>
      <w:marTop w:val="0"/>
      <w:marBottom w:val="0"/>
      <w:divBdr>
        <w:top w:val="none" w:sz="0" w:space="0" w:color="auto"/>
        <w:left w:val="none" w:sz="0" w:space="0" w:color="auto"/>
        <w:bottom w:val="none" w:sz="0" w:space="0" w:color="auto"/>
        <w:right w:val="none" w:sz="0" w:space="0" w:color="auto"/>
      </w:divBdr>
    </w:div>
    <w:div w:id="515775778">
      <w:bodyDiv w:val="1"/>
      <w:marLeft w:val="0"/>
      <w:marRight w:val="0"/>
      <w:marTop w:val="0"/>
      <w:marBottom w:val="0"/>
      <w:divBdr>
        <w:top w:val="none" w:sz="0" w:space="0" w:color="auto"/>
        <w:left w:val="none" w:sz="0" w:space="0" w:color="auto"/>
        <w:bottom w:val="none" w:sz="0" w:space="0" w:color="auto"/>
        <w:right w:val="none" w:sz="0" w:space="0" w:color="auto"/>
      </w:divBdr>
    </w:div>
    <w:div w:id="526145290">
      <w:bodyDiv w:val="1"/>
      <w:marLeft w:val="0"/>
      <w:marRight w:val="0"/>
      <w:marTop w:val="0"/>
      <w:marBottom w:val="0"/>
      <w:divBdr>
        <w:top w:val="none" w:sz="0" w:space="0" w:color="auto"/>
        <w:left w:val="none" w:sz="0" w:space="0" w:color="auto"/>
        <w:bottom w:val="none" w:sz="0" w:space="0" w:color="auto"/>
        <w:right w:val="none" w:sz="0" w:space="0" w:color="auto"/>
      </w:divBdr>
    </w:div>
    <w:div w:id="533930335">
      <w:bodyDiv w:val="1"/>
      <w:marLeft w:val="0"/>
      <w:marRight w:val="0"/>
      <w:marTop w:val="0"/>
      <w:marBottom w:val="0"/>
      <w:divBdr>
        <w:top w:val="none" w:sz="0" w:space="0" w:color="auto"/>
        <w:left w:val="none" w:sz="0" w:space="0" w:color="auto"/>
        <w:bottom w:val="none" w:sz="0" w:space="0" w:color="auto"/>
        <w:right w:val="none" w:sz="0" w:space="0" w:color="auto"/>
      </w:divBdr>
      <w:divsChild>
        <w:div w:id="657265049">
          <w:marLeft w:val="0"/>
          <w:marRight w:val="0"/>
          <w:marTop w:val="0"/>
          <w:marBottom w:val="0"/>
          <w:divBdr>
            <w:top w:val="none" w:sz="0" w:space="0" w:color="auto"/>
            <w:left w:val="none" w:sz="0" w:space="0" w:color="auto"/>
            <w:bottom w:val="none" w:sz="0" w:space="0" w:color="auto"/>
            <w:right w:val="none" w:sz="0" w:space="0" w:color="auto"/>
          </w:divBdr>
          <w:divsChild>
            <w:div w:id="45378725">
              <w:marLeft w:val="0"/>
              <w:marRight w:val="0"/>
              <w:marTop w:val="0"/>
              <w:marBottom w:val="0"/>
              <w:divBdr>
                <w:top w:val="none" w:sz="0" w:space="0" w:color="auto"/>
                <w:left w:val="none" w:sz="0" w:space="0" w:color="auto"/>
                <w:bottom w:val="none" w:sz="0" w:space="0" w:color="auto"/>
                <w:right w:val="none" w:sz="0" w:space="0" w:color="auto"/>
              </w:divBdr>
              <w:divsChild>
                <w:div w:id="2127306764">
                  <w:marLeft w:val="0"/>
                  <w:marRight w:val="0"/>
                  <w:marTop w:val="0"/>
                  <w:marBottom w:val="0"/>
                  <w:divBdr>
                    <w:top w:val="none" w:sz="0" w:space="0" w:color="auto"/>
                    <w:left w:val="none" w:sz="0" w:space="0" w:color="auto"/>
                    <w:bottom w:val="none" w:sz="0" w:space="0" w:color="auto"/>
                    <w:right w:val="none" w:sz="0" w:space="0" w:color="auto"/>
                  </w:divBdr>
                  <w:divsChild>
                    <w:div w:id="21306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79048">
      <w:bodyDiv w:val="1"/>
      <w:marLeft w:val="0"/>
      <w:marRight w:val="0"/>
      <w:marTop w:val="0"/>
      <w:marBottom w:val="0"/>
      <w:divBdr>
        <w:top w:val="none" w:sz="0" w:space="0" w:color="auto"/>
        <w:left w:val="none" w:sz="0" w:space="0" w:color="auto"/>
        <w:bottom w:val="none" w:sz="0" w:space="0" w:color="auto"/>
        <w:right w:val="none" w:sz="0" w:space="0" w:color="auto"/>
      </w:divBdr>
      <w:divsChild>
        <w:div w:id="829100291">
          <w:marLeft w:val="0"/>
          <w:marRight w:val="0"/>
          <w:marTop w:val="0"/>
          <w:marBottom w:val="0"/>
          <w:divBdr>
            <w:top w:val="none" w:sz="0" w:space="0" w:color="auto"/>
            <w:left w:val="none" w:sz="0" w:space="0" w:color="auto"/>
            <w:bottom w:val="none" w:sz="0" w:space="0" w:color="auto"/>
            <w:right w:val="none" w:sz="0" w:space="0" w:color="auto"/>
          </w:divBdr>
          <w:divsChild>
            <w:div w:id="976450009">
              <w:marLeft w:val="0"/>
              <w:marRight w:val="0"/>
              <w:marTop w:val="0"/>
              <w:marBottom w:val="0"/>
              <w:divBdr>
                <w:top w:val="none" w:sz="0" w:space="0" w:color="auto"/>
                <w:left w:val="none" w:sz="0" w:space="0" w:color="auto"/>
                <w:bottom w:val="none" w:sz="0" w:space="0" w:color="auto"/>
                <w:right w:val="none" w:sz="0" w:space="0" w:color="auto"/>
              </w:divBdr>
              <w:divsChild>
                <w:div w:id="4751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7433">
      <w:bodyDiv w:val="1"/>
      <w:marLeft w:val="0"/>
      <w:marRight w:val="0"/>
      <w:marTop w:val="0"/>
      <w:marBottom w:val="0"/>
      <w:divBdr>
        <w:top w:val="none" w:sz="0" w:space="0" w:color="auto"/>
        <w:left w:val="none" w:sz="0" w:space="0" w:color="auto"/>
        <w:bottom w:val="none" w:sz="0" w:space="0" w:color="auto"/>
        <w:right w:val="none" w:sz="0" w:space="0" w:color="auto"/>
      </w:divBdr>
    </w:div>
    <w:div w:id="565845772">
      <w:bodyDiv w:val="1"/>
      <w:marLeft w:val="0"/>
      <w:marRight w:val="0"/>
      <w:marTop w:val="0"/>
      <w:marBottom w:val="0"/>
      <w:divBdr>
        <w:top w:val="none" w:sz="0" w:space="0" w:color="auto"/>
        <w:left w:val="none" w:sz="0" w:space="0" w:color="auto"/>
        <w:bottom w:val="none" w:sz="0" w:space="0" w:color="auto"/>
        <w:right w:val="none" w:sz="0" w:space="0" w:color="auto"/>
      </w:divBdr>
    </w:div>
    <w:div w:id="584799707">
      <w:bodyDiv w:val="1"/>
      <w:marLeft w:val="0"/>
      <w:marRight w:val="0"/>
      <w:marTop w:val="0"/>
      <w:marBottom w:val="0"/>
      <w:divBdr>
        <w:top w:val="none" w:sz="0" w:space="0" w:color="auto"/>
        <w:left w:val="none" w:sz="0" w:space="0" w:color="auto"/>
        <w:bottom w:val="none" w:sz="0" w:space="0" w:color="auto"/>
        <w:right w:val="none" w:sz="0" w:space="0" w:color="auto"/>
      </w:divBdr>
    </w:div>
    <w:div w:id="594094213">
      <w:bodyDiv w:val="1"/>
      <w:marLeft w:val="0"/>
      <w:marRight w:val="0"/>
      <w:marTop w:val="0"/>
      <w:marBottom w:val="0"/>
      <w:divBdr>
        <w:top w:val="none" w:sz="0" w:space="0" w:color="auto"/>
        <w:left w:val="none" w:sz="0" w:space="0" w:color="auto"/>
        <w:bottom w:val="none" w:sz="0" w:space="0" w:color="auto"/>
        <w:right w:val="none" w:sz="0" w:space="0" w:color="auto"/>
      </w:divBdr>
      <w:divsChild>
        <w:div w:id="1359969596">
          <w:marLeft w:val="0"/>
          <w:marRight w:val="0"/>
          <w:marTop w:val="0"/>
          <w:marBottom w:val="0"/>
          <w:divBdr>
            <w:top w:val="none" w:sz="0" w:space="0" w:color="auto"/>
            <w:left w:val="none" w:sz="0" w:space="0" w:color="auto"/>
            <w:bottom w:val="none" w:sz="0" w:space="0" w:color="auto"/>
            <w:right w:val="none" w:sz="0" w:space="0" w:color="auto"/>
          </w:divBdr>
          <w:divsChild>
            <w:div w:id="182793569">
              <w:marLeft w:val="0"/>
              <w:marRight w:val="0"/>
              <w:marTop w:val="0"/>
              <w:marBottom w:val="0"/>
              <w:divBdr>
                <w:top w:val="none" w:sz="0" w:space="0" w:color="auto"/>
                <w:left w:val="none" w:sz="0" w:space="0" w:color="auto"/>
                <w:bottom w:val="none" w:sz="0" w:space="0" w:color="auto"/>
                <w:right w:val="none" w:sz="0" w:space="0" w:color="auto"/>
              </w:divBdr>
              <w:divsChild>
                <w:div w:id="820460188">
                  <w:marLeft w:val="0"/>
                  <w:marRight w:val="0"/>
                  <w:marTop w:val="0"/>
                  <w:marBottom w:val="0"/>
                  <w:divBdr>
                    <w:top w:val="none" w:sz="0" w:space="0" w:color="auto"/>
                    <w:left w:val="none" w:sz="0" w:space="0" w:color="auto"/>
                    <w:bottom w:val="none" w:sz="0" w:space="0" w:color="auto"/>
                    <w:right w:val="none" w:sz="0" w:space="0" w:color="auto"/>
                  </w:divBdr>
                </w:div>
              </w:divsChild>
            </w:div>
            <w:div w:id="2129271104">
              <w:marLeft w:val="0"/>
              <w:marRight w:val="0"/>
              <w:marTop w:val="0"/>
              <w:marBottom w:val="0"/>
              <w:divBdr>
                <w:top w:val="none" w:sz="0" w:space="0" w:color="auto"/>
                <w:left w:val="none" w:sz="0" w:space="0" w:color="auto"/>
                <w:bottom w:val="none" w:sz="0" w:space="0" w:color="auto"/>
                <w:right w:val="none" w:sz="0" w:space="0" w:color="auto"/>
              </w:divBdr>
              <w:divsChild>
                <w:div w:id="6876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14608">
      <w:bodyDiv w:val="1"/>
      <w:marLeft w:val="0"/>
      <w:marRight w:val="0"/>
      <w:marTop w:val="0"/>
      <w:marBottom w:val="0"/>
      <w:divBdr>
        <w:top w:val="none" w:sz="0" w:space="0" w:color="auto"/>
        <w:left w:val="none" w:sz="0" w:space="0" w:color="auto"/>
        <w:bottom w:val="none" w:sz="0" w:space="0" w:color="auto"/>
        <w:right w:val="none" w:sz="0" w:space="0" w:color="auto"/>
      </w:divBdr>
      <w:divsChild>
        <w:div w:id="1983458538">
          <w:marLeft w:val="0"/>
          <w:marRight w:val="0"/>
          <w:marTop w:val="0"/>
          <w:marBottom w:val="0"/>
          <w:divBdr>
            <w:top w:val="none" w:sz="0" w:space="0" w:color="auto"/>
            <w:left w:val="none" w:sz="0" w:space="0" w:color="auto"/>
            <w:bottom w:val="none" w:sz="0" w:space="0" w:color="auto"/>
            <w:right w:val="none" w:sz="0" w:space="0" w:color="auto"/>
          </w:divBdr>
          <w:divsChild>
            <w:div w:id="1812596803">
              <w:marLeft w:val="0"/>
              <w:marRight w:val="0"/>
              <w:marTop w:val="0"/>
              <w:marBottom w:val="0"/>
              <w:divBdr>
                <w:top w:val="none" w:sz="0" w:space="0" w:color="auto"/>
                <w:left w:val="none" w:sz="0" w:space="0" w:color="auto"/>
                <w:bottom w:val="none" w:sz="0" w:space="0" w:color="auto"/>
                <w:right w:val="none" w:sz="0" w:space="0" w:color="auto"/>
              </w:divBdr>
              <w:divsChild>
                <w:div w:id="14044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18718">
      <w:bodyDiv w:val="1"/>
      <w:marLeft w:val="0"/>
      <w:marRight w:val="0"/>
      <w:marTop w:val="0"/>
      <w:marBottom w:val="0"/>
      <w:divBdr>
        <w:top w:val="none" w:sz="0" w:space="0" w:color="auto"/>
        <w:left w:val="none" w:sz="0" w:space="0" w:color="auto"/>
        <w:bottom w:val="none" w:sz="0" w:space="0" w:color="auto"/>
        <w:right w:val="none" w:sz="0" w:space="0" w:color="auto"/>
      </w:divBdr>
    </w:div>
    <w:div w:id="622230209">
      <w:bodyDiv w:val="1"/>
      <w:marLeft w:val="0"/>
      <w:marRight w:val="0"/>
      <w:marTop w:val="0"/>
      <w:marBottom w:val="0"/>
      <w:divBdr>
        <w:top w:val="none" w:sz="0" w:space="0" w:color="auto"/>
        <w:left w:val="none" w:sz="0" w:space="0" w:color="auto"/>
        <w:bottom w:val="none" w:sz="0" w:space="0" w:color="auto"/>
        <w:right w:val="none" w:sz="0" w:space="0" w:color="auto"/>
      </w:divBdr>
      <w:divsChild>
        <w:div w:id="1615087902">
          <w:marLeft w:val="0"/>
          <w:marRight w:val="0"/>
          <w:marTop w:val="0"/>
          <w:marBottom w:val="0"/>
          <w:divBdr>
            <w:top w:val="none" w:sz="0" w:space="0" w:color="auto"/>
            <w:left w:val="none" w:sz="0" w:space="0" w:color="auto"/>
            <w:bottom w:val="none" w:sz="0" w:space="0" w:color="auto"/>
            <w:right w:val="none" w:sz="0" w:space="0" w:color="auto"/>
          </w:divBdr>
          <w:divsChild>
            <w:div w:id="2143960164">
              <w:marLeft w:val="0"/>
              <w:marRight w:val="0"/>
              <w:marTop w:val="0"/>
              <w:marBottom w:val="0"/>
              <w:divBdr>
                <w:top w:val="none" w:sz="0" w:space="0" w:color="auto"/>
                <w:left w:val="none" w:sz="0" w:space="0" w:color="auto"/>
                <w:bottom w:val="none" w:sz="0" w:space="0" w:color="auto"/>
                <w:right w:val="none" w:sz="0" w:space="0" w:color="auto"/>
              </w:divBdr>
              <w:divsChild>
                <w:div w:id="7597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61644">
      <w:bodyDiv w:val="1"/>
      <w:marLeft w:val="0"/>
      <w:marRight w:val="0"/>
      <w:marTop w:val="0"/>
      <w:marBottom w:val="0"/>
      <w:divBdr>
        <w:top w:val="none" w:sz="0" w:space="0" w:color="auto"/>
        <w:left w:val="none" w:sz="0" w:space="0" w:color="auto"/>
        <w:bottom w:val="none" w:sz="0" w:space="0" w:color="auto"/>
        <w:right w:val="none" w:sz="0" w:space="0" w:color="auto"/>
      </w:divBdr>
      <w:divsChild>
        <w:div w:id="1240409215">
          <w:marLeft w:val="0"/>
          <w:marRight w:val="0"/>
          <w:marTop w:val="0"/>
          <w:marBottom w:val="0"/>
          <w:divBdr>
            <w:top w:val="none" w:sz="0" w:space="0" w:color="auto"/>
            <w:left w:val="none" w:sz="0" w:space="0" w:color="auto"/>
            <w:bottom w:val="none" w:sz="0" w:space="0" w:color="auto"/>
            <w:right w:val="none" w:sz="0" w:space="0" w:color="auto"/>
          </w:divBdr>
          <w:divsChild>
            <w:div w:id="1448307027">
              <w:marLeft w:val="0"/>
              <w:marRight w:val="0"/>
              <w:marTop w:val="0"/>
              <w:marBottom w:val="0"/>
              <w:divBdr>
                <w:top w:val="none" w:sz="0" w:space="0" w:color="auto"/>
                <w:left w:val="none" w:sz="0" w:space="0" w:color="auto"/>
                <w:bottom w:val="none" w:sz="0" w:space="0" w:color="auto"/>
                <w:right w:val="none" w:sz="0" w:space="0" w:color="auto"/>
              </w:divBdr>
              <w:divsChild>
                <w:div w:id="12906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8974">
      <w:bodyDiv w:val="1"/>
      <w:marLeft w:val="0"/>
      <w:marRight w:val="0"/>
      <w:marTop w:val="0"/>
      <w:marBottom w:val="0"/>
      <w:divBdr>
        <w:top w:val="none" w:sz="0" w:space="0" w:color="auto"/>
        <w:left w:val="none" w:sz="0" w:space="0" w:color="auto"/>
        <w:bottom w:val="none" w:sz="0" w:space="0" w:color="auto"/>
        <w:right w:val="none" w:sz="0" w:space="0" w:color="auto"/>
      </w:divBdr>
    </w:div>
    <w:div w:id="643239936">
      <w:bodyDiv w:val="1"/>
      <w:marLeft w:val="0"/>
      <w:marRight w:val="0"/>
      <w:marTop w:val="0"/>
      <w:marBottom w:val="0"/>
      <w:divBdr>
        <w:top w:val="none" w:sz="0" w:space="0" w:color="auto"/>
        <w:left w:val="none" w:sz="0" w:space="0" w:color="auto"/>
        <w:bottom w:val="none" w:sz="0" w:space="0" w:color="auto"/>
        <w:right w:val="none" w:sz="0" w:space="0" w:color="auto"/>
      </w:divBdr>
    </w:div>
    <w:div w:id="653527629">
      <w:bodyDiv w:val="1"/>
      <w:marLeft w:val="0"/>
      <w:marRight w:val="0"/>
      <w:marTop w:val="0"/>
      <w:marBottom w:val="0"/>
      <w:divBdr>
        <w:top w:val="none" w:sz="0" w:space="0" w:color="auto"/>
        <w:left w:val="none" w:sz="0" w:space="0" w:color="auto"/>
        <w:bottom w:val="none" w:sz="0" w:space="0" w:color="auto"/>
        <w:right w:val="none" w:sz="0" w:space="0" w:color="auto"/>
      </w:divBdr>
    </w:div>
    <w:div w:id="666061568">
      <w:bodyDiv w:val="1"/>
      <w:marLeft w:val="0"/>
      <w:marRight w:val="0"/>
      <w:marTop w:val="0"/>
      <w:marBottom w:val="0"/>
      <w:divBdr>
        <w:top w:val="none" w:sz="0" w:space="0" w:color="auto"/>
        <w:left w:val="none" w:sz="0" w:space="0" w:color="auto"/>
        <w:bottom w:val="none" w:sz="0" w:space="0" w:color="auto"/>
        <w:right w:val="none" w:sz="0" w:space="0" w:color="auto"/>
      </w:divBdr>
    </w:div>
    <w:div w:id="666324020">
      <w:bodyDiv w:val="1"/>
      <w:marLeft w:val="0"/>
      <w:marRight w:val="0"/>
      <w:marTop w:val="0"/>
      <w:marBottom w:val="0"/>
      <w:divBdr>
        <w:top w:val="none" w:sz="0" w:space="0" w:color="auto"/>
        <w:left w:val="none" w:sz="0" w:space="0" w:color="auto"/>
        <w:bottom w:val="none" w:sz="0" w:space="0" w:color="auto"/>
        <w:right w:val="none" w:sz="0" w:space="0" w:color="auto"/>
      </w:divBdr>
      <w:divsChild>
        <w:div w:id="6143371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114679">
      <w:bodyDiv w:val="1"/>
      <w:marLeft w:val="0"/>
      <w:marRight w:val="0"/>
      <w:marTop w:val="0"/>
      <w:marBottom w:val="0"/>
      <w:divBdr>
        <w:top w:val="none" w:sz="0" w:space="0" w:color="auto"/>
        <w:left w:val="none" w:sz="0" w:space="0" w:color="auto"/>
        <w:bottom w:val="none" w:sz="0" w:space="0" w:color="auto"/>
        <w:right w:val="none" w:sz="0" w:space="0" w:color="auto"/>
      </w:divBdr>
    </w:div>
    <w:div w:id="680088806">
      <w:bodyDiv w:val="1"/>
      <w:marLeft w:val="0"/>
      <w:marRight w:val="0"/>
      <w:marTop w:val="0"/>
      <w:marBottom w:val="0"/>
      <w:divBdr>
        <w:top w:val="none" w:sz="0" w:space="0" w:color="auto"/>
        <w:left w:val="none" w:sz="0" w:space="0" w:color="auto"/>
        <w:bottom w:val="none" w:sz="0" w:space="0" w:color="auto"/>
        <w:right w:val="none" w:sz="0" w:space="0" w:color="auto"/>
      </w:divBdr>
    </w:div>
    <w:div w:id="685329791">
      <w:bodyDiv w:val="1"/>
      <w:marLeft w:val="0"/>
      <w:marRight w:val="0"/>
      <w:marTop w:val="0"/>
      <w:marBottom w:val="0"/>
      <w:divBdr>
        <w:top w:val="none" w:sz="0" w:space="0" w:color="auto"/>
        <w:left w:val="none" w:sz="0" w:space="0" w:color="auto"/>
        <w:bottom w:val="none" w:sz="0" w:space="0" w:color="auto"/>
        <w:right w:val="none" w:sz="0" w:space="0" w:color="auto"/>
      </w:divBdr>
    </w:div>
    <w:div w:id="689530098">
      <w:bodyDiv w:val="1"/>
      <w:marLeft w:val="0"/>
      <w:marRight w:val="0"/>
      <w:marTop w:val="0"/>
      <w:marBottom w:val="0"/>
      <w:divBdr>
        <w:top w:val="none" w:sz="0" w:space="0" w:color="auto"/>
        <w:left w:val="none" w:sz="0" w:space="0" w:color="auto"/>
        <w:bottom w:val="none" w:sz="0" w:space="0" w:color="auto"/>
        <w:right w:val="none" w:sz="0" w:space="0" w:color="auto"/>
      </w:divBdr>
    </w:div>
    <w:div w:id="697895744">
      <w:bodyDiv w:val="1"/>
      <w:marLeft w:val="0"/>
      <w:marRight w:val="0"/>
      <w:marTop w:val="0"/>
      <w:marBottom w:val="0"/>
      <w:divBdr>
        <w:top w:val="none" w:sz="0" w:space="0" w:color="auto"/>
        <w:left w:val="none" w:sz="0" w:space="0" w:color="auto"/>
        <w:bottom w:val="none" w:sz="0" w:space="0" w:color="auto"/>
        <w:right w:val="none" w:sz="0" w:space="0" w:color="auto"/>
      </w:divBdr>
    </w:div>
    <w:div w:id="703019017">
      <w:bodyDiv w:val="1"/>
      <w:marLeft w:val="0"/>
      <w:marRight w:val="0"/>
      <w:marTop w:val="0"/>
      <w:marBottom w:val="0"/>
      <w:divBdr>
        <w:top w:val="none" w:sz="0" w:space="0" w:color="auto"/>
        <w:left w:val="none" w:sz="0" w:space="0" w:color="auto"/>
        <w:bottom w:val="none" w:sz="0" w:space="0" w:color="auto"/>
        <w:right w:val="none" w:sz="0" w:space="0" w:color="auto"/>
      </w:divBdr>
    </w:div>
    <w:div w:id="712735954">
      <w:bodyDiv w:val="1"/>
      <w:marLeft w:val="0"/>
      <w:marRight w:val="0"/>
      <w:marTop w:val="0"/>
      <w:marBottom w:val="0"/>
      <w:divBdr>
        <w:top w:val="none" w:sz="0" w:space="0" w:color="auto"/>
        <w:left w:val="none" w:sz="0" w:space="0" w:color="auto"/>
        <w:bottom w:val="none" w:sz="0" w:space="0" w:color="auto"/>
        <w:right w:val="none" w:sz="0" w:space="0" w:color="auto"/>
      </w:divBdr>
    </w:div>
    <w:div w:id="713891889">
      <w:bodyDiv w:val="1"/>
      <w:marLeft w:val="0"/>
      <w:marRight w:val="0"/>
      <w:marTop w:val="0"/>
      <w:marBottom w:val="0"/>
      <w:divBdr>
        <w:top w:val="none" w:sz="0" w:space="0" w:color="auto"/>
        <w:left w:val="none" w:sz="0" w:space="0" w:color="auto"/>
        <w:bottom w:val="none" w:sz="0" w:space="0" w:color="auto"/>
        <w:right w:val="none" w:sz="0" w:space="0" w:color="auto"/>
      </w:divBdr>
    </w:div>
    <w:div w:id="717439116">
      <w:bodyDiv w:val="1"/>
      <w:marLeft w:val="0"/>
      <w:marRight w:val="0"/>
      <w:marTop w:val="0"/>
      <w:marBottom w:val="0"/>
      <w:divBdr>
        <w:top w:val="none" w:sz="0" w:space="0" w:color="auto"/>
        <w:left w:val="none" w:sz="0" w:space="0" w:color="auto"/>
        <w:bottom w:val="none" w:sz="0" w:space="0" w:color="auto"/>
        <w:right w:val="none" w:sz="0" w:space="0" w:color="auto"/>
      </w:divBdr>
    </w:div>
    <w:div w:id="722095340">
      <w:bodyDiv w:val="1"/>
      <w:marLeft w:val="0"/>
      <w:marRight w:val="0"/>
      <w:marTop w:val="0"/>
      <w:marBottom w:val="0"/>
      <w:divBdr>
        <w:top w:val="none" w:sz="0" w:space="0" w:color="auto"/>
        <w:left w:val="none" w:sz="0" w:space="0" w:color="auto"/>
        <w:bottom w:val="none" w:sz="0" w:space="0" w:color="auto"/>
        <w:right w:val="none" w:sz="0" w:space="0" w:color="auto"/>
      </w:divBdr>
    </w:div>
    <w:div w:id="722173210">
      <w:bodyDiv w:val="1"/>
      <w:marLeft w:val="0"/>
      <w:marRight w:val="0"/>
      <w:marTop w:val="0"/>
      <w:marBottom w:val="0"/>
      <w:divBdr>
        <w:top w:val="none" w:sz="0" w:space="0" w:color="auto"/>
        <w:left w:val="none" w:sz="0" w:space="0" w:color="auto"/>
        <w:bottom w:val="none" w:sz="0" w:space="0" w:color="auto"/>
        <w:right w:val="none" w:sz="0" w:space="0" w:color="auto"/>
      </w:divBdr>
    </w:div>
    <w:div w:id="724371288">
      <w:bodyDiv w:val="1"/>
      <w:marLeft w:val="0"/>
      <w:marRight w:val="0"/>
      <w:marTop w:val="0"/>
      <w:marBottom w:val="0"/>
      <w:divBdr>
        <w:top w:val="none" w:sz="0" w:space="0" w:color="auto"/>
        <w:left w:val="none" w:sz="0" w:space="0" w:color="auto"/>
        <w:bottom w:val="none" w:sz="0" w:space="0" w:color="auto"/>
        <w:right w:val="none" w:sz="0" w:space="0" w:color="auto"/>
      </w:divBdr>
      <w:divsChild>
        <w:div w:id="935595400">
          <w:marLeft w:val="0"/>
          <w:marRight w:val="0"/>
          <w:marTop w:val="0"/>
          <w:marBottom w:val="0"/>
          <w:divBdr>
            <w:top w:val="none" w:sz="0" w:space="0" w:color="auto"/>
            <w:left w:val="none" w:sz="0" w:space="0" w:color="auto"/>
            <w:bottom w:val="none" w:sz="0" w:space="0" w:color="auto"/>
            <w:right w:val="none" w:sz="0" w:space="0" w:color="auto"/>
          </w:divBdr>
          <w:divsChild>
            <w:div w:id="113259295">
              <w:marLeft w:val="0"/>
              <w:marRight w:val="0"/>
              <w:marTop w:val="0"/>
              <w:marBottom w:val="0"/>
              <w:divBdr>
                <w:top w:val="none" w:sz="0" w:space="0" w:color="auto"/>
                <w:left w:val="none" w:sz="0" w:space="0" w:color="auto"/>
                <w:bottom w:val="none" w:sz="0" w:space="0" w:color="auto"/>
                <w:right w:val="none" w:sz="0" w:space="0" w:color="auto"/>
              </w:divBdr>
              <w:divsChild>
                <w:div w:id="19417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038156">
      <w:bodyDiv w:val="1"/>
      <w:marLeft w:val="0"/>
      <w:marRight w:val="0"/>
      <w:marTop w:val="0"/>
      <w:marBottom w:val="0"/>
      <w:divBdr>
        <w:top w:val="none" w:sz="0" w:space="0" w:color="auto"/>
        <w:left w:val="none" w:sz="0" w:space="0" w:color="auto"/>
        <w:bottom w:val="none" w:sz="0" w:space="0" w:color="auto"/>
        <w:right w:val="none" w:sz="0" w:space="0" w:color="auto"/>
      </w:divBdr>
      <w:divsChild>
        <w:div w:id="2113239924">
          <w:marLeft w:val="0"/>
          <w:marRight w:val="0"/>
          <w:marTop w:val="0"/>
          <w:marBottom w:val="0"/>
          <w:divBdr>
            <w:top w:val="none" w:sz="0" w:space="0" w:color="auto"/>
            <w:left w:val="none" w:sz="0" w:space="0" w:color="auto"/>
            <w:bottom w:val="none" w:sz="0" w:space="0" w:color="auto"/>
            <w:right w:val="none" w:sz="0" w:space="0" w:color="auto"/>
          </w:divBdr>
          <w:divsChild>
            <w:div w:id="895358334">
              <w:marLeft w:val="0"/>
              <w:marRight w:val="0"/>
              <w:marTop w:val="0"/>
              <w:marBottom w:val="0"/>
              <w:divBdr>
                <w:top w:val="none" w:sz="0" w:space="0" w:color="auto"/>
                <w:left w:val="none" w:sz="0" w:space="0" w:color="auto"/>
                <w:bottom w:val="none" w:sz="0" w:space="0" w:color="auto"/>
                <w:right w:val="none" w:sz="0" w:space="0" w:color="auto"/>
              </w:divBdr>
              <w:divsChild>
                <w:div w:id="1091465245">
                  <w:marLeft w:val="0"/>
                  <w:marRight w:val="0"/>
                  <w:marTop w:val="0"/>
                  <w:marBottom w:val="0"/>
                  <w:divBdr>
                    <w:top w:val="none" w:sz="0" w:space="0" w:color="auto"/>
                    <w:left w:val="none" w:sz="0" w:space="0" w:color="auto"/>
                    <w:bottom w:val="none" w:sz="0" w:space="0" w:color="auto"/>
                    <w:right w:val="none" w:sz="0" w:space="0" w:color="auto"/>
                  </w:divBdr>
                  <w:divsChild>
                    <w:div w:id="15657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82460">
      <w:bodyDiv w:val="1"/>
      <w:marLeft w:val="0"/>
      <w:marRight w:val="0"/>
      <w:marTop w:val="0"/>
      <w:marBottom w:val="0"/>
      <w:divBdr>
        <w:top w:val="none" w:sz="0" w:space="0" w:color="auto"/>
        <w:left w:val="none" w:sz="0" w:space="0" w:color="auto"/>
        <w:bottom w:val="none" w:sz="0" w:space="0" w:color="auto"/>
        <w:right w:val="none" w:sz="0" w:space="0" w:color="auto"/>
      </w:divBdr>
    </w:div>
    <w:div w:id="764230132">
      <w:bodyDiv w:val="1"/>
      <w:marLeft w:val="0"/>
      <w:marRight w:val="0"/>
      <w:marTop w:val="0"/>
      <w:marBottom w:val="0"/>
      <w:divBdr>
        <w:top w:val="none" w:sz="0" w:space="0" w:color="auto"/>
        <w:left w:val="none" w:sz="0" w:space="0" w:color="auto"/>
        <w:bottom w:val="none" w:sz="0" w:space="0" w:color="auto"/>
        <w:right w:val="none" w:sz="0" w:space="0" w:color="auto"/>
      </w:divBdr>
    </w:div>
    <w:div w:id="768893373">
      <w:bodyDiv w:val="1"/>
      <w:marLeft w:val="0"/>
      <w:marRight w:val="0"/>
      <w:marTop w:val="0"/>
      <w:marBottom w:val="0"/>
      <w:divBdr>
        <w:top w:val="none" w:sz="0" w:space="0" w:color="auto"/>
        <w:left w:val="none" w:sz="0" w:space="0" w:color="auto"/>
        <w:bottom w:val="none" w:sz="0" w:space="0" w:color="auto"/>
        <w:right w:val="none" w:sz="0" w:space="0" w:color="auto"/>
      </w:divBdr>
    </w:div>
    <w:div w:id="768962076">
      <w:bodyDiv w:val="1"/>
      <w:marLeft w:val="0"/>
      <w:marRight w:val="0"/>
      <w:marTop w:val="0"/>
      <w:marBottom w:val="0"/>
      <w:divBdr>
        <w:top w:val="none" w:sz="0" w:space="0" w:color="auto"/>
        <w:left w:val="none" w:sz="0" w:space="0" w:color="auto"/>
        <w:bottom w:val="none" w:sz="0" w:space="0" w:color="auto"/>
        <w:right w:val="none" w:sz="0" w:space="0" w:color="auto"/>
      </w:divBdr>
    </w:div>
    <w:div w:id="793325155">
      <w:bodyDiv w:val="1"/>
      <w:marLeft w:val="0"/>
      <w:marRight w:val="0"/>
      <w:marTop w:val="0"/>
      <w:marBottom w:val="0"/>
      <w:divBdr>
        <w:top w:val="none" w:sz="0" w:space="0" w:color="auto"/>
        <w:left w:val="none" w:sz="0" w:space="0" w:color="auto"/>
        <w:bottom w:val="none" w:sz="0" w:space="0" w:color="auto"/>
        <w:right w:val="none" w:sz="0" w:space="0" w:color="auto"/>
      </w:divBdr>
    </w:div>
    <w:div w:id="798766916">
      <w:bodyDiv w:val="1"/>
      <w:marLeft w:val="0"/>
      <w:marRight w:val="0"/>
      <w:marTop w:val="0"/>
      <w:marBottom w:val="0"/>
      <w:divBdr>
        <w:top w:val="none" w:sz="0" w:space="0" w:color="auto"/>
        <w:left w:val="none" w:sz="0" w:space="0" w:color="auto"/>
        <w:bottom w:val="none" w:sz="0" w:space="0" w:color="auto"/>
        <w:right w:val="none" w:sz="0" w:space="0" w:color="auto"/>
      </w:divBdr>
    </w:div>
    <w:div w:id="808398109">
      <w:bodyDiv w:val="1"/>
      <w:marLeft w:val="0"/>
      <w:marRight w:val="0"/>
      <w:marTop w:val="0"/>
      <w:marBottom w:val="0"/>
      <w:divBdr>
        <w:top w:val="none" w:sz="0" w:space="0" w:color="auto"/>
        <w:left w:val="none" w:sz="0" w:space="0" w:color="auto"/>
        <w:bottom w:val="none" w:sz="0" w:space="0" w:color="auto"/>
        <w:right w:val="none" w:sz="0" w:space="0" w:color="auto"/>
      </w:divBdr>
    </w:div>
    <w:div w:id="827285615">
      <w:bodyDiv w:val="1"/>
      <w:marLeft w:val="0"/>
      <w:marRight w:val="0"/>
      <w:marTop w:val="0"/>
      <w:marBottom w:val="0"/>
      <w:divBdr>
        <w:top w:val="none" w:sz="0" w:space="0" w:color="auto"/>
        <w:left w:val="none" w:sz="0" w:space="0" w:color="auto"/>
        <w:bottom w:val="none" w:sz="0" w:space="0" w:color="auto"/>
        <w:right w:val="none" w:sz="0" w:space="0" w:color="auto"/>
      </w:divBdr>
    </w:div>
    <w:div w:id="827791828">
      <w:bodyDiv w:val="1"/>
      <w:marLeft w:val="0"/>
      <w:marRight w:val="0"/>
      <w:marTop w:val="0"/>
      <w:marBottom w:val="0"/>
      <w:divBdr>
        <w:top w:val="none" w:sz="0" w:space="0" w:color="auto"/>
        <w:left w:val="none" w:sz="0" w:space="0" w:color="auto"/>
        <w:bottom w:val="none" w:sz="0" w:space="0" w:color="auto"/>
        <w:right w:val="none" w:sz="0" w:space="0" w:color="auto"/>
      </w:divBdr>
      <w:divsChild>
        <w:div w:id="125776764">
          <w:marLeft w:val="0"/>
          <w:marRight w:val="0"/>
          <w:marTop w:val="0"/>
          <w:marBottom w:val="0"/>
          <w:divBdr>
            <w:top w:val="none" w:sz="0" w:space="0" w:color="auto"/>
            <w:left w:val="none" w:sz="0" w:space="0" w:color="auto"/>
            <w:bottom w:val="none" w:sz="0" w:space="0" w:color="auto"/>
            <w:right w:val="none" w:sz="0" w:space="0" w:color="auto"/>
          </w:divBdr>
          <w:divsChild>
            <w:div w:id="1985695820">
              <w:marLeft w:val="0"/>
              <w:marRight w:val="0"/>
              <w:marTop w:val="0"/>
              <w:marBottom w:val="0"/>
              <w:divBdr>
                <w:top w:val="none" w:sz="0" w:space="0" w:color="auto"/>
                <w:left w:val="none" w:sz="0" w:space="0" w:color="auto"/>
                <w:bottom w:val="none" w:sz="0" w:space="0" w:color="auto"/>
                <w:right w:val="none" w:sz="0" w:space="0" w:color="auto"/>
              </w:divBdr>
              <w:divsChild>
                <w:div w:id="61237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57262">
      <w:bodyDiv w:val="1"/>
      <w:marLeft w:val="0"/>
      <w:marRight w:val="0"/>
      <w:marTop w:val="0"/>
      <w:marBottom w:val="0"/>
      <w:divBdr>
        <w:top w:val="none" w:sz="0" w:space="0" w:color="auto"/>
        <w:left w:val="none" w:sz="0" w:space="0" w:color="auto"/>
        <w:bottom w:val="none" w:sz="0" w:space="0" w:color="auto"/>
        <w:right w:val="none" w:sz="0" w:space="0" w:color="auto"/>
      </w:divBdr>
    </w:div>
    <w:div w:id="855339593">
      <w:bodyDiv w:val="1"/>
      <w:marLeft w:val="0"/>
      <w:marRight w:val="0"/>
      <w:marTop w:val="0"/>
      <w:marBottom w:val="0"/>
      <w:divBdr>
        <w:top w:val="none" w:sz="0" w:space="0" w:color="auto"/>
        <w:left w:val="none" w:sz="0" w:space="0" w:color="auto"/>
        <w:bottom w:val="none" w:sz="0" w:space="0" w:color="auto"/>
        <w:right w:val="none" w:sz="0" w:space="0" w:color="auto"/>
      </w:divBdr>
    </w:div>
    <w:div w:id="855769244">
      <w:bodyDiv w:val="1"/>
      <w:marLeft w:val="0"/>
      <w:marRight w:val="0"/>
      <w:marTop w:val="0"/>
      <w:marBottom w:val="0"/>
      <w:divBdr>
        <w:top w:val="none" w:sz="0" w:space="0" w:color="auto"/>
        <w:left w:val="none" w:sz="0" w:space="0" w:color="auto"/>
        <w:bottom w:val="none" w:sz="0" w:space="0" w:color="auto"/>
        <w:right w:val="none" w:sz="0" w:space="0" w:color="auto"/>
      </w:divBdr>
      <w:divsChild>
        <w:div w:id="781345386">
          <w:marLeft w:val="0"/>
          <w:marRight w:val="0"/>
          <w:marTop w:val="0"/>
          <w:marBottom w:val="0"/>
          <w:divBdr>
            <w:top w:val="none" w:sz="0" w:space="0" w:color="auto"/>
            <w:left w:val="none" w:sz="0" w:space="0" w:color="auto"/>
            <w:bottom w:val="none" w:sz="0" w:space="0" w:color="auto"/>
            <w:right w:val="none" w:sz="0" w:space="0" w:color="auto"/>
          </w:divBdr>
          <w:divsChild>
            <w:div w:id="1242444558">
              <w:marLeft w:val="0"/>
              <w:marRight w:val="0"/>
              <w:marTop w:val="0"/>
              <w:marBottom w:val="0"/>
              <w:divBdr>
                <w:top w:val="none" w:sz="0" w:space="0" w:color="auto"/>
                <w:left w:val="none" w:sz="0" w:space="0" w:color="auto"/>
                <w:bottom w:val="none" w:sz="0" w:space="0" w:color="auto"/>
                <w:right w:val="none" w:sz="0" w:space="0" w:color="auto"/>
              </w:divBdr>
              <w:divsChild>
                <w:div w:id="4525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79160">
      <w:bodyDiv w:val="1"/>
      <w:marLeft w:val="0"/>
      <w:marRight w:val="0"/>
      <w:marTop w:val="0"/>
      <w:marBottom w:val="0"/>
      <w:divBdr>
        <w:top w:val="none" w:sz="0" w:space="0" w:color="auto"/>
        <w:left w:val="none" w:sz="0" w:space="0" w:color="auto"/>
        <w:bottom w:val="none" w:sz="0" w:space="0" w:color="auto"/>
        <w:right w:val="none" w:sz="0" w:space="0" w:color="auto"/>
      </w:divBdr>
    </w:div>
    <w:div w:id="917057540">
      <w:bodyDiv w:val="1"/>
      <w:marLeft w:val="0"/>
      <w:marRight w:val="0"/>
      <w:marTop w:val="0"/>
      <w:marBottom w:val="0"/>
      <w:divBdr>
        <w:top w:val="none" w:sz="0" w:space="0" w:color="auto"/>
        <w:left w:val="none" w:sz="0" w:space="0" w:color="auto"/>
        <w:bottom w:val="none" w:sz="0" w:space="0" w:color="auto"/>
        <w:right w:val="none" w:sz="0" w:space="0" w:color="auto"/>
      </w:divBdr>
    </w:div>
    <w:div w:id="917447283">
      <w:bodyDiv w:val="1"/>
      <w:marLeft w:val="0"/>
      <w:marRight w:val="0"/>
      <w:marTop w:val="0"/>
      <w:marBottom w:val="0"/>
      <w:divBdr>
        <w:top w:val="none" w:sz="0" w:space="0" w:color="auto"/>
        <w:left w:val="none" w:sz="0" w:space="0" w:color="auto"/>
        <w:bottom w:val="none" w:sz="0" w:space="0" w:color="auto"/>
        <w:right w:val="none" w:sz="0" w:space="0" w:color="auto"/>
      </w:divBdr>
    </w:div>
    <w:div w:id="918758438">
      <w:bodyDiv w:val="1"/>
      <w:marLeft w:val="0"/>
      <w:marRight w:val="0"/>
      <w:marTop w:val="0"/>
      <w:marBottom w:val="0"/>
      <w:divBdr>
        <w:top w:val="none" w:sz="0" w:space="0" w:color="auto"/>
        <w:left w:val="none" w:sz="0" w:space="0" w:color="auto"/>
        <w:bottom w:val="none" w:sz="0" w:space="0" w:color="auto"/>
        <w:right w:val="none" w:sz="0" w:space="0" w:color="auto"/>
      </w:divBdr>
      <w:divsChild>
        <w:div w:id="1876890783">
          <w:marLeft w:val="0"/>
          <w:marRight w:val="0"/>
          <w:marTop w:val="0"/>
          <w:marBottom w:val="0"/>
          <w:divBdr>
            <w:top w:val="none" w:sz="0" w:space="0" w:color="auto"/>
            <w:left w:val="none" w:sz="0" w:space="0" w:color="auto"/>
            <w:bottom w:val="none" w:sz="0" w:space="0" w:color="auto"/>
            <w:right w:val="none" w:sz="0" w:space="0" w:color="auto"/>
          </w:divBdr>
          <w:divsChild>
            <w:div w:id="291249263">
              <w:marLeft w:val="0"/>
              <w:marRight w:val="0"/>
              <w:marTop w:val="0"/>
              <w:marBottom w:val="0"/>
              <w:divBdr>
                <w:top w:val="none" w:sz="0" w:space="0" w:color="auto"/>
                <w:left w:val="none" w:sz="0" w:space="0" w:color="auto"/>
                <w:bottom w:val="none" w:sz="0" w:space="0" w:color="auto"/>
                <w:right w:val="none" w:sz="0" w:space="0" w:color="auto"/>
              </w:divBdr>
              <w:divsChild>
                <w:div w:id="3512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26130">
      <w:bodyDiv w:val="1"/>
      <w:marLeft w:val="0"/>
      <w:marRight w:val="0"/>
      <w:marTop w:val="0"/>
      <w:marBottom w:val="0"/>
      <w:divBdr>
        <w:top w:val="none" w:sz="0" w:space="0" w:color="auto"/>
        <w:left w:val="none" w:sz="0" w:space="0" w:color="auto"/>
        <w:bottom w:val="none" w:sz="0" w:space="0" w:color="auto"/>
        <w:right w:val="none" w:sz="0" w:space="0" w:color="auto"/>
      </w:divBdr>
      <w:divsChild>
        <w:div w:id="1679650768">
          <w:marLeft w:val="0"/>
          <w:marRight w:val="0"/>
          <w:marTop w:val="0"/>
          <w:marBottom w:val="0"/>
          <w:divBdr>
            <w:top w:val="none" w:sz="0" w:space="0" w:color="auto"/>
            <w:left w:val="none" w:sz="0" w:space="0" w:color="auto"/>
            <w:bottom w:val="none" w:sz="0" w:space="0" w:color="auto"/>
            <w:right w:val="none" w:sz="0" w:space="0" w:color="auto"/>
          </w:divBdr>
        </w:div>
      </w:divsChild>
    </w:div>
    <w:div w:id="939292711">
      <w:bodyDiv w:val="1"/>
      <w:marLeft w:val="0"/>
      <w:marRight w:val="0"/>
      <w:marTop w:val="0"/>
      <w:marBottom w:val="0"/>
      <w:divBdr>
        <w:top w:val="none" w:sz="0" w:space="0" w:color="auto"/>
        <w:left w:val="none" w:sz="0" w:space="0" w:color="auto"/>
        <w:bottom w:val="none" w:sz="0" w:space="0" w:color="auto"/>
        <w:right w:val="none" w:sz="0" w:space="0" w:color="auto"/>
      </w:divBdr>
      <w:divsChild>
        <w:div w:id="156239016">
          <w:marLeft w:val="0"/>
          <w:marRight w:val="0"/>
          <w:marTop w:val="0"/>
          <w:marBottom w:val="0"/>
          <w:divBdr>
            <w:top w:val="none" w:sz="0" w:space="0" w:color="auto"/>
            <w:left w:val="none" w:sz="0" w:space="0" w:color="auto"/>
            <w:bottom w:val="none" w:sz="0" w:space="0" w:color="auto"/>
            <w:right w:val="none" w:sz="0" w:space="0" w:color="auto"/>
          </w:divBdr>
          <w:divsChild>
            <w:div w:id="243341420">
              <w:marLeft w:val="0"/>
              <w:marRight w:val="0"/>
              <w:marTop w:val="0"/>
              <w:marBottom w:val="0"/>
              <w:divBdr>
                <w:top w:val="none" w:sz="0" w:space="0" w:color="auto"/>
                <w:left w:val="none" w:sz="0" w:space="0" w:color="auto"/>
                <w:bottom w:val="none" w:sz="0" w:space="0" w:color="auto"/>
                <w:right w:val="none" w:sz="0" w:space="0" w:color="auto"/>
              </w:divBdr>
              <w:divsChild>
                <w:div w:id="5853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73141">
      <w:bodyDiv w:val="1"/>
      <w:marLeft w:val="0"/>
      <w:marRight w:val="0"/>
      <w:marTop w:val="0"/>
      <w:marBottom w:val="0"/>
      <w:divBdr>
        <w:top w:val="none" w:sz="0" w:space="0" w:color="auto"/>
        <w:left w:val="none" w:sz="0" w:space="0" w:color="auto"/>
        <w:bottom w:val="none" w:sz="0" w:space="0" w:color="auto"/>
        <w:right w:val="none" w:sz="0" w:space="0" w:color="auto"/>
      </w:divBdr>
    </w:div>
    <w:div w:id="945698215">
      <w:bodyDiv w:val="1"/>
      <w:marLeft w:val="0"/>
      <w:marRight w:val="0"/>
      <w:marTop w:val="0"/>
      <w:marBottom w:val="0"/>
      <w:divBdr>
        <w:top w:val="none" w:sz="0" w:space="0" w:color="auto"/>
        <w:left w:val="none" w:sz="0" w:space="0" w:color="auto"/>
        <w:bottom w:val="none" w:sz="0" w:space="0" w:color="auto"/>
        <w:right w:val="none" w:sz="0" w:space="0" w:color="auto"/>
      </w:divBdr>
      <w:divsChild>
        <w:div w:id="1747457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9315">
              <w:marLeft w:val="0"/>
              <w:marRight w:val="0"/>
              <w:marTop w:val="0"/>
              <w:marBottom w:val="0"/>
              <w:divBdr>
                <w:top w:val="none" w:sz="0" w:space="0" w:color="auto"/>
                <w:left w:val="none" w:sz="0" w:space="0" w:color="auto"/>
                <w:bottom w:val="none" w:sz="0" w:space="0" w:color="auto"/>
                <w:right w:val="none" w:sz="0" w:space="0" w:color="auto"/>
              </w:divBdr>
              <w:divsChild>
                <w:div w:id="124348957">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66765">
      <w:bodyDiv w:val="1"/>
      <w:marLeft w:val="0"/>
      <w:marRight w:val="0"/>
      <w:marTop w:val="0"/>
      <w:marBottom w:val="0"/>
      <w:divBdr>
        <w:top w:val="none" w:sz="0" w:space="0" w:color="auto"/>
        <w:left w:val="none" w:sz="0" w:space="0" w:color="auto"/>
        <w:bottom w:val="none" w:sz="0" w:space="0" w:color="auto"/>
        <w:right w:val="none" w:sz="0" w:space="0" w:color="auto"/>
      </w:divBdr>
      <w:divsChild>
        <w:div w:id="1599633808">
          <w:marLeft w:val="0"/>
          <w:marRight w:val="0"/>
          <w:marTop w:val="0"/>
          <w:marBottom w:val="0"/>
          <w:divBdr>
            <w:top w:val="none" w:sz="0" w:space="0" w:color="auto"/>
            <w:left w:val="none" w:sz="0" w:space="0" w:color="auto"/>
            <w:bottom w:val="none" w:sz="0" w:space="0" w:color="auto"/>
            <w:right w:val="none" w:sz="0" w:space="0" w:color="auto"/>
          </w:divBdr>
          <w:divsChild>
            <w:div w:id="678580983">
              <w:marLeft w:val="0"/>
              <w:marRight w:val="0"/>
              <w:marTop w:val="0"/>
              <w:marBottom w:val="0"/>
              <w:divBdr>
                <w:top w:val="none" w:sz="0" w:space="0" w:color="auto"/>
                <w:left w:val="none" w:sz="0" w:space="0" w:color="auto"/>
                <w:bottom w:val="none" w:sz="0" w:space="0" w:color="auto"/>
                <w:right w:val="none" w:sz="0" w:space="0" w:color="auto"/>
              </w:divBdr>
              <w:divsChild>
                <w:div w:id="353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49087">
      <w:bodyDiv w:val="1"/>
      <w:marLeft w:val="0"/>
      <w:marRight w:val="0"/>
      <w:marTop w:val="0"/>
      <w:marBottom w:val="0"/>
      <w:divBdr>
        <w:top w:val="none" w:sz="0" w:space="0" w:color="auto"/>
        <w:left w:val="none" w:sz="0" w:space="0" w:color="auto"/>
        <w:bottom w:val="none" w:sz="0" w:space="0" w:color="auto"/>
        <w:right w:val="none" w:sz="0" w:space="0" w:color="auto"/>
      </w:divBdr>
    </w:div>
    <w:div w:id="963925830">
      <w:bodyDiv w:val="1"/>
      <w:marLeft w:val="0"/>
      <w:marRight w:val="0"/>
      <w:marTop w:val="0"/>
      <w:marBottom w:val="0"/>
      <w:divBdr>
        <w:top w:val="none" w:sz="0" w:space="0" w:color="auto"/>
        <w:left w:val="none" w:sz="0" w:space="0" w:color="auto"/>
        <w:bottom w:val="none" w:sz="0" w:space="0" w:color="auto"/>
        <w:right w:val="none" w:sz="0" w:space="0" w:color="auto"/>
      </w:divBdr>
      <w:divsChild>
        <w:div w:id="1169443930">
          <w:marLeft w:val="0"/>
          <w:marRight w:val="0"/>
          <w:marTop w:val="0"/>
          <w:marBottom w:val="0"/>
          <w:divBdr>
            <w:top w:val="none" w:sz="0" w:space="0" w:color="auto"/>
            <w:left w:val="none" w:sz="0" w:space="0" w:color="auto"/>
            <w:bottom w:val="none" w:sz="0" w:space="0" w:color="auto"/>
            <w:right w:val="none" w:sz="0" w:space="0" w:color="auto"/>
          </w:divBdr>
          <w:divsChild>
            <w:div w:id="368383900">
              <w:marLeft w:val="0"/>
              <w:marRight w:val="0"/>
              <w:marTop w:val="0"/>
              <w:marBottom w:val="0"/>
              <w:divBdr>
                <w:top w:val="none" w:sz="0" w:space="0" w:color="auto"/>
                <w:left w:val="none" w:sz="0" w:space="0" w:color="auto"/>
                <w:bottom w:val="none" w:sz="0" w:space="0" w:color="auto"/>
                <w:right w:val="none" w:sz="0" w:space="0" w:color="auto"/>
              </w:divBdr>
              <w:divsChild>
                <w:div w:id="15555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4494">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sChild>
        <w:div w:id="245116462">
          <w:marLeft w:val="0"/>
          <w:marRight w:val="0"/>
          <w:marTop w:val="0"/>
          <w:marBottom w:val="0"/>
          <w:divBdr>
            <w:top w:val="none" w:sz="0" w:space="0" w:color="auto"/>
            <w:left w:val="none" w:sz="0" w:space="0" w:color="auto"/>
            <w:bottom w:val="none" w:sz="0" w:space="0" w:color="auto"/>
            <w:right w:val="none" w:sz="0" w:space="0" w:color="auto"/>
          </w:divBdr>
        </w:div>
      </w:divsChild>
    </w:div>
    <w:div w:id="977606076">
      <w:bodyDiv w:val="1"/>
      <w:marLeft w:val="0"/>
      <w:marRight w:val="0"/>
      <w:marTop w:val="0"/>
      <w:marBottom w:val="0"/>
      <w:divBdr>
        <w:top w:val="none" w:sz="0" w:space="0" w:color="auto"/>
        <w:left w:val="none" w:sz="0" w:space="0" w:color="auto"/>
        <w:bottom w:val="none" w:sz="0" w:space="0" w:color="auto"/>
        <w:right w:val="none" w:sz="0" w:space="0" w:color="auto"/>
      </w:divBdr>
      <w:divsChild>
        <w:div w:id="1771470405">
          <w:marLeft w:val="0"/>
          <w:marRight w:val="0"/>
          <w:marTop w:val="0"/>
          <w:marBottom w:val="0"/>
          <w:divBdr>
            <w:top w:val="none" w:sz="0" w:space="0" w:color="auto"/>
            <w:left w:val="none" w:sz="0" w:space="0" w:color="auto"/>
            <w:bottom w:val="none" w:sz="0" w:space="0" w:color="auto"/>
            <w:right w:val="none" w:sz="0" w:space="0" w:color="auto"/>
          </w:divBdr>
          <w:divsChild>
            <w:div w:id="1025641642">
              <w:marLeft w:val="0"/>
              <w:marRight w:val="0"/>
              <w:marTop w:val="0"/>
              <w:marBottom w:val="0"/>
              <w:divBdr>
                <w:top w:val="none" w:sz="0" w:space="0" w:color="auto"/>
                <w:left w:val="none" w:sz="0" w:space="0" w:color="auto"/>
                <w:bottom w:val="none" w:sz="0" w:space="0" w:color="auto"/>
                <w:right w:val="none" w:sz="0" w:space="0" w:color="auto"/>
              </w:divBdr>
              <w:divsChild>
                <w:div w:id="1497960971">
                  <w:marLeft w:val="0"/>
                  <w:marRight w:val="0"/>
                  <w:marTop w:val="0"/>
                  <w:marBottom w:val="0"/>
                  <w:divBdr>
                    <w:top w:val="none" w:sz="0" w:space="0" w:color="auto"/>
                    <w:left w:val="none" w:sz="0" w:space="0" w:color="auto"/>
                    <w:bottom w:val="none" w:sz="0" w:space="0" w:color="auto"/>
                    <w:right w:val="none" w:sz="0" w:space="0" w:color="auto"/>
                  </w:divBdr>
                  <w:divsChild>
                    <w:div w:id="7008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446">
      <w:bodyDiv w:val="1"/>
      <w:marLeft w:val="0"/>
      <w:marRight w:val="0"/>
      <w:marTop w:val="0"/>
      <w:marBottom w:val="0"/>
      <w:divBdr>
        <w:top w:val="none" w:sz="0" w:space="0" w:color="auto"/>
        <w:left w:val="none" w:sz="0" w:space="0" w:color="auto"/>
        <w:bottom w:val="none" w:sz="0" w:space="0" w:color="auto"/>
        <w:right w:val="none" w:sz="0" w:space="0" w:color="auto"/>
      </w:divBdr>
      <w:divsChild>
        <w:div w:id="474643036">
          <w:marLeft w:val="0"/>
          <w:marRight w:val="0"/>
          <w:marTop w:val="0"/>
          <w:marBottom w:val="0"/>
          <w:divBdr>
            <w:top w:val="none" w:sz="0" w:space="0" w:color="auto"/>
            <w:left w:val="none" w:sz="0" w:space="0" w:color="auto"/>
            <w:bottom w:val="none" w:sz="0" w:space="0" w:color="auto"/>
            <w:right w:val="none" w:sz="0" w:space="0" w:color="auto"/>
          </w:divBdr>
          <w:divsChild>
            <w:div w:id="140312940">
              <w:marLeft w:val="0"/>
              <w:marRight w:val="0"/>
              <w:marTop w:val="0"/>
              <w:marBottom w:val="0"/>
              <w:divBdr>
                <w:top w:val="none" w:sz="0" w:space="0" w:color="auto"/>
                <w:left w:val="none" w:sz="0" w:space="0" w:color="auto"/>
                <w:bottom w:val="none" w:sz="0" w:space="0" w:color="auto"/>
                <w:right w:val="none" w:sz="0" w:space="0" w:color="auto"/>
              </w:divBdr>
              <w:divsChild>
                <w:div w:id="7051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22065">
      <w:bodyDiv w:val="1"/>
      <w:marLeft w:val="0"/>
      <w:marRight w:val="0"/>
      <w:marTop w:val="0"/>
      <w:marBottom w:val="0"/>
      <w:divBdr>
        <w:top w:val="none" w:sz="0" w:space="0" w:color="auto"/>
        <w:left w:val="none" w:sz="0" w:space="0" w:color="auto"/>
        <w:bottom w:val="none" w:sz="0" w:space="0" w:color="auto"/>
        <w:right w:val="none" w:sz="0" w:space="0" w:color="auto"/>
      </w:divBdr>
    </w:div>
    <w:div w:id="1043090489">
      <w:bodyDiv w:val="1"/>
      <w:marLeft w:val="0"/>
      <w:marRight w:val="0"/>
      <w:marTop w:val="0"/>
      <w:marBottom w:val="0"/>
      <w:divBdr>
        <w:top w:val="none" w:sz="0" w:space="0" w:color="auto"/>
        <w:left w:val="none" w:sz="0" w:space="0" w:color="auto"/>
        <w:bottom w:val="none" w:sz="0" w:space="0" w:color="auto"/>
        <w:right w:val="none" w:sz="0" w:space="0" w:color="auto"/>
      </w:divBdr>
      <w:divsChild>
        <w:div w:id="761608141">
          <w:marLeft w:val="0"/>
          <w:marRight w:val="0"/>
          <w:marTop w:val="0"/>
          <w:marBottom w:val="0"/>
          <w:divBdr>
            <w:top w:val="none" w:sz="0" w:space="0" w:color="auto"/>
            <w:left w:val="none" w:sz="0" w:space="0" w:color="auto"/>
            <w:bottom w:val="none" w:sz="0" w:space="0" w:color="auto"/>
            <w:right w:val="none" w:sz="0" w:space="0" w:color="auto"/>
          </w:divBdr>
          <w:divsChild>
            <w:div w:id="746001621">
              <w:marLeft w:val="0"/>
              <w:marRight w:val="0"/>
              <w:marTop w:val="0"/>
              <w:marBottom w:val="0"/>
              <w:divBdr>
                <w:top w:val="none" w:sz="0" w:space="0" w:color="auto"/>
                <w:left w:val="none" w:sz="0" w:space="0" w:color="auto"/>
                <w:bottom w:val="none" w:sz="0" w:space="0" w:color="auto"/>
                <w:right w:val="none" w:sz="0" w:space="0" w:color="auto"/>
              </w:divBdr>
              <w:divsChild>
                <w:div w:id="16806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8837">
      <w:bodyDiv w:val="1"/>
      <w:marLeft w:val="0"/>
      <w:marRight w:val="0"/>
      <w:marTop w:val="0"/>
      <w:marBottom w:val="0"/>
      <w:divBdr>
        <w:top w:val="none" w:sz="0" w:space="0" w:color="auto"/>
        <w:left w:val="none" w:sz="0" w:space="0" w:color="auto"/>
        <w:bottom w:val="none" w:sz="0" w:space="0" w:color="auto"/>
        <w:right w:val="none" w:sz="0" w:space="0" w:color="auto"/>
      </w:divBdr>
      <w:divsChild>
        <w:div w:id="836305598">
          <w:marLeft w:val="0"/>
          <w:marRight w:val="0"/>
          <w:marTop w:val="0"/>
          <w:marBottom w:val="0"/>
          <w:divBdr>
            <w:top w:val="none" w:sz="0" w:space="0" w:color="auto"/>
            <w:left w:val="none" w:sz="0" w:space="0" w:color="auto"/>
            <w:bottom w:val="none" w:sz="0" w:space="0" w:color="auto"/>
            <w:right w:val="none" w:sz="0" w:space="0" w:color="auto"/>
          </w:divBdr>
          <w:divsChild>
            <w:div w:id="1904177555">
              <w:marLeft w:val="0"/>
              <w:marRight w:val="0"/>
              <w:marTop w:val="0"/>
              <w:marBottom w:val="0"/>
              <w:divBdr>
                <w:top w:val="none" w:sz="0" w:space="0" w:color="auto"/>
                <w:left w:val="none" w:sz="0" w:space="0" w:color="auto"/>
                <w:bottom w:val="none" w:sz="0" w:space="0" w:color="auto"/>
                <w:right w:val="none" w:sz="0" w:space="0" w:color="auto"/>
              </w:divBdr>
              <w:divsChild>
                <w:div w:id="2741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4491">
      <w:bodyDiv w:val="1"/>
      <w:marLeft w:val="0"/>
      <w:marRight w:val="0"/>
      <w:marTop w:val="0"/>
      <w:marBottom w:val="0"/>
      <w:divBdr>
        <w:top w:val="none" w:sz="0" w:space="0" w:color="auto"/>
        <w:left w:val="none" w:sz="0" w:space="0" w:color="auto"/>
        <w:bottom w:val="none" w:sz="0" w:space="0" w:color="auto"/>
        <w:right w:val="none" w:sz="0" w:space="0" w:color="auto"/>
      </w:divBdr>
    </w:div>
    <w:div w:id="1073427282">
      <w:bodyDiv w:val="1"/>
      <w:marLeft w:val="0"/>
      <w:marRight w:val="0"/>
      <w:marTop w:val="0"/>
      <w:marBottom w:val="0"/>
      <w:divBdr>
        <w:top w:val="none" w:sz="0" w:space="0" w:color="auto"/>
        <w:left w:val="none" w:sz="0" w:space="0" w:color="auto"/>
        <w:bottom w:val="none" w:sz="0" w:space="0" w:color="auto"/>
        <w:right w:val="none" w:sz="0" w:space="0" w:color="auto"/>
      </w:divBdr>
      <w:divsChild>
        <w:div w:id="649678428">
          <w:marLeft w:val="0"/>
          <w:marRight w:val="0"/>
          <w:marTop w:val="0"/>
          <w:marBottom w:val="0"/>
          <w:divBdr>
            <w:top w:val="none" w:sz="0" w:space="0" w:color="auto"/>
            <w:left w:val="none" w:sz="0" w:space="0" w:color="auto"/>
            <w:bottom w:val="none" w:sz="0" w:space="0" w:color="auto"/>
            <w:right w:val="none" w:sz="0" w:space="0" w:color="auto"/>
          </w:divBdr>
          <w:divsChild>
            <w:div w:id="1721978860">
              <w:marLeft w:val="0"/>
              <w:marRight w:val="0"/>
              <w:marTop w:val="0"/>
              <w:marBottom w:val="0"/>
              <w:divBdr>
                <w:top w:val="none" w:sz="0" w:space="0" w:color="auto"/>
                <w:left w:val="none" w:sz="0" w:space="0" w:color="auto"/>
                <w:bottom w:val="none" w:sz="0" w:space="0" w:color="auto"/>
                <w:right w:val="none" w:sz="0" w:space="0" w:color="auto"/>
              </w:divBdr>
              <w:divsChild>
                <w:div w:id="2056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734">
      <w:bodyDiv w:val="1"/>
      <w:marLeft w:val="0"/>
      <w:marRight w:val="0"/>
      <w:marTop w:val="0"/>
      <w:marBottom w:val="0"/>
      <w:divBdr>
        <w:top w:val="none" w:sz="0" w:space="0" w:color="auto"/>
        <w:left w:val="none" w:sz="0" w:space="0" w:color="auto"/>
        <w:bottom w:val="none" w:sz="0" w:space="0" w:color="auto"/>
        <w:right w:val="none" w:sz="0" w:space="0" w:color="auto"/>
      </w:divBdr>
    </w:div>
    <w:div w:id="1086268475">
      <w:bodyDiv w:val="1"/>
      <w:marLeft w:val="0"/>
      <w:marRight w:val="0"/>
      <w:marTop w:val="0"/>
      <w:marBottom w:val="0"/>
      <w:divBdr>
        <w:top w:val="none" w:sz="0" w:space="0" w:color="auto"/>
        <w:left w:val="none" w:sz="0" w:space="0" w:color="auto"/>
        <w:bottom w:val="none" w:sz="0" w:space="0" w:color="auto"/>
        <w:right w:val="none" w:sz="0" w:space="0" w:color="auto"/>
      </w:divBdr>
    </w:div>
    <w:div w:id="1093472841">
      <w:bodyDiv w:val="1"/>
      <w:marLeft w:val="0"/>
      <w:marRight w:val="0"/>
      <w:marTop w:val="0"/>
      <w:marBottom w:val="0"/>
      <w:divBdr>
        <w:top w:val="none" w:sz="0" w:space="0" w:color="auto"/>
        <w:left w:val="none" w:sz="0" w:space="0" w:color="auto"/>
        <w:bottom w:val="none" w:sz="0" w:space="0" w:color="auto"/>
        <w:right w:val="none" w:sz="0" w:space="0" w:color="auto"/>
      </w:divBdr>
    </w:div>
    <w:div w:id="1100101985">
      <w:bodyDiv w:val="1"/>
      <w:marLeft w:val="0"/>
      <w:marRight w:val="0"/>
      <w:marTop w:val="0"/>
      <w:marBottom w:val="0"/>
      <w:divBdr>
        <w:top w:val="none" w:sz="0" w:space="0" w:color="auto"/>
        <w:left w:val="none" w:sz="0" w:space="0" w:color="auto"/>
        <w:bottom w:val="none" w:sz="0" w:space="0" w:color="auto"/>
        <w:right w:val="none" w:sz="0" w:space="0" w:color="auto"/>
      </w:divBdr>
    </w:div>
    <w:div w:id="1108237392">
      <w:bodyDiv w:val="1"/>
      <w:marLeft w:val="0"/>
      <w:marRight w:val="0"/>
      <w:marTop w:val="0"/>
      <w:marBottom w:val="0"/>
      <w:divBdr>
        <w:top w:val="none" w:sz="0" w:space="0" w:color="auto"/>
        <w:left w:val="none" w:sz="0" w:space="0" w:color="auto"/>
        <w:bottom w:val="none" w:sz="0" w:space="0" w:color="auto"/>
        <w:right w:val="none" w:sz="0" w:space="0" w:color="auto"/>
      </w:divBdr>
      <w:divsChild>
        <w:div w:id="542444686">
          <w:marLeft w:val="0"/>
          <w:marRight w:val="0"/>
          <w:marTop w:val="0"/>
          <w:marBottom w:val="0"/>
          <w:divBdr>
            <w:top w:val="none" w:sz="0" w:space="0" w:color="auto"/>
            <w:left w:val="none" w:sz="0" w:space="0" w:color="auto"/>
            <w:bottom w:val="none" w:sz="0" w:space="0" w:color="auto"/>
            <w:right w:val="none" w:sz="0" w:space="0" w:color="auto"/>
          </w:divBdr>
          <w:divsChild>
            <w:div w:id="742944446">
              <w:marLeft w:val="0"/>
              <w:marRight w:val="0"/>
              <w:marTop w:val="0"/>
              <w:marBottom w:val="0"/>
              <w:divBdr>
                <w:top w:val="none" w:sz="0" w:space="0" w:color="auto"/>
                <w:left w:val="none" w:sz="0" w:space="0" w:color="auto"/>
                <w:bottom w:val="none" w:sz="0" w:space="0" w:color="auto"/>
                <w:right w:val="none" w:sz="0" w:space="0" w:color="auto"/>
              </w:divBdr>
              <w:divsChild>
                <w:div w:id="747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2610">
      <w:bodyDiv w:val="1"/>
      <w:marLeft w:val="0"/>
      <w:marRight w:val="0"/>
      <w:marTop w:val="0"/>
      <w:marBottom w:val="0"/>
      <w:divBdr>
        <w:top w:val="none" w:sz="0" w:space="0" w:color="auto"/>
        <w:left w:val="none" w:sz="0" w:space="0" w:color="auto"/>
        <w:bottom w:val="none" w:sz="0" w:space="0" w:color="auto"/>
        <w:right w:val="none" w:sz="0" w:space="0" w:color="auto"/>
      </w:divBdr>
      <w:divsChild>
        <w:div w:id="130248740">
          <w:marLeft w:val="0"/>
          <w:marRight w:val="0"/>
          <w:marTop w:val="0"/>
          <w:marBottom w:val="0"/>
          <w:divBdr>
            <w:top w:val="none" w:sz="0" w:space="0" w:color="auto"/>
            <w:left w:val="none" w:sz="0" w:space="0" w:color="auto"/>
            <w:bottom w:val="none" w:sz="0" w:space="0" w:color="auto"/>
            <w:right w:val="none" w:sz="0" w:space="0" w:color="auto"/>
          </w:divBdr>
        </w:div>
      </w:divsChild>
    </w:div>
    <w:div w:id="1145318507">
      <w:bodyDiv w:val="1"/>
      <w:marLeft w:val="0"/>
      <w:marRight w:val="0"/>
      <w:marTop w:val="0"/>
      <w:marBottom w:val="0"/>
      <w:divBdr>
        <w:top w:val="none" w:sz="0" w:space="0" w:color="auto"/>
        <w:left w:val="none" w:sz="0" w:space="0" w:color="auto"/>
        <w:bottom w:val="none" w:sz="0" w:space="0" w:color="auto"/>
        <w:right w:val="none" w:sz="0" w:space="0" w:color="auto"/>
      </w:divBdr>
      <w:divsChild>
        <w:div w:id="1586575386">
          <w:marLeft w:val="0"/>
          <w:marRight w:val="0"/>
          <w:marTop w:val="0"/>
          <w:marBottom w:val="0"/>
          <w:divBdr>
            <w:top w:val="none" w:sz="0" w:space="0" w:color="auto"/>
            <w:left w:val="none" w:sz="0" w:space="0" w:color="auto"/>
            <w:bottom w:val="none" w:sz="0" w:space="0" w:color="auto"/>
            <w:right w:val="none" w:sz="0" w:space="0" w:color="auto"/>
          </w:divBdr>
          <w:divsChild>
            <w:div w:id="192157143">
              <w:marLeft w:val="0"/>
              <w:marRight w:val="0"/>
              <w:marTop w:val="0"/>
              <w:marBottom w:val="0"/>
              <w:divBdr>
                <w:top w:val="none" w:sz="0" w:space="0" w:color="auto"/>
                <w:left w:val="none" w:sz="0" w:space="0" w:color="auto"/>
                <w:bottom w:val="none" w:sz="0" w:space="0" w:color="auto"/>
                <w:right w:val="none" w:sz="0" w:space="0" w:color="auto"/>
              </w:divBdr>
              <w:divsChild>
                <w:div w:id="4946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2745">
      <w:bodyDiv w:val="1"/>
      <w:marLeft w:val="0"/>
      <w:marRight w:val="0"/>
      <w:marTop w:val="0"/>
      <w:marBottom w:val="0"/>
      <w:divBdr>
        <w:top w:val="none" w:sz="0" w:space="0" w:color="auto"/>
        <w:left w:val="none" w:sz="0" w:space="0" w:color="auto"/>
        <w:bottom w:val="none" w:sz="0" w:space="0" w:color="auto"/>
        <w:right w:val="none" w:sz="0" w:space="0" w:color="auto"/>
      </w:divBdr>
    </w:div>
    <w:div w:id="1158882684">
      <w:bodyDiv w:val="1"/>
      <w:marLeft w:val="0"/>
      <w:marRight w:val="0"/>
      <w:marTop w:val="0"/>
      <w:marBottom w:val="0"/>
      <w:divBdr>
        <w:top w:val="none" w:sz="0" w:space="0" w:color="auto"/>
        <w:left w:val="none" w:sz="0" w:space="0" w:color="auto"/>
        <w:bottom w:val="none" w:sz="0" w:space="0" w:color="auto"/>
        <w:right w:val="none" w:sz="0" w:space="0" w:color="auto"/>
      </w:divBdr>
      <w:divsChild>
        <w:div w:id="1737119268">
          <w:marLeft w:val="0"/>
          <w:marRight w:val="0"/>
          <w:marTop w:val="0"/>
          <w:marBottom w:val="0"/>
          <w:divBdr>
            <w:top w:val="none" w:sz="0" w:space="0" w:color="auto"/>
            <w:left w:val="none" w:sz="0" w:space="0" w:color="auto"/>
            <w:bottom w:val="none" w:sz="0" w:space="0" w:color="auto"/>
            <w:right w:val="none" w:sz="0" w:space="0" w:color="auto"/>
          </w:divBdr>
          <w:divsChild>
            <w:div w:id="363209933">
              <w:marLeft w:val="0"/>
              <w:marRight w:val="0"/>
              <w:marTop w:val="0"/>
              <w:marBottom w:val="0"/>
              <w:divBdr>
                <w:top w:val="none" w:sz="0" w:space="0" w:color="auto"/>
                <w:left w:val="none" w:sz="0" w:space="0" w:color="auto"/>
                <w:bottom w:val="none" w:sz="0" w:space="0" w:color="auto"/>
                <w:right w:val="none" w:sz="0" w:space="0" w:color="auto"/>
              </w:divBdr>
              <w:divsChild>
                <w:div w:id="945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82627">
      <w:bodyDiv w:val="1"/>
      <w:marLeft w:val="0"/>
      <w:marRight w:val="0"/>
      <w:marTop w:val="0"/>
      <w:marBottom w:val="0"/>
      <w:divBdr>
        <w:top w:val="none" w:sz="0" w:space="0" w:color="auto"/>
        <w:left w:val="none" w:sz="0" w:space="0" w:color="auto"/>
        <w:bottom w:val="none" w:sz="0" w:space="0" w:color="auto"/>
        <w:right w:val="none" w:sz="0" w:space="0" w:color="auto"/>
      </w:divBdr>
    </w:div>
    <w:div w:id="1193301848">
      <w:bodyDiv w:val="1"/>
      <w:marLeft w:val="0"/>
      <w:marRight w:val="0"/>
      <w:marTop w:val="0"/>
      <w:marBottom w:val="0"/>
      <w:divBdr>
        <w:top w:val="none" w:sz="0" w:space="0" w:color="auto"/>
        <w:left w:val="none" w:sz="0" w:space="0" w:color="auto"/>
        <w:bottom w:val="none" w:sz="0" w:space="0" w:color="auto"/>
        <w:right w:val="none" w:sz="0" w:space="0" w:color="auto"/>
      </w:divBdr>
      <w:divsChild>
        <w:div w:id="510141050">
          <w:marLeft w:val="0"/>
          <w:marRight w:val="0"/>
          <w:marTop w:val="0"/>
          <w:marBottom w:val="0"/>
          <w:divBdr>
            <w:top w:val="none" w:sz="0" w:space="0" w:color="auto"/>
            <w:left w:val="none" w:sz="0" w:space="0" w:color="auto"/>
            <w:bottom w:val="none" w:sz="0" w:space="0" w:color="auto"/>
            <w:right w:val="none" w:sz="0" w:space="0" w:color="auto"/>
          </w:divBdr>
          <w:divsChild>
            <w:div w:id="1208837688">
              <w:marLeft w:val="0"/>
              <w:marRight w:val="0"/>
              <w:marTop w:val="0"/>
              <w:marBottom w:val="0"/>
              <w:divBdr>
                <w:top w:val="none" w:sz="0" w:space="0" w:color="auto"/>
                <w:left w:val="none" w:sz="0" w:space="0" w:color="auto"/>
                <w:bottom w:val="none" w:sz="0" w:space="0" w:color="auto"/>
                <w:right w:val="none" w:sz="0" w:space="0" w:color="auto"/>
              </w:divBdr>
              <w:divsChild>
                <w:div w:id="1925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79769">
      <w:bodyDiv w:val="1"/>
      <w:marLeft w:val="0"/>
      <w:marRight w:val="0"/>
      <w:marTop w:val="0"/>
      <w:marBottom w:val="0"/>
      <w:divBdr>
        <w:top w:val="none" w:sz="0" w:space="0" w:color="auto"/>
        <w:left w:val="none" w:sz="0" w:space="0" w:color="auto"/>
        <w:bottom w:val="none" w:sz="0" w:space="0" w:color="auto"/>
        <w:right w:val="none" w:sz="0" w:space="0" w:color="auto"/>
      </w:divBdr>
      <w:divsChild>
        <w:div w:id="1525249244">
          <w:marLeft w:val="0"/>
          <w:marRight w:val="0"/>
          <w:marTop w:val="0"/>
          <w:marBottom w:val="0"/>
          <w:divBdr>
            <w:top w:val="none" w:sz="0" w:space="0" w:color="auto"/>
            <w:left w:val="none" w:sz="0" w:space="0" w:color="auto"/>
            <w:bottom w:val="none" w:sz="0" w:space="0" w:color="auto"/>
            <w:right w:val="none" w:sz="0" w:space="0" w:color="auto"/>
          </w:divBdr>
          <w:divsChild>
            <w:div w:id="1753233741">
              <w:marLeft w:val="0"/>
              <w:marRight w:val="0"/>
              <w:marTop w:val="0"/>
              <w:marBottom w:val="0"/>
              <w:divBdr>
                <w:top w:val="none" w:sz="0" w:space="0" w:color="auto"/>
                <w:left w:val="none" w:sz="0" w:space="0" w:color="auto"/>
                <w:bottom w:val="none" w:sz="0" w:space="0" w:color="auto"/>
                <w:right w:val="none" w:sz="0" w:space="0" w:color="auto"/>
              </w:divBdr>
              <w:divsChild>
                <w:div w:id="1790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1713">
      <w:bodyDiv w:val="1"/>
      <w:marLeft w:val="0"/>
      <w:marRight w:val="0"/>
      <w:marTop w:val="0"/>
      <w:marBottom w:val="0"/>
      <w:divBdr>
        <w:top w:val="none" w:sz="0" w:space="0" w:color="auto"/>
        <w:left w:val="none" w:sz="0" w:space="0" w:color="auto"/>
        <w:bottom w:val="none" w:sz="0" w:space="0" w:color="auto"/>
        <w:right w:val="none" w:sz="0" w:space="0" w:color="auto"/>
      </w:divBdr>
      <w:divsChild>
        <w:div w:id="300426104">
          <w:marLeft w:val="0"/>
          <w:marRight w:val="0"/>
          <w:marTop w:val="0"/>
          <w:marBottom w:val="0"/>
          <w:divBdr>
            <w:top w:val="none" w:sz="0" w:space="0" w:color="auto"/>
            <w:left w:val="none" w:sz="0" w:space="0" w:color="auto"/>
            <w:bottom w:val="none" w:sz="0" w:space="0" w:color="auto"/>
            <w:right w:val="none" w:sz="0" w:space="0" w:color="auto"/>
          </w:divBdr>
          <w:divsChild>
            <w:div w:id="1844660526">
              <w:marLeft w:val="0"/>
              <w:marRight w:val="0"/>
              <w:marTop w:val="0"/>
              <w:marBottom w:val="0"/>
              <w:divBdr>
                <w:top w:val="none" w:sz="0" w:space="0" w:color="auto"/>
                <w:left w:val="none" w:sz="0" w:space="0" w:color="auto"/>
                <w:bottom w:val="none" w:sz="0" w:space="0" w:color="auto"/>
                <w:right w:val="none" w:sz="0" w:space="0" w:color="auto"/>
              </w:divBdr>
              <w:divsChild>
                <w:div w:id="8867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81251">
      <w:bodyDiv w:val="1"/>
      <w:marLeft w:val="0"/>
      <w:marRight w:val="0"/>
      <w:marTop w:val="0"/>
      <w:marBottom w:val="0"/>
      <w:divBdr>
        <w:top w:val="none" w:sz="0" w:space="0" w:color="auto"/>
        <w:left w:val="none" w:sz="0" w:space="0" w:color="auto"/>
        <w:bottom w:val="none" w:sz="0" w:space="0" w:color="auto"/>
        <w:right w:val="none" w:sz="0" w:space="0" w:color="auto"/>
      </w:divBdr>
      <w:divsChild>
        <w:div w:id="1631668094">
          <w:marLeft w:val="0"/>
          <w:marRight w:val="0"/>
          <w:marTop w:val="0"/>
          <w:marBottom w:val="0"/>
          <w:divBdr>
            <w:top w:val="none" w:sz="0" w:space="0" w:color="auto"/>
            <w:left w:val="none" w:sz="0" w:space="0" w:color="auto"/>
            <w:bottom w:val="none" w:sz="0" w:space="0" w:color="auto"/>
            <w:right w:val="none" w:sz="0" w:space="0" w:color="auto"/>
          </w:divBdr>
          <w:divsChild>
            <w:div w:id="1459227808">
              <w:marLeft w:val="0"/>
              <w:marRight w:val="0"/>
              <w:marTop w:val="0"/>
              <w:marBottom w:val="0"/>
              <w:divBdr>
                <w:top w:val="none" w:sz="0" w:space="0" w:color="auto"/>
                <w:left w:val="none" w:sz="0" w:space="0" w:color="auto"/>
                <w:bottom w:val="none" w:sz="0" w:space="0" w:color="auto"/>
                <w:right w:val="none" w:sz="0" w:space="0" w:color="auto"/>
              </w:divBdr>
              <w:divsChild>
                <w:div w:id="19060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8094">
      <w:bodyDiv w:val="1"/>
      <w:marLeft w:val="0"/>
      <w:marRight w:val="0"/>
      <w:marTop w:val="0"/>
      <w:marBottom w:val="0"/>
      <w:divBdr>
        <w:top w:val="none" w:sz="0" w:space="0" w:color="auto"/>
        <w:left w:val="none" w:sz="0" w:space="0" w:color="auto"/>
        <w:bottom w:val="none" w:sz="0" w:space="0" w:color="auto"/>
        <w:right w:val="none" w:sz="0" w:space="0" w:color="auto"/>
      </w:divBdr>
      <w:divsChild>
        <w:div w:id="1832015216">
          <w:marLeft w:val="0"/>
          <w:marRight w:val="0"/>
          <w:marTop w:val="0"/>
          <w:marBottom w:val="0"/>
          <w:divBdr>
            <w:top w:val="none" w:sz="0" w:space="0" w:color="auto"/>
            <w:left w:val="none" w:sz="0" w:space="0" w:color="auto"/>
            <w:bottom w:val="none" w:sz="0" w:space="0" w:color="auto"/>
            <w:right w:val="none" w:sz="0" w:space="0" w:color="auto"/>
          </w:divBdr>
        </w:div>
      </w:divsChild>
    </w:div>
    <w:div w:id="1241213319">
      <w:bodyDiv w:val="1"/>
      <w:marLeft w:val="0"/>
      <w:marRight w:val="0"/>
      <w:marTop w:val="0"/>
      <w:marBottom w:val="0"/>
      <w:divBdr>
        <w:top w:val="none" w:sz="0" w:space="0" w:color="auto"/>
        <w:left w:val="none" w:sz="0" w:space="0" w:color="auto"/>
        <w:bottom w:val="none" w:sz="0" w:space="0" w:color="auto"/>
        <w:right w:val="none" w:sz="0" w:space="0" w:color="auto"/>
      </w:divBdr>
    </w:div>
    <w:div w:id="1259606981">
      <w:bodyDiv w:val="1"/>
      <w:marLeft w:val="0"/>
      <w:marRight w:val="0"/>
      <w:marTop w:val="0"/>
      <w:marBottom w:val="0"/>
      <w:divBdr>
        <w:top w:val="none" w:sz="0" w:space="0" w:color="auto"/>
        <w:left w:val="none" w:sz="0" w:space="0" w:color="auto"/>
        <w:bottom w:val="none" w:sz="0" w:space="0" w:color="auto"/>
        <w:right w:val="none" w:sz="0" w:space="0" w:color="auto"/>
      </w:divBdr>
      <w:divsChild>
        <w:div w:id="509223807">
          <w:marLeft w:val="0"/>
          <w:marRight w:val="0"/>
          <w:marTop w:val="0"/>
          <w:marBottom w:val="0"/>
          <w:divBdr>
            <w:top w:val="none" w:sz="0" w:space="0" w:color="auto"/>
            <w:left w:val="none" w:sz="0" w:space="0" w:color="auto"/>
            <w:bottom w:val="none" w:sz="0" w:space="0" w:color="auto"/>
            <w:right w:val="none" w:sz="0" w:space="0" w:color="auto"/>
          </w:divBdr>
          <w:divsChild>
            <w:div w:id="100536031">
              <w:marLeft w:val="0"/>
              <w:marRight w:val="0"/>
              <w:marTop w:val="0"/>
              <w:marBottom w:val="0"/>
              <w:divBdr>
                <w:top w:val="none" w:sz="0" w:space="0" w:color="auto"/>
                <w:left w:val="none" w:sz="0" w:space="0" w:color="auto"/>
                <w:bottom w:val="none" w:sz="0" w:space="0" w:color="auto"/>
                <w:right w:val="none" w:sz="0" w:space="0" w:color="auto"/>
              </w:divBdr>
              <w:divsChild>
                <w:div w:id="4571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035335">
      <w:bodyDiv w:val="1"/>
      <w:marLeft w:val="0"/>
      <w:marRight w:val="0"/>
      <w:marTop w:val="0"/>
      <w:marBottom w:val="0"/>
      <w:divBdr>
        <w:top w:val="none" w:sz="0" w:space="0" w:color="auto"/>
        <w:left w:val="none" w:sz="0" w:space="0" w:color="auto"/>
        <w:bottom w:val="none" w:sz="0" w:space="0" w:color="auto"/>
        <w:right w:val="none" w:sz="0" w:space="0" w:color="auto"/>
      </w:divBdr>
    </w:div>
    <w:div w:id="1272274350">
      <w:bodyDiv w:val="1"/>
      <w:marLeft w:val="0"/>
      <w:marRight w:val="0"/>
      <w:marTop w:val="0"/>
      <w:marBottom w:val="0"/>
      <w:divBdr>
        <w:top w:val="none" w:sz="0" w:space="0" w:color="auto"/>
        <w:left w:val="none" w:sz="0" w:space="0" w:color="auto"/>
        <w:bottom w:val="none" w:sz="0" w:space="0" w:color="auto"/>
        <w:right w:val="none" w:sz="0" w:space="0" w:color="auto"/>
      </w:divBdr>
    </w:div>
    <w:div w:id="1274482076">
      <w:bodyDiv w:val="1"/>
      <w:marLeft w:val="0"/>
      <w:marRight w:val="0"/>
      <w:marTop w:val="0"/>
      <w:marBottom w:val="0"/>
      <w:divBdr>
        <w:top w:val="none" w:sz="0" w:space="0" w:color="auto"/>
        <w:left w:val="none" w:sz="0" w:space="0" w:color="auto"/>
        <w:bottom w:val="none" w:sz="0" w:space="0" w:color="auto"/>
        <w:right w:val="none" w:sz="0" w:space="0" w:color="auto"/>
      </w:divBdr>
    </w:div>
    <w:div w:id="1283729283">
      <w:bodyDiv w:val="1"/>
      <w:marLeft w:val="0"/>
      <w:marRight w:val="0"/>
      <w:marTop w:val="0"/>
      <w:marBottom w:val="0"/>
      <w:divBdr>
        <w:top w:val="none" w:sz="0" w:space="0" w:color="auto"/>
        <w:left w:val="none" w:sz="0" w:space="0" w:color="auto"/>
        <w:bottom w:val="none" w:sz="0" w:space="0" w:color="auto"/>
        <w:right w:val="none" w:sz="0" w:space="0" w:color="auto"/>
      </w:divBdr>
    </w:div>
    <w:div w:id="1312061035">
      <w:bodyDiv w:val="1"/>
      <w:marLeft w:val="0"/>
      <w:marRight w:val="0"/>
      <w:marTop w:val="0"/>
      <w:marBottom w:val="0"/>
      <w:divBdr>
        <w:top w:val="none" w:sz="0" w:space="0" w:color="auto"/>
        <w:left w:val="none" w:sz="0" w:space="0" w:color="auto"/>
        <w:bottom w:val="none" w:sz="0" w:space="0" w:color="auto"/>
        <w:right w:val="none" w:sz="0" w:space="0" w:color="auto"/>
      </w:divBdr>
    </w:div>
    <w:div w:id="1330062048">
      <w:bodyDiv w:val="1"/>
      <w:marLeft w:val="0"/>
      <w:marRight w:val="0"/>
      <w:marTop w:val="0"/>
      <w:marBottom w:val="0"/>
      <w:divBdr>
        <w:top w:val="none" w:sz="0" w:space="0" w:color="auto"/>
        <w:left w:val="none" w:sz="0" w:space="0" w:color="auto"/>
        <w:bottom w:val="none" w:sz="0" w:space="0" w:color="auto"/>
        <w:right w:val="none" w:sz="0" w:space="0" w:color="auto"/>
      </w:divBdr>
    </w:div>
    <w:div w:id="1374234405">
      <w:bodyDiv w:val="1"/>
      <w:marLeft w:val="0"/>
      <w:marRight w:val="0"/>
      <w:marTop w:val="0"/>
      <w:marBottom w:val="0"/>
      <w:divBdr>
        <w:top w:val="none" w:sz="0" w:space="0" w:color="auto"/>
        <w:left w:val="none" w:sz="0" w:space="0" w:color="auto"/>
        <w:bottom w:val="none" w:sz="0" w:space="0" w:color="auto"/>
        <w:right w:val="none" w:sz="0" w:space="0" w:color="auto"/>
      </w:divBdr>
    </w:div>
    <w:div w:id="1376082208">
      <w:bodyDiv w:val="1"/>
      <w:marLeft w:val="0"/>
      <w:marRight w:val="0"/>
      <w:marTop w:val="0"/>
      <w:marBottom w:val="0"/>
      <w:divBdr>
        <w:top w:val="none" w:sz="0" w:space="0" w:color="auto"/>
        <w:left w:val="none" w:sz="0" w:space="0" w:color="auto"/>
        <w:bottom w:val="none" w:sz="0" w:space="0" w:color="auto"/>
        <w:right w:val="none" w:sz="0" w:space="0" w:color="auto"/>
      </w:divBdr>
      <w:divsChild>
        <w:div w:id="1394700348">
          <w:marLeft w:val="0"/>
          <w:marRight w:val="0"/>
          <w:marTop w:val="0"/>
          <w:marBottom w:val="0"/>
          <w:divBdr>
            <w:top w:val="none" w:sz="0" w:space="0" w:color="auto"/>
            <w:left w:val="none" w:sz="0" w:space="0" w:color="auto"/>
            <w:bottom w:val="none" w:sz="0" w:space="0" w:color="auto"/>
            <w:right w:val="none" w:sz="0" w:space="0" w:color="auto"/>
          </w:divBdr>
          <w:divsChild>
            <w:div w:id="142235940">
              <w:marLeft w:val="0"/>
              <w:marRight w:val="0"/>
              <w:marTop w:val="0"/>
              <w:marBottom w:val="0"/>
              <w:divBdr>
                <w:top w:val="none" w:sz="0" w:space="0" w:color="auto"/>
                <w:left w:val="none" w:sz="0" w:space="0" w:color="auto"/>
                <w:bottom w:val="none" w:sz="0" w:space="0" w:color="auto"/>
                <w:right w:val="none" w:sz="0" w:space="0" w:color="auto"/>
              </w:divBdr>
              <w:divsChild>
                <w:div w:id="11875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3216">
      <w:bodyDiv w:val="1"/>
      <w:marLeft w:val="0"/>
      <w:marRight w:val="0"/>
      <w:marTop w:val="0"/>
      <w:marBottom w:val="0"/>
      <w:divBdr>
        <w:top w:val="none" w:sz="0" w:space="0" w:color="auto"/>
        <w:left w:val="none" w:sz="0" w:space="0" w:color="auto"/>
        <w:bottom w:val="none" w:sz="0" w:space="0" w:color="auto"/>
        <w:right w:val="none" w:sz="0" w:space="0" w:color="auto"/>
      </w:divBdr>
    </w:div>
    <w:div w:id="1415669372">
      <w:bodyDiv w:val="1"/>
      <w:marLeft w:val="0"/>
      <w:marRight w:val="0"/>
      <w:marTop w:val="0"/>
      <w:marBottom w:val="0"/>
      <w:divBdr>
        <w:top w:val="none" w:sz="0" w:space="0" w:color="auto"/>
        <w:left w:val="none" w:sz="0" w:space="0" w:color="auto"/>
        <w:bottom w:val="none" w:sz="0" w:space="0" w:color="auto"/>
        <w:right w:val="none" w:sz="0" w:space="0" w:color="auto"/>
      </w:divBdr>
    </w:div>
    <w:div w:id="1416629986">
      <w:bodyDiv w:val="1"/>
      <w:marLeft w:val="0"/>
      <w:marRight w:val="0"/>
      <w:marTop w:val="0"/>
      <w:marBottom w:val="0"/>
      <w:divBdr>
        <w:top w:val="none" w:sz="0" w:space="0" w:color="auto"/>
        <w:left w:val="none" w:sz="0" w:space="0" w:color="auto"/>
        <w:bottom w:val="none" w:sz="0" w:space="0" w:color="auto"/>
        <w:right w:val="none" w:sz="0" w:space="0" w:color="auto"/>
      </w:divBdr>
    </w:div>
    <w:div w:id="1420104372">
      <w:bodyDiv w:val="1"/>
      <w:marLeft w:val="0"/>
      <w:marRight w:val="0"/>
      <w:marTop w:val="0"/>
      <w:marBottom w:val="0"/>
      <w:divBdr>
        <w:top w:val="none" w:sz="0" w:space="0" w:color="auto"/>
        <w:left w:val="none" w:sz="0" w:space="0" w:color="auto"/>
        <w:bottom w:val="none" w:sz="0" w:space="0" w:color="auto"/>
        <w:right w:val="none" w:sz="0" w:space="0" w:color="auto"/>
      </w:divBdr>
      <w:divsChild>
        <w:div w:id="1756970030">
          <w:marLeft w:val="0"/>
          <w:marRight w:val="0"/>
          <w:marTop w:val="0"/>
          <w:marBottom w:val="0"/>
          <w:divBdr>
            <w:top w:val="none" w:sz="0" w:space="0" w:color="auto"/>
            <w:left w:val="none" w:sz="0" w:space="0" w:color="auto"/>
            <w:bottom w:val="none" w:sz="0" w:space="0" w:color="auto"/>
            <w:right w:val="none" w:sz="0" w:space="0" w:color="auto"/>
          </w:divBdr>
          <w:divsChild>
            <w:div w:id="1602378768">
              <w:marLeft w:val="0"/>
              <w:marRight w:val="0"/>
              <w:marTop w:val="0"/>
              <w:marBottom w:val="0"/>
              <w:divBdr>
                <w:top w:val="none" w:sz="0" w:space="0" w:color="auto"/>
                <w:left w:val="none" w:sz="0" w:space="0" w:color="auto"/>
                <w:bottom w:val="none" w:sz="0" w:space="0" w:color="auto"/>
                <w:right w:val="none" w:sz="0" w:space="0" w:color="auto"/>
              </w:divBdr>
              <w:divsChild>
                <w:div w:id="2343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29528">
      <w:bodyDiv w:val="1"/>
      <w:marLeft w:val="0"/>
      <w:marRight w:val="0"/>
      <w:marTop w:val="0"/>
      <w:marBottom w:val="0"/>
      <w:divBdr>
        <w:top w:val="none" w:sz="0" w:space="0" w:color="auto"/>
        <w:left w:val="none" w:sz="0" w:space="0" w:color="auto"/>
        <w:bottom w:val="none" w:sz="0" w:space="0" w:color="auto"/>
        <w:right w:val="none" w:sz="0" w:space="0" w:color="auto"/>
      </w:divBdr>
    </w:div>
    <w:div w:id="1449397747">
      <w:bodyDiv w:val="1"/>
      <w:marLeft w:val="0"/>
      <w:marRight w:val="0"/>
      <w:marTop w:val="0"/>
      <w:marBottom w:val="0"/>
      <w:divBdr>
        <w:top w:val="none" w:sz="0" w:space="0" w:color="auto"/>
        <w:left w:val="none" w:sz="0" w:space="0" w:color="auto"/>
        <w:bottom w:val="none" w:sz="0" w:space="0" w:color="auto"/>
        <w:right w:val="none" w:sz="0" w:space="0" w:color="auto"/>
      </w:divBdr>
      <w:divsChild>
        <w:div w:id="993800144">
          <w:marLeft w:val="0"/>
          <w:marRight w:val="0"/>
          <w:marTop w:val="0"/>
          <w:marBottom w:val="0"/>
          <w:divBdr>
            <w:top w:val="none" w:sz="0" w:space="0" w:color="auto"/>
            <w:left w:val="none" w:sz="0" w:space="0" w:color="auto"/>
            <w:bottom w:val="none" w:sz="0" w:space="0" w:color="auto"/>
            <w:right w:val="none" w:sz="0" w:space="0" w:color="auto"/>
          </w:divBdr>
          <w:divsChild>
            <w:div w:id="50269914">
              <w:marLeft w:val="0"/>
              <w:marRight w:val="0"/>
              <w:marTop w:val="0"/>
              <w:marBottom w:val="0"/>
              <w:divBdr>
                <w:top w:val="none" w:sz="0" w:space="0" w:color="auto"/>
                <w:left w:val="none" w:sz="0" w:space="0" w:color="auto"/>
                <w:bottom w:val="none" w:sz="0" w:space="0" w:color="auto"/>
                <w:right w:val="none" w:sz="0" w:space="0" w:color="auto"/>
              </w:divBdr>
              <w:divsChild>
                <w:div w:id="11515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92706">
      <w:bodyDiv w:val="1"/>
      <w:marLeft w:val="0"/>
      <w:marRight w:val="0"/>
      <w:marTop w:val="0"/>
      <w:marBottom w:val="0"/>
      <w:divBdr>
        <w:top w:val="none" w:sz="0" w:space="0" w:color="auto"/>
        <w:left w:val="none" w:sz="0" w:space="0" w:color="auto"/>
        <w:bottom w:val="none" w:sz="0" w:space="0" w:color="auto"/>
        <w:right w:val="none" w:sz="0" w:space="0" w:color="auto"/>
      </w:divBdr>
    </w:div>
    <w:div w:id="1463114600">
      <w:bodyDiv w:val="1"/>
      <w:marLeft w:val="0"/>
      <w:marRight w:val="0"/>
      <w:marTop w:val="0"/>
      <w:marBottom w:val="0"/>
      <w:divBdr>
        <w:top w:val="none" w:sz="0" w:space="0" w:color="auto"/>
        <w:left w:val="none" w:sz="0" w:space="0" w:color="auto"/>
        <w:bottom w:val="none" w:sz="0" w:space="0" w:color="auto"/>
        <w:right w:val="none" w:sz="0" w:space="0" w:color="auto"/>
      </w:divBdr>
      <w:divsChild>
        <w:div w:id="683441903">
          <w:marLeft w:val="0"/>
          <w:marRight w:val="0"/>
          <w:marTop w:val="0"/>
          <w:marBottom w:val="0"/>
          <w:divBdr>
            <w:top w:val="none" w:sz="0" w:space="0" w:color="auto"/>
            <w:left w:val="none" w:sz="0" w:space="0" w:color="auto"/>
            <w:bottom w:val="none" w:sz="0" w:space="0" w:color="auto"/>
            <w:right w:val="none" w:sz="0" w:space="0" w:color="auto"/>
          </w:divBdr>
          <w:divsChild>
            <w:div w:id="1437213606">
              <w:marLeft w:val="0"/>
              <w:marRight w:val="0"/>
              <w:marTop w:val="0"/>
              <w:marBottom w:val="0"/>
              <w:divBdr>
                <w:top w:val="none" w:sz="0" w:space="0" w:color="auto"/>
                <w:left w:val="none" w:sz="0" w:space="0" w:color="auto"/>
                <w:bottom w:val="none" w:sz="0" w:space="0" w:color="auto"/>
                <w:right w:val="none" w:sz="0" w:space="0" w:color="auto"/>
              </w:divBdr>
              <w:divsChild>
                <w:div w:id="1119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09351">
      <w:bodyDiv w:val="1"/>
      <w:marLeft w:val="0"/>
      <w:marRight w:val="0"/>
      <w:marTop w:val="0"/>
      <w:marBottom w:val="0"/>
      <w:divBdr>
        <w:top w:val="none" w:sz="0" w:space="0" w:color="auto"/>
        <w:left w:val="none" w:sz="0" w:space="0" w:color="auto"/>
        <w:bottom w:val="none" w:sz="0" w:space="0" w:color="auto"/>
        <w:right w:val="none" w:sz="0" w:space="0" w:color="auto"/>
      </w:divBdr>
    </w:div>
    <w:div w:id="1466855930">
      <w:bodyDiv w:val="1"/>
      <w:marLeft w:val="0"/>
      <w:marRight w:val="0"/>
      <w:marTop w:val="0"/>
      <w:marBottom w:val="0"/>
      <w:divBdr>
        <w:top w:val="none" w:sz="0" w:space="0" w:color="auto"/>
        <w:left w:val="none" w:sz="0" w:space="0" w:color="auto"/>
        <w:bottom w:val="none" w:sz="0" w:space="0" w:color="auto"/>
        <w:right w:val="none" w:sz="0" w:space="0" w:color="auto"/>
      </w:divBdr>
    </w:div>
    <w:div w:id="1483303835">
      <w:bodyDiv w:val="1"/>
      <w:marLeft w:val="0"/>
      <w:marRight w:val="0"/>
      <w:marTop w:val="0"/>
      <w:marBottom w:val="0"/>
      <w:divBdr>
        <w:top w:val="none" w:sz="0" w:space="0" w:color="auto"/>
        <w:left w:val="none" w:sz="0" w:space="0" w:color="auto"/>
        <w:bottom w:val="none" w:sz="0" w:space="0" w:color="auto"/>
        <w:right w:val="none" w:sz="0" w:space="0" w:color="auto"/>
      </w:divBdr>
    </w:div>
    <w:div w:id="1488210904">
      <w:bodyDiv w:val="1"/>
      <w:marLeft w:val="0"/>
      <w:marRight w:val="0"/>
      <w:marTop w:val="0"/>
      <w:marBottom w:val="0"/>
      <w:divBdr>
        <w:top w:val="none" w:sz="0" w:space="0" w:color="auto"/>
        <w:left w:val="none" w:sz="0" w:space="0" w:color="auto"/>
        <w:bottom w:val="none" w:sz="0" w:space="0" w:color="auto"/>
        <w:right w:val="none" w:sz="0" w:space="0" w:color="auto"/>
      </w:divBdr>
      <w:divsChild>
        <w:div w:id="761144798">
          <w:marLeft w:val="0"/>
          <w:marRight w:val="0"/>
          <w:marTop w:val="0"/>
          <w:marBottom w:val="0"/>
          <w:divBdr>
            <w:top w:val="none" w:sz="0" w:space="0" w:color="auto"/>
            <w:left w:val="none" w:sz="0" w:space="0" w:color="auto"/>
            <w:bottom w:val="none" w:sz="0" w:space="0" w:color="auto"/>
            <w:right w:val="none" w:sz="0" w:space="0" w:color="auto"/>
          </w:divBdr>
          <w:divsChild>
            <w:div w:id="134297044">
              <w:marLeft w:val="0"/>
              <w:marRight w:val="0"/>
              <w:marTop w:val="0"/>
              <w:marBottom w:val="0"/>
              <w:divBdr>
                <w:top w:val="none" w:sz="0" w:space="0" w:color="auto"/>
                <w:left w:val="none" w:sz="0" w:space="0" w:color="auto"/>
                <w:bottom w:val="none" w:sz="0" w:space="0" w:color="auto"/>
                <w:right w:val="none" w:sz="0" w:space="0" w:color="auto"/>
              </w:divBdr>
              <w:divsChild>
                <w:div w:id="4577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26438">
      <w:bodyDiv w:val="1"/>
      <w:marLeft w:val="0"/>
      <w:marRight w:val="0"/>
      <w:marTop w:val="0"/>
      <w:marBottom w:val="0"/>
      <w:divBdr>
        <w:top w:val="none" w:sz="0" w:space="0" w:color="auto"/>
        <w:left w:val="none" w:sz="0" w:space="0" w:color="auto"/>
        <w:bottom w:val="none" w:sz="0" w:space="0" w:color="auto"/>
        <w:right w:val="none" w:sz="0" w:space="0" w:color="auto"/>
      </w:divBdr>
    </w:div>
    <w:div w:id="1498687344">
      <w:bodyDiv w:val="1"/>
      <w:marLeft w:val="0"/>
      <w:marRight w:val="0"/>
      <w:marTop w:val="0"/>
      <w:marBottom w:val="0"/>
      <w:divBdr>
        <w:top w:val="none" w:sz="0" w:space="0" w:color="auto"/>
        <w:left w:val="none" w:sz="0" w:space="0" w:color="auto"/>
        <w:bottom w:val="none" w:sz="0" w:space="0" w:color="auto"/>
        <w:right w:val="none" w:sz="0" w:space="0" w:color="auto"/>
      </w:divBdr>
      <w:divsChild>
        <w:div w:id="1746495314">
          <w:marLeft w:val="0"/>
          <w:marRight w:val="0"/>
          <w:marTop w:val="0"/>
          <w:marBottom w:val="0"/>
          <w:divBdr>
            <w:top w:val="none" w:sz="0" w:space="0" w:color="auto"/>
            <w:left w:val="none" w:sz="0" w:space="0" w:color="auto"/>
            <w:bottom w:val="none" w:sz="0" w:space="0" w:color="auto"/>
            <w:right w:val="none" w:sz="0" w:space="0" w:color="auto"/>
          </w:divBdr>
        </w:div>
      </w:divsChild>
    </w:div>
    <w:div w:id="1501888561">
      <w:bodyDiv w:val="1"/>
      <w:marLeft w:val="0"/>
      <w:marRight w:val="0"/>
      <w:marTop w:val="0"/>
      <w:marBottom w:val="0"/>
      <w:divBdr>
        <w:top w:val="none" w:sz="0" w:space="0" w:color="auto"/>
        <w:left w:val="none" w:sz="0" w:space="0" w:color="auto"/>
        <w:bottom w:val="none" w:sz="0" w:space="0" w:color="auto"/>
        <w:right w:val="none" w:sz="0" w:space="0" w:color="auto"/>
      </w:divBdr>
    </w:div>
    <w:div w:id="1501971713">
      <w:bodyDiv w:val="1"/>
      <w:marLeft w:val="0"/>
      <w:marRight w:val="0"/>
      <w:marTop w:val="0"/>
      <w:marBottom w:val="0"/>
      <w:divBdr>
        <w:top w:val="none" w:sz="0" w:space="0" w:color="auto"/>
        <w:left w:val="none" w:sz="0" w:space="0" w:color="auto"/>
        <w:bottom w:val="none" w:sz="0" w:space="0" w:color="auto"/>
        <w:right w:val="none" w:sz="0" w:space="0" w:color="auto"/>
      </w:divBdr>
    </w:div>
    <w:div w:id="1512136158">
      <w:bodyDiv w:val="1"/>
      <w:marLeft w:val="0"/>
      <w:marRight w:val="0"/>
      <w:marTop w:val="0"/>
      <w:marBottom w:val="0"/>
      <w:divBdr>
        <w:top w:val="none" w:sz="0" w:space="0" w:color="auto"/>
        <w:left w:val="none" w:sz="0" w:space="0" w:color="auto"/>
        <w:bottom w:val="none" w:sz="0" w:space="0" w:color="auto"/>
        <w:right w:val="none" w:sz="0" w:space="0" w:color="auto"/>
      </w:divBdr>
    </w:div>
    <w:div w:id="1524126898">
      <w:bodyDiv w:val="1"/>
      <w:marLeft w:val="0"/>
      <w:marRight w:val="0"/>
      <w:marTop w:val="0"/>
      <w:marBottom w:val="0"/>
      <w:divBdr>
        <w:top w:val="none" w:sz="0" w:space="0" w:color="auto"/>
        <w:left w:val="none" w:sz="0" w:space="0" w:color="auto"/>
        <w:bottom w:val="none" w:sz="0" w:space="0" w:color="auto"/>
        <w:right w:val="none" w:sz="0" w:space="0" w:color="auto"/>
      </w:divBdr>
      <w:divsChild>
        <w:div w:id="1227061889">
          <w:marLeft w:val="0"/>
          <w:marRight w:val="0"/>
          <w:marTop w:val="0"/>
          <w:marBottom w:val="0"/>
          <w:divBdr>
            <w:top w:val="none" w:sz="0" w:space="0" w:color="auto"/>
            <w:left w:val="none" w:sz="0" w:space="0" w:color="auto"/>
            <w:bottom w:val="none" w:sz="0" w:space="0" w:color="auto"/>
            <w:right w:val="none" w:sz="0" w:space="0" w:color="auto"/>
          </w:divBdr>
          <w:divsChild>
            <w:div w:id="1236747981">
              <w:marLeft w:val="0"/>
              <w:marRight w:val="0"/>
              <w:marTop w:val="0"/>
              <w:marBottom w:val="0"/>
              <w:divBdr>
                <w:top w:val="none" w:sz="0" w:space="0" w:color="auto"/>
                <w:left w:val="none" w:sz="0" w:space="0" w:color="auto"/>
                <w:bottom w:val="none" w:sz="0" w:space="0" w:color="auto"/>
                <w:right w:val="none" w:sz="0" w:space="0" w:color="auto"/>
              </w:divBdr>
              <w:divsChild>
                <w:div w:id="19568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02634">
      <w:bodyDiv w:val="1"/>
      <w:marLeft w:val="0"/>
      <w:marRight w:val="0"/>
      <w:marTop w:val="0"/>
      <w:marBottom w:val="0"/>
      <w:divBdr>
        <w:top w:val="none" w:sz="0" w:space="0" w:color="auto"/>
        <w:left w:val="none" w:sz="0" w:space="0" w:color="auto"/>
        <w:bottom w:val="none" w:sz="0" w:space="0" w:color="auto"/>
        <w:right w:val="none" w:sz="0" w:space="0" w:color="auto"/>
      </w:divBdr>
    </w:div>
    <w:div w:id="1559396134">
      <w:bodyDiv w:val="1"/>
      <w:marLeft w:val="0"/>
      <w:marRight w:val="0"/>
      <w:marTop w:val="0"/>
      <w:marBottom w:val="0"/>
      <w:divBdr>
        <w:top w:val="none" w:sz="0" w:space="0" w:color="auto"/>
        <w:left w:val="none" w:sz="0" w:space="0" w:color="auto"/>
        <w:bottom w:val="none" w:sz="0" w:space="0" w:color="auto"/>
        <w:right w:val="none" w:sz="0" w:space="0" w:color="auto"/>
      </w:divBdr>
      <w:divsChild>
        <w:div w:id="1887374686">
          <w:marLeft w:val="0"/>
          <w:marRight w:val="0"/>
          <w:marTop w:val="0"/>
          <w:marBottom w:val="0"/>
          <w:divBdr>
            <w:top w:val="none" w:sz="0" w:space="0" w:color="auto"/>
            <w:left w:val="none" w:sz="0" w:space="0" w:color="auto"/>
            <w:bottom w:val="none" w:sz="0" w:space="0" w:color="auto"/>
            <w:right w:val="none" w:sz="0" w:space="0" w:color="auto"/>
          </w:divBdr>
          <w:divsChild>
            <w:div w:id="1905068703">
              <w:marLeft w:val="0"/>
              <w:marRight w:val="0"/>
              <w:marTop w:val="0"/>
              <w:marBottom w:val="0"/>
              <w:divBdr>
                <w:top w:val="none" w:sz="0" w:space="0" w:color="auto"/>
                <w:left w:val="none" w:sz="0" w:space="0" w:color="auto"/>
                <w:bottom w:val="none" w:sz="0" w:space="0" w:color="auto"/>
                <w:right w:val="none" w:sz="0" w:space="0" w:color="auto"/>
              </w:divBdr>
              <w:divsChild>
                <w:div w:id="18017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52584">
      <w:bodyDiv w:val="1"/>
      <w:marLeft w:val="0"/>
      <w:marRight w:val="0"/>
      <w:marTop w:val="0"/>
      <w:marBottom w:val="0"/>
      <w:divBdr>
        <w:top w:val="none" w:sz="0" w:space="0" w:color="auto"/>
        <w:left w:val="none" w:sz="0" w:space="0" w:color="auto"/>
        <w:bottom w:val="none" w:sz="0" w:space="0" w:color="auto"/>
        <w:right w:val="none" w:sz="0" w:space="0" w:color="auto"/>
      </w:divBdr>
    </w:div>
    <w:div w:id="1587762951">
      <w:bodyDiv w:val="1"/>
      <w:marLeft w:val="0"/>
      <w:marRight w:val="0"/>
      <w:marTop w:val="0"/>
      <w:marBottom w:val="0"/>
      <w:divBdr>
        <w:top w:val="none" w:sz="0" w:space="0" w:color="auto"/>
        <w:left w:val="none" w:sz="0" w:space="0" w:color="auto"/>
        <w:bottom w:val="none" w:sz="0" w:space="0" w:color="auto"/>
        <w:right w:val="none" w:sz="0" w:space="0" w:color="auto"/>
      </w:divBdr>
    </w:div>
    <w:div w:id="1602835515">
      <w:bodyDiv w:val="1"/>
      <w:marLeft w:val="0"/>
      <w:marRight w:val="0"/>
      <w:marTop w:val="0"/>
      <w:marBottom w:val="0"/>
      <w:divBdr>
        <w:top w:val="none" w:sz="0" w:space="0" w:color="auto"/>
        <w:left w:val="none" w:sz="0" w:space="0" w:color="auto"/>
        <w:bottom w:val="none" w:sz="0" w:space="0" w:color="auto"/>
        <w:right w:val="none" w:sz="0" w:space="0" w:color="auto"/>
      </w:divBdr>
    </w:div>
    <w:div w:id="1625698917">
      <w:bodyDiv w:val="1"/>
      <w:marLeft w:val="0"/>
      <w:marRight w:val="0"/>
      <w:marTop w:val="0"/>
      <w:marBottom w:val="0"/>
      <w:divBdr>
        <w:top w:val="none" w:sz="0" w:space="0" w:color="auto"/>
        <w:left w:val="none" w:sz="0" w:space="0" w:color="auto"/>
        <w:bottom w:val="none" w:sz="0" w:space="0" w:color="auto"/>
        <w:right w:val="none" w:sz="0" w:space="0" w:color="auto"/>
      </w:divBdr>
    </w:div>
    <w:div w:id="1626422277">
      <w:bodyDiv w:val="1"/>
      <w:marLeft w:val="0"/>
      <w:marRight w:val="0"/>
      <w:marTop w:val="0"/>
      <w:marBottom w:val="0"/>
      <w:divBdr>
        <w:top w:val="none" w:sz="0" w:space="0" w:color="auto"/>
        <w:left w:val="none" w:sz="0" w:space="0" w:color="auto"/>
        <w:bottom w:val="none" w:sz="0" w:space="0" w:color="auto"/>
        <w:right w:val="none" w:sz="0" w:space="0" w:color="auto"/>
      </w:divBdr>
    </w:div>
    <w:div w:id="1633242160">
      <w:bodyDiv w:val="1"/>
      <w:marLeft w:val="0"/>
      <w:marRight w:val="0"/>
      <w:marTop w:val="0"/>
      <w:marBottom w:val="0"/>
      <w:divBdr>
        <w:top w:val="none" w:sz="0" w:space="0" w:color="auto"/>
        <w:left w:val="none" w:sz="0" w:space="0" w:color="auto"/>
        <w:bottom w:val="none" w:sz="0" w:space="0" w:color="auto"/>
        <w:right w:val="none" w:sz="0" w:space="0" w:color="auto"/>
      </w:divBdr>
    </w:div>
    <w:div w:id="1661739176">
      <w:bodyDiv w:val="1"/>
      <w:marLeft w:val="0"/>
      <w:marRight w:val="0"/>
      <w:marTop w:val="0"/>
      <w:marBottom w:val="0"/>
      <w:divBdr>
        <w:top w:val="none" w:sz="0" w:space="0" w:color="auto"/>
        <w:left w:val="none" w:sz="0" w:space="0" w:color="auto"/>
        <w:bottom w:val="none" w:sz="0" w:space="0" w:color="auto"/>
        <w:right w:val="none" w:sz="0" w:space="0" w:color="auto"/>
      </w:divBdr>
    </w:div>
    <w:div w:id="1666663792">
      <w:bodyDiv w:val="1"/>
      <w:marLeft w:val="0"/>
      <w:marRight w:val="0"/>
      <w:marTop w:val="0"/>
      <w:marBottom w:val="0"/>
      <w:divBdr>
        <w:top w:val="none" w:sz="0" w:space="0" w:color="auto"/>
        <w:left w:val="none" w:sz="0" w:space="0" w:color="auto"/>
        <w:bottom w:val="none" w:sz="0" w:space="0" w:color="auto"/>
        <w:right w:val="none" w:sz="0" w:space="0" w:color="auto"/>
      </w:divBdr>
      <w:divsChild>
        <w:div w:id="953093650">
          <w:marLeft w:val="0"/>
          <w:marRight w:val="0"/>
          <w:marTop w:val="0"/>
          <w:marBottom w:val="0"/>
          <w:divBdr>
            <w:top w:val="none" w:sz="0" w:space="0" w:color="auto"/>
            <w:left w:val="none" w:sz="0" w:space="0" w:color="auto"/>
            <w:bottom w:val="none" w:sz="0" w:space="0" w:color="auto"/>
            <w:right w:val="none" w:sz="0" w:space="0" w:color="auto"/>
          </w:divBdr>
          <w:divsChild>
            <w:div w:id="2144425207">
              <w:marLeft w:val="0"/>
              <w:marRight w:val="0"/>
              <w:marTop w:val="0"/>
              <w:marBottom w:val="0"/>
              <w:divBdr>
                <w:top w:val="none" w:sz="0" w:space="0" w:color="auto"/>
                <w:left w:val="none" w:sz="0" w:space="0" w:color="auto"/>
                <w:bottom w:val="none" w:sz="0" w:space="0" w:color="auto"/>
                <w:right w:val="none" w:sz="0" w:space="0" w:color="auto"/>
              </w:divBdr>
              <w:divsChild>
                <w:div w:id="2941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77494">
      <w:bodyDiv w:val="1"/>
      <w:marLeft w:val="0"/>
      <w:marRight w:val="0"/>
      <w:marTop w:val="0"/>
      <w:marBottom w:val="0"/>
      <w:divBdr>
        <w:top w:val="none" w:sz="0" w:space="0" w:color="auto"/>
        <w:left w:val="none" w:sz="0" w:space="0" w:color="auto"/>
        <w:bottom w:val="none" w:sz="0" w:space="0" w:color="auto"/>
        <w:right w:val="none" w:sz="0" w:space="0" w:color="auto"/>
      </w:divBdr>
      <w:divsChild>
        <w:div w:id="174653522">
          <w:marLeft w:val="0"/>
          <w:marRight w:val="0"/>
          <w:marTop w:val="0"/>
          <w:marBottom w:val="0"/>
          <w:divBdr>
            <w:top w:val="none" w:sz="0" w:space="0" w:color="auto"/>
            <w:left w:val="none" w:sz="0" w:space="0" w:color="auto"/>
            <w:bottom w:val="none" w:sz="0" w:space="0" w:color="auto"/>
            <w:right w:val="none" w:sz="0" w:space="0" w:color="auto"/>
          </w:divBdr>
          <w:divsChild>
            <w:div w:id="1090734058">
              <w:marLeft w:val="0"/>
              <w:marRight w:val="0"/>
              <w:marTop w:val="0"/>
              <w:marBottom w:val="0"/>
              <w:divBdr>
                <w:top w:val="none" w:sz="0" w:space="0" w:color="auto"/>
                <w:left w:val="none" w:sz="0" w:space="0" w:color="auto"/>
                <w:bottom w:val="none" w:sz="0" w:space="0" w:color="auto"/>
                <w:right w:val="none" w:sz="0" w:space="0" w:color="auto"/>
              </w:divBdr>
              <w:divsChild>
                <w:div w:id="4433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81580">
      <w:bodyDiv w:val="1"/>
      <w:marLeft w:val="0"/>
      <w:marRight w:val="0"/>
      <w:marTop w:val="0"/>
      <w:marBottom w:val="0"/>
      <w:divBdr>
        <w:top w:val="none" w:sz="0" w:space="0" w:color="auto"/>
        <w:left w:val="none" w:sz="0" w:space="0" w:color="auto"/>
        <w:bottom w:val="none" w:sz="0" w:space="0" w:color="auto"/>
        <w:right w:val="none" w:sz="0" w:space="0" w:color="auto"/>
      </w:divBdr>
      <w:divsChild>
        <w:div w:id="481240573">
          <w:marLeft w:val="0"/>
          <w:marRight w:val="0"/>
          <w:marTop w:val="0"/>
          <w:marBottom w:val="0"/>
          <w:divBdr>
            <w:top w:val="none" w:sz="0" w:space="0" w:color="auto"/>
            <w:left w:val="none" w:sz="0" w:space="0" w:color="auto"/>
            <w:bottom w:val="none" w:sz="0" w:space="0" w:color="auto"/>
            <w:right w:val="none" w:sz="0" w:space="0" w:color="auto"/>
          </w:divBdr>
        </w:div>
      </w:divsChild>
    </w:div>
    <w:div w:id="1674141260">
      <w:bodyDiv w:val="1"/>
      <w:marLeft w:val="0"/>
      <w:marRight w:val="0"/>
      <w:marTop w:val="0"/>
      <w:marBottom w:val="0"/>
      <w:divBdr>
        <w:top w:val="none" w:sz="0" w:space="0" w:color="auto"/>
        <w:left w:val="none" w:sz="0" w:space="0" w:color="auto"/>
        <w:bottom w:val="none" w:sz="0" w:space="0" w:color="auto"/>
        <w:right w:val="none" w:sz="0" w:space="0" w:color="auto"/>
      </w:divBdr>
    </w:div>
    <w:div w:id="1680279853">
      <w:bodyDiv w:val="1"/>
      <w:marLeft w:val="0"/>
      <w:marRight w:val="0"/>
      <w:marTop w:val="0"/>
      <w:marBottom w:val="0"/>
      <w:divBdr>
        <w:top w:val="none" w:sz="0" w:space="0" w:color="auto"/>
        <w:left w:val="none" w:sz="0" w:space="0" w:color="auto"/>
        <w:bottom w:val="none" w:sz="0" w:space="0" w:color="auto"/>
        <w:right w:val="none" w:sz="0" w:space="0" w:color="auto"/>
      </w:divBdr>
      <w:divsChild>
        <w:div w:id="290208838">
          <w:marLeft w:val="0"/>
          <w:marRight w:val="0"/>
          <w:marTop w:val="0"/>
          <w:marBottom w:val="0"/>
          <w:divBdr>
            <w:top w:val="none" w:sz="0" w:space="0" w:color="auto"/>
            <w:left w:val="none" w:sz="0" w:space="0" w:color="auto"/>
            <w:bottom w:val="none" w:sz="0" w:space="0" w:color="auto"/>
            <w:right w:val="none" w:sz="0" w:space="0" w:color="auto"/>
          </w:divBdr>
          <w:divsChild>
            <w:div w:id="77679625">
              <w:marLeft w:val="0"/>
              <w:marRight w:val="0"/>
              <w:marTop w:val="0"/>
              <w:marBottom w:val="0"/>
              <w:divBdr>
                <w:top w:val="none" w:sz="0" w:space="0" w:color="auto"/>
                <w:left w:val="none" w:sz="0" w:space="0" w:color="auto"/>
                <w:bottom w:val="none" w:sz="0" w:space="0" w:color="auto"/>
                <w:right w:val="none" w:sz="0" w:space="0" w:color="auto"/>
              </w:divBdr>
              <w:divsChild>
                <w:div w:id="2114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08557">
      <w:bodyDiv w:val="1"/>
      <w:marLeft w:val="0"/>
      <w:marRight w:val="0"/>
      <w:marTop w:val="0"/>
      <w:marBottom w:val="0"/>
      <w:divBdr>
        <w:top w:val="none" w:sz="0" w:space="0" w:color="auto"/>
        <w:left w:val="none" w:sz="0" w:space="0" w:color="auto"/>
        <w:bottom w:val="none" w:sz="0" w:space="0" w:color="auto"/>
        <w:right w:val="none" w:sz="0" w:space="0" w:color="auto"/>
      </w:divBdr>
      <w:divsChild>
        <w:div w:id="623271114">
          <w:marLeft w:val="0"/>
          <w:marRight w:val="0"/>
          <w:marTop w:val="0"/>
          <w:marBottom w:val="0"/>
          <w:divBdr>
            <w:top w:val="none" w:sz="0" w:space="0" w:color="auto"/>
            <w:left w:val="none" w:sz="0" w:space="0" w:color="auto"/>
            <w:bottom w:val="none" w:sz="0" w:space="0" w:color="auto"/>
            <w:right w:val="none" w:sz="0" w:space="0" w:color="auto"/>
          </w:divBdr>
        </w:div>
        <w:div w:id="897666118">
          <w:marLeft w:val="0"/>
          <w:marRight w:val="0"/>
          <w:marTop w:val="0"/>
          <w:marBottom w:val="0"/>
          <w:divBdr>
            <w:top w:val="none" w:sz="0" w:space="0" w:color="auto"/>
            <w:left w:val="none" w:sz="0" w:space="0" w:color="auto"/>
            <w:bottom w:val="none" w:sz="0" w:space="0" w:color="auto"/>
            <w:right w:val="none" w:sz="0" w:space="0" w:color="auto"/>
          </w:divBdr>
        </w:div>
        <w:div w:id="1444958360">
          <w:marLeft w:val="0"/>
          <w:marRight w:val="0"/>
          <w:marTop w:val="0"/>
          <w:marBottom w:val="0"/>
          <w:divBdr>
            <w:top w:val="none" w:sz="0" w:space="0" w:color="auto"/>
            <w:left w:val="none" w:sz="0" w:space="0" w:color="auto"/>
            <w:bottom w:val="none" w:sz="0" w:space="0" w:color="auto"/>
            <w:right w:val="none" w:sz="0" w:space="0" w:color="auto"/>
          </w:divBdr>
        </w:div>
        <w:div w:id="1693845714">
          <w:marLeft w:val="0"/>
          <w:marRight w:val="0"/>
          <w:marTop w:val="0"/>
          <w:marBottom w:val="0"/>
          <w:divBdr>
            <w:top w:val="none" w:sz="0" w:space="0" w:color="auto"/>
            <w:left w:val="none" w:sz="0" w:space="0" w:color="auto"/>
            <w:bottom w:val="none" w:sz="0" w:space="0" w:color="auto"/>
            <w:right w:val="none" w:sz="0" w:space="0" w:color="auto"/>
          </w:divBdr>
        </w:div>
        <w:div w:id="1775174527">
          <w:marLeft w:val="0"/>
          <w:marRight w:val="0"/>
          <w:marTop w:val="0"/>
          <w:marBottom w:val="0"/>
          <w:divBdr>
            <w:top w:val="none" w:sz="0" w:space="0" w:color="auto"/>
            <w:left w:val="none" w:sz="0" w:space="0" w:color="auto"/>
            <w:bottom w:val="none" w:sz="0" w:space="0" w:color="auto"/>
            <w:right w:val="none" w:sz="0" w:space="0" w:color="auto"/>
          </w:divBdr>
        </w:div>
        <w:div w:id="2092116350">
          <w:marLeft w:val="0"/>
          <w:marRight w:val="0"/>
          <w:marTop w:val="0"/>
          <w:marBottom w:val="0"/>
          <w:divBdr>
            <w:top w:val="none" w:sz="0" w:space="0" w:color="auto"/>
            <w:left w:val="none" w:sz="0" w:space="0" w:color="auto"/>
            <w:bottom w:val="none" w:sz="0" w:space="0" w:color="auto"/>
            <w:right w:val="none" w:sz="0" w:space="0" w:color="auto"/>
          </w:divBdr>
        </w:div>
      </w:divsChild>
    </w:div>
    <w:div w:id="1720785969">
      <w:bodyDiv w:val="1"/>
      <w:marLeft w:val="0"/>
      <w:marRight w:val="0"/>
      <w:marTop w:val="0"/>
      <w:marBottom w:val="0"/>
      <w:divBdr>
        <w:top w:val="none" w:sz="0" w:space="0" w:color="auto"/>
        <w:left w:val="none" w:sz="0" w:space="0" w:color="auto"/>
        <w:bottom w:val="none" w:sz="0" w:space="0" w:color="auto"/>
        <w:right w:val="none" w:sz="0" w:space="0" w:color="auto"/>
      </w:divBdr>
      <w:divsChild>
        <w:div w:id="1631940748">
          <w:marLeft w:val="0"/>
          <w:marRight w:val="0"/>
          <w:marTop w:val="0"/>
          <w:marBottom w:val="0"/>
          <w:divBdr>
            <w:top w:val="none" w:sz="0" w:space="0" w:color="auto"/>
            <w:left w:val="none" w:sz="0" w:space="0" w:color="auto"/>
            <w:bottom w:val="none" w:sz="0" w:space="0" w:color="auto"/>
            <w:right w:val="none" w:sz="0" w:space="0" w:color="auto"/>
          </w:divBdr>
          <w:divsChild>
            <w:div w:id="1888643789">
              <w:marLeft w:val="0"/>
              <w:marRight w:val="0"/>
              <w:marTop w:val="0"/>
              <w:marBottom w:val="0"/>
              <w:divBdr>
                <w:top w:val="none" w:sz="0" w:space="0" w:color="auto"/>
                <w:left w:val="none" w:sz="0" w:space="0" w:color="auto"/>
                <w:bottom w:val="none" w:sz="0" w:space="0" w:color="auto"/>
                <w:right w:val="none" w:sz="0" w:space="0" w:color="auto"/>
              </w:divBdr>
              <w:divsChild>
                <w:div w:id="3210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1363">
      <w:bodyDiv w:val="1"/>
      <w:marLeft w:val="0"/>
      <w:marRight w:val="0"/>
      <w:marTop w:val="0"/>
      <w:marBottom w:val="0"/>
      <w:divBdr>
        <w:top w:val="none" w:sz="0" w:space="0" w:color="auto"/>
        <w:left w:val="none" w:sz="0" w:space="0" w:color="auto"/>
        <w:bottom w:val="none" w:sz="0" w:space="0" w:color="auto"/>
        <w:right w:val="none" w:sz="0" w:space="0" w:color="auto"/>
      </w:divBdr>
      <w:divsChild>
        <w:div w:id="304819419">
          <w:marLeft w:val="0"/>
          <w:marRight w:val="0"/>
          <w:marTop w:val="0"/>
          <w:marBottom w:val="0"/>
          <w:divBdr>
            <w:top w:val="none" w:sz="0" w:space="0" w:color="auto"/>
            <w:left w:val="none" w:sz="0" w:space="0" w:color="auto"/>
            <w:bottom w:val="none" w:sz="0" w:space="0" w:color="auto"/>
            <w:right w:val="none" w:sz="0" w:space="0" w:color="auto"/>
          </w:divBdr>
          <w:divsChild>
            <w:div w:id="1299413748">
              <w:marLeft w:val="0"/>
              <w:marRight w:val="0"/>
              <w:marTop w:val="0"/>
              <w:marBottom w:val="0"/>
              <w:divBdr>
                <w:top w:val="none" w:sz="0" w:space="0" w:color="auto"/>
                <w:left w:val="none" w:sz="0" w:space="0" w:color="auto"/>
                <w:bottom w:val="none" w:sz="0" w:space="0" w:color="auto"/>
                <w:right w:val="none" w:sz="0" w:space="0" w:color="auto"/>
              </w:divBdr>
              <w:divsChild>
                <w:div w:id="20170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72192">
      <w:bodyDiv w:val="1"/>
      <w:marLeft w:val="0"/>
      <w:marRight w:val="0"/>
      <w:marTop w:val="0"/>
      <w:marBottom w:val="0"/>
      <w:divBdr>
        <w:top w:val="none" w:sz="0" w:space="0" w:color="auto"/>
        <w:left w:val="none" w:sz="0" w:space="0" w:color="auto"/>
        <w:bottom w:val="none" w:sz="0" w:space="0" w:color="auto"/>
        <w:right w:val="none" w:sz="0" w:space="0" w:color="auto"/>
      </w:divBdr>
      <w:divsChild>
        <w:div w:id="1409572603">
          <w:marLeft w:val="0"/>
          <w:marRight w:val="0"/>
          <w:marTop w:val="0"/>
          <w:marBottom w:val="0"/>
          <w:divBdr>
            <w:top w:val="none" w:sz="0" w:space="0" w:color="auto"/>
            <w:left w:val="none" w:sz="0" w:space="0" w:color="auto"/>
            <w:bottom w:val="none" w:sz="0" w:space="0" w:color="auto"/>
            <w:right w:val="none" w:sz="0" w:space="0" w:color="auto"/>
          </w:divBdr>
          <w:divsChild>
            <w:div w:id="2143841797">
              <w:marLeft w:val="0"/>
              <w:marRight w:val="0"/>
              <w:marTop w:val="0"/>
              <w:marBottom w:val="0"/>
              <w:divBdr>
                <w:top w:val="none" w:sz="0" w:space="0" w:color="auto"/>
                <w:left w:val="none" w:sz="0" w:space="0" w:color="auto"/>
                <w:bottom w:val="none" w:sz="0" w:space="0" w:color="auto"/>
                <w:right w:val="none" w:sz="0" w:space="0" w:color="auto"/>
              </w:divBdr>
              <w:divsChild>
                <w:div w:id="21096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23980">
      <w:bodyDiv w:val="1"/>
      <w:marLeft w:val="0"/>
      <w:marRight w:val="0"/>
      <w:marTop w:val="0"/>
      <w:marBottom w:val="0"/>
      <w:divBdr>
        <w:top w:val="none" w:sz="0" w:space="0" w:color="auto"/>
        <w:left w:val="none" w:sz="0" w:space="0" w:color="auto"/>
        <w:bottom w:val="none" w:sz="0" w:space="0" w:color="auto"/>
        <w:right w:val="none" w:sz="0" w:space="0" w:color="auto"/>
      </w:divBdr>
      <w:divsChild>
        <w:div w:id="1473331120">
          <w:marLeft w:val="0"/>
          <w:marRight w:val="0"/>
          <w:marTop w:val="0"/>
          <w:marBottom w:val="0"/>
          <w:divBdr>
            <w:top w:val="none" w:sz="0" w:space="0" w:color="auto"/>
            <w:left w:val="none" w:sz="0" w:space="0" w:color="auto"/>
            <w:bottom w:val="none" w:sz="0" w:space="0" w:color="auto"/>
            <w:right w:val="none" w:sz="0" w:space="0" w:color="auto"/>
          </w:divBdr>
          <w:divsChild>
            <w:div w:id="132413360">
              <w:marLeft w:val="0"/>
              <w:marRight w:val="0"/>
              <w:marTop w:val="0"/>
              <w:marBottom w:val="0"/>
              <w:divBdr>
                <w:top w:val="none" w:sz="0" w:space="0" w:color="auto"/>
                <w:left w:val="none" w:sz="0" w:space="0" w:color="auto"/>
                <w:bottom w:val="none" w:sz="0" w:space="0" w:color="auto"/>
                <w:right w:val="none" w:sz="0" w:space="0" w:color="auto"/>
              </w:divBdr>
              <w:divsChild>
                <w:div w:id="14098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52078">
      <w:bodyDiv w:val="1"/>
      <w:marLeft w:val="0"/>
      <w:marRight w:val="0"/>
      <w:marTop w:val="0"/>
      <w:marBottom w:val="0"/>
      <w:divBdr>
        <w:top w:val="none" w:sz="0" w:space="0" w:color="auto"/>
        <w:left w:val="none" w:sz="0" w:space="0" w:color="auto"/>
        <w:bottom w:val="none" w:sz="0" w:space="0" w:color="auto"/>
        <w:right w:val="none" w:sz="0" w:space="0" w:color="auto"/>
      </w:divBdr>
    </w:div>
    <w:div w:id="1739858988">
      <w:bodyDiv w:val="1"/>
      <w:marLeft w:val="0"/>
      <w:marRight w:val="0"/>
      <w:marTop w:val="0"/>
      <w:marBottom w:val="0"/>
      <w:divBdr>
        <w:top w:val="none" w:sz="0" w:space="0" w:color="auto"/>
        <w:left w:val="none" w:sz="0" w:space="0" w:color="auto"/>
        <w:bottom w:val="none" w:sz="0" w:space="0" w:color="auto"/>
        <w:right w:val="none" w:sz="0" w:space="0" w:color="auto"/>
      </w:divBdr>
    </w:div>
    <w:div w:id="1744596113">
      <w:bodyDiv w:val="1"/>
      <w:marLeft w:val="0"/>
      <w:marRight w:val="0"/>
      <w:marTop w:val="0"/>
      <w:marBottom w:val="0"/>
      <w:divBdr>
        <w:top w:val="none" w:sz="0" w:space="0" w:color="auto"/>
        <w:left w:val="none" w:sz="0" w:space="0" w:color="auto"/>
        <w:bottom w:val="none" w:sz="0" w:space="0" w:color="auto"/>
        <w:right w:val="none" w:sz="0" w:space="0" w:color="auto"/>
      </w:divBdr>
    </w:div>
    <w:div w:id="1762490334">
      <w:bodyDiv w:val="1"/>
      <w:marLeft w:val="0"/>
      <w:marRight w:val="0"/>
      <w:marTop w:val="0"/>
      <w:marBottom w:val="0"/>
      <w:divBdr>
        <w:top w:val="none" w:sz="0" w:space="0" w:color="auto"/>
        <w:left w:val="none" w:sz="0" w:space="0" w:color="auto"/>
        <w:bottom w:val="none" w:sz="0" w:space="0" w:color="auto"/>
        <w:right w:val="none" w:sz="0" w:space="0" w:color="auto"/>
      </w:divBdr>
    </w:div>
    <w:div w:id="1762608418">
      <w:bodyDiv w:val="1"/>
      <w:marLeft w:val="0"/>
      <w:marRight w:val="0"/>
      <w:marTop w:val="0"/>
      <w:marBottom w:val="0"/>
      <w:divBdr>
        <w:top w:val="none" w:sz="0" w:space="0" w:color="auto"/>
        <w:left w:val="none" w:sz="0" w:space="0" w:color="auto"/>
        <w:bottom w:val="none" w:sz="0" w:space="0" w:color="auto"/>
        <w:right w:val="none" w:sz="0" w:space="0" w:color="auto"/>
      </w:divBdr>
    </w:div>
    <w:div w:id="1768385293">
      <w:bodyDiv w:val="1"/>
      <w:marLeft w:val="0"/>
      <w:marRight w:val="0"/>
      <w:marTop w:val="0"/>
      <w:marBottom w:val="0"/>
      <w:divBdr>
        <w:top w:val="none" w:sz="0" w:space="0" w:color="auto"/>
        <w:left w:val="none" w:sz="0" w:space="0" w:color="auto"/>
        <w:bottom w:val="none" w:sz="0" w:space="0" w:color="auto"/>
        <w:right w:val="none" w:sz="0" w:space="0" w:color="auto"/>
      </w:divBdr>
      <w:divsChild>
        <w:div w:id="803471813">
          <w:marLeft w:val="0"/>
          <w:marRight w:val="0"/>
          <w:marTop w:val="0"/>
          <w:marBottom w:val="0"/>
          <w:divBdr>
            <w:top w:val="none" w:sz="0" w:space="0" w:color="auto"/>
            <w:left w:val="none" w:sz="0" w:space="0" w:color="auto"/>
            <w:bottom w:val="none" w:sz="0" w:space="0" w:color="auto"/>
            <w:right w:val="none" w:sz="0" w:space="0" w:color="auto"/>
          </w:divBdr>
          <w:divsChild>
            <w:div w:id="540047286">
              <w:marLeft w:val="0"/>
              <w:marRight w:val="0"/>
              <w:marTop w:val="0"/>
              <w:marBottom w:val="0"/>
              <w:divBdr>
                <w:top w:val="none" w:sz="0" w:space="0" w:color="auto"/>
                <w:left w:val="none" w:sz="0" w:space="0" w:color="auto"/>
                <w:bottom w:val="none" w:sz="0" w:space="0" w:color="auto"/>
                <w:right w:val="none" w:sz="0" w:space="0" w:color="auto"/>
              </w:divBdr>
              <w:divsChild>
                <w:div w:id="20788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88079">
      <w:bodyDiv w:val="1"/>
      <w:marLeft w:val="0"/>
      <w:marRight w:val="0"/>
      <w:marTop w:val="0"/>
      <w:marBottom w:val="0"/>
      <w:divBdr>
        <w:top w:val="none" w:sz="0" w:space="0" w:color="auto"/>
        <w:left w:val="none" w:sz="0" w:space="0" w:color="auto"/>
        <w:bottom w:val="none" w:sz="0" w:space="0" w:color="auto"/>
        <w:right w:val="none" w:sz="0" w:space="0" w:color="auto"/>
      </w:divBdr>
      <w:divsChild>
        <w:div w:id="417487274">
          <w:marLeft w:val="0"/>
          <w:marRight w:val="0"/>
          <w:marTop w:val="0"/>
          <w:marBottom w:val="0"/>
          <w:divBdr>
            <w:top w:val="none" w:sz="0" w:space="0" w:color="auto"/>
            <w:left w:val="none" w:sz="0" w:space="0" w:color="auto"/>
            <w:bottom w:val="none" w:sz="0" w:space="0" w:color="auto"/>
            <w:right w:val="none" w:sz="0" w:space="0" w:color="auto"/>
          </w:divBdr>
          <w:divsChild>
            <w:div w:id="774711606">
              <w:marLeft w:val="0"/>
              <w:marRight w:val="0"/>
              <w:marTop w:val="0"/>
              <w:marBottom w:val="0"/>
              <w:divBdr>
                <w:top w:val="none" w:sz="0" w:space="0" w:color="auto"/>
                <w:left w:val="none" w:sz="0" w:space="0" w:color="auto"/>
                <w:bottom w:val="none" w:sz="0" w:space="0" w:color="auto"/>
                <w:right w:val="none" w:sz="0" w:space="0" w:color="auto"/>
              </w:divBdr>
              <w:divsChild>
                <w:div w:id="16685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40409">
      <w:bodyDiv w:val="1"/>
      <w:marLeft w:val="0"/>
      <w:marRight w:val="0"/>
      <w:marTop w:val="0"/>
      <w:marBottom w:val="0"/>
      <w:divBdr>
        <w:top w:val="none" w:sz="0" w:space="0" w:color="auto"/>
        <w:left w:val="none" w:sz="0" w:space="0" w:color="auto"/>
        <w:bottom w:val="none" w:sz="0" w:space="0" w:color="auto"/>
        <w:right w:val="none" w:sz="0" w:space="0" w:color="auto"/>
      </w:divBdr>
      <w:divsChild>
        <w:div w:id="413091724">
          <w:marLeft w:val="0"/>
          <w:marRight w:val="0"/>
          <w:marTop w:val="0"/>
          <w:marBottom w:val="0"/>
          <w:divBdr>
            <w:top w:val="none" w:sz="0" w:space="0" w:color="auto"/>
            <w:left w:val="none" w:sz="0" w:space="0" w:color="auto"/>
            <w:bottom w:val="none" w:sz="0" w:space="0" w:color="auto"/>
            <w:right w:val="none" w:sz="0" w:space="0" w:color="auto"/>
          </w:divBdr>
          <w:divsChild>
            <w:div w:id="88166369">
              <w:marLeft w:val="0"/>
              <w:marRight w:val="0"/>
              <w:marTop w:val="0"/>
              <w:marBottom w:val="0"/>
              <w:divBdr>
                <w:top w:val="none" w:sz="0" w:space="0" w:color="auto"/>
                <w:left w:val="none" w:sz="0" w:space="0" w:color="auto"/>
                <w:bottom w:val="none" w:sz="0" w:space="0" w:color="auto"/>
                <w:right w:val="none" w:sz="0" w:space="0" w:color="auto"/>
              </w:divBdr>
              <w:divsChild>
                <w:div w:id="5458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8393">
      <w:bodyDiv w:val="1"/>
      <w:marLeft w:val="0"/>
      <w:marRight w:val="0"/>
      <w:marTop w:val="0"/>
      <w:marBottom w:val="0"/>
      <w:divBdr>
        <w:top w:val="none" w:sz="0" w:space="0" w:color="auto"/>
        <w:left w:val="none" w:sz="0" w:space="0" w:color="auto"/>
        <w:bottom w:val="none" w:sz="0" w:space="0" w:color="auto"/>
        <w:right w:val="none" w:sz="0" w:space="0" w:color="auto"/>
      </w:divBdr>
    </w:div>
    <w:div w:id="1803383964">
      <w:bodyDiv w:val="1"/>
      <w:marLeft w:val="0"/>
      <w:marRight w:val="0"/>
      <w:marTop w:val="0"/>
      <w:marBottom w:val="0"/>
      <w:divBdr>
        <w:top w:val="none" w:sz="0" w:space="0" w:color="auto"/>
        <w:left w:val="none" w:sz="0" w:space="0" w:color="auto"/>
        <w:bottom w:val="none" w:sz="0" w:space="0" w:color="auto"/>
        <w:right w:val="none" w:sz="0" w:space="0" w:color="auto"/>
      </w:divBdr>
    </w:div>
    <w:div w:id="1810392917">
      <w:bodyDiv w:val="1"/>
      <w:marLeft w:val="0"/>
      <w:marRight w:val="0"/>
      <w:marTop w:val="0"/>
      <w:marBottom w:val="0"/>
      <w:divBdr>
        <w:top w:val="none" w:sz="0" w:space="0" w:color="auto"/>
        <w:left w:val="none" w:sz="0" w:space="0" w:color="auto"/>
        <w:bottom w:val="none" w:sz="0" w:space="0" w:color="auto"/>
        <w:right w:val="none" w:sz="0" w:space="0" w:color="auto"/>
      </w:divBdr>
    </w:div>
    <w:div w:id="1821724189">
      <w:bodyDiv w:val="1"/>
      <w:marLeft w:val="0"/>
      <w:marRight w:val="0"/>
      <w:marTop w:val="0"/>
      <w:marBottom w:val="0"/>
      <w:divBdr>
        <w:top w:val="none" w:sz="0" w:space="0" w:color="auto"/>
        <w:left w:val="none" w:sz="0" w:space="0" w:color="auto"/>
        <w:bottom w:val="none" w:sz="0" w:space="0" w:color="auto"/>
        <w:right w:val="none" w:sz="0" w:space="0" w:color="auto"/>
      </w:divBdr>
    </w:div>
    <w:div w:id="1823158976">
      <w:bodyDiv w:val="1"/>
      <w:marLeft w:val="0"/>
      <w:marRight w:val="0"/>
      <w:marTop w:val="0"/>
      <w:marBottom w:val="0"/>
      <w:divBdr>
        <w:top w:val="none" w:sz="0" w:space="0" w:color="auto"/>
        <w:left w:val="none" w:sz="0" w:space="0" w:color="auto"/>
        <w:bottom w:val="none" w:sz="0" w:space="0" w:color="auto"/>
        <w:right w:val="none" w:sz="0" w:space="0" w:color="auto"/>
      </w:divBdr>
      <w:divsChild>
        <w:div w:id="161628254">
          <w:marLeft w:val="0"/>
          <w:marRight w:val="0"/>
          <w:marTop w:val="0"/>
          <w:marBottom w:val="0"/>
          <w:divBdr>
            <w:top w:val="none" w:sz="0" w:space="0" w:color="auto"/>
            <w:left w:val="none" w:sz="0" w:space="0" w:color="auto"/>
            <w:bottom w:val="none" w:sz="0" w:space="0" w:color="auto"/>
            <w:right w:val="none" w:sz="0" w:space="0" w:color="auto"/>
          </w:divBdr>
          <w:divsChild>
            <w:div w:id="302202804">
              <w:marLeft w:val="0"/>
              <w:marRight w:val="0"/>
              <w:marTop w:val="0"/>
              <w:marBottom w:val="0"/>
              <w:divBdr>
                <w:top w:val="none" w:sz="0" w:space="0" w:color="auto"/>
                <w:left w:val="none" w:sz="0" w:space="0" w:color="auto"/>
                <w:bottom w:val="none" w:sz="0" w:space="0" w:color="auto"/>
                <w:right w:val="none" w:sz="0" w:space="0" w:color="auto"/>
              </w:divBdr>
              <w:divsChild>
                <w:div w:id="7689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69115">
      <w:bodyDiv w:val="1"/>
      <w:marLeft w:val="0"/>
      <w:marRight w:val="0"/>
      <w:marTop w:val="0"/>
      <w:marBottom w:val="0"/>
      <w:divBdr>
        <w:top w:val="none" w:sz="0" w:space="0" w:color="auto"/>
        <w:left w:val="none" w:sz="0" w:space="0" w:color="auto"/>
        <w:bottom w:val="none" w:sz="0" w:space="0" w:color="auto"/>
        <w:right w:val="none" w:sz="0" w:space="0" w:color="auto"/>
      </w:divBdr>
    </w:div>
    <w:div w:id="1835415478">
      <w:bodyDiv w:val="1"/>
      <w:marLeft w:val="0"/>
      <w:marRight w:val="0"/>
      <w:marTop w:val="0"/>
      <w:marBottom w:val="0"/>
      <w:divBdr>
        <w:top w:val="none" w:sz="0" w:space="0" w:color="auto"/>
        <w:left w:val="none" w:sz="0" w:space="0" w:color="auto"/>
        <w:bottom w:val="none" w:sz="0" w:space="0" w:color="auto"/>
        <w:right w:val="none" w:sz="0" w:space="0" w:color="auto"/>
      </w:divBdr>
    </w:div>
    <w:div w:id="1840073491">
      <w:bodyDiv w:val="1"/>
      <w:marLeft w:val="0"/>
      <w:marRight w:val="0"/>
      <w:marTop w:val="0"/>
      <w:marBottom w:val="0"/>
      <w:divBdr>
        <w:top w:val="none" w:sz="0" w:space="0" w:color="auto"/>
        <w:left w:val="none" w:sz="0" w:space="0" w:color="auto"/>
        <w:bottom w:val="none" w:sz="0" w:space="0" w:color="auto"/>
        <w:right w:val="none" w:sz="0" w:space="0" w:color="auto"/>
      </w:divBdr>
    </w:div>
    <w:div w:id="1842966631">
      <w:bodyDiv w:val="1"/>
      <w:marLeft w:val="0"/>
      <w:marRight w:val="0"/>
      <w:marTop w:val="0"/>
      <w:marBottom w:val="0"/>
      <w:divBdr>
        <w:top w:val="none" w:sz="0" w:space="0" w:color="auto"/>
        <w:left w:val="none" w:sz="0" w:space="0" w:color="auto"/>
        <w:bottom w:val="none" w:sz="0" w:space="0" w:color="auto"/>
        <w:right w:val="none" w:sz="0" w:space="0" w:color="auto"/>
      </w:divBdr>
    </w:div>
    <w:div w:id="1852141760">
      <w:bodyDiv w:val="1"/>
      <w:marLeft w:val="0"/>
      <w:marRight w:val="0"/>
      <w:marTop w:val="0"/>
      <w:marBottom w:val="0"/>
      <w:divBdr>
        <w:top w:val="none" w:sz="0" w:space="0" w:color="auto"/>
        <w:left w:val="none" w:sz="0" w:space="0" w:color="auto"/>
        <w:bottom w:val="none" w:sz="0" w:space="0" w:color="auto"/>
        <w:right w:val="none" w:sz="0" w:space="0" w:color="auto"/>
      </w:divBdr>
    </w:div>
    <w:div w:id="1861163444">
      <w:bodyDiv w:val="1"/>
      <w:marLeft w:val="0"/>
      <w:marRight w:val="0"/>
      <w:marTop w:val="0"/>
      <w:marBottom w:val="0"/>
      <w:divBdr>
        <w:top w:val="none" w:sz="0" w:space="0" w:color="auto"/>
        <w:left w:val="none" w:sz="0" w:space="0" w:color="auto"/>
        <w:bottom w:val="none" w:sz="0" w:space="0" w:color="auto"/>
        <w:right w:val="none" w:sz="0" w:space="0" w:color="auto"/>
      </w:divBdr>
    </w:div>
    <w:div w:id="1869831848">
      <w:bodyDiv w:val="1"/>
      <w:marLeft w:val="0"/>
      <w:marRight w:val="0"/>
      <w:marTop w:val="0"/>
      <w:marBottom w:val="0"/>
      <w:divBdr>
        <w:top w:val="none" w:sz="0" w:space="0" w:color="auto"/>
        <w:left w:val="none" w:sz="0" w:space="0" w:color="auto"/>
        <w:bottom w:val="none" w:sz="0" w:space="0" w:color="auto"/>
        <w:right w:val="none" w:sz="0" w:space="0" w:color="auto"/>
      </w:divBdr>
    </w:div>
    <w:div w:id="1870029642">
      <w:bodyDiv w:val="1"/>
      <w:marLeft w:val="0"/>
      <w:marRight w:val="0"/>
      <w:marTop w:val="0"/>
      <w:marBottom w:val="0"/>
      <w:divBdr>
        <w:top w:val="none" w:sz="0" w:space="0" w:color="auto"/>
        <w:left w:val="none" w:sz="0" w:space="0" w:color="auto"/>
        <w:bottom w:val="none" w:sz="0" w:space="0" w:color="auto"/>
        <w:right w:val="none" w:sz="0" w:space="0" w:color="auto"/>
      </w:divBdr>
    </w:div>
    <w:div w:id="1888830817">
      <w:bodyDiv w:val="1"/>
      <w:marLeft w:val="0"/>
      <w:marRight w:val="0"/>
      <w:marTop w:val="0"/>
      <w:marBottom w:val="0"/>
      <w:divBdr>
        <w:top w:val="none" w:sz="0" w:space="0" w:color="auto"/>
        <w:left w:val="none" w:sz="0" w:space="0" w:color="auto"/>
        <w:bottom w:val="none" w:sz="0" w:space="0" w:color="auto"/>
        <w:right w:val="none" w:sz="0" w:space="0" w:color="auto"/>
      </w:divBdr>
    </w:div>
    <w:div w:id="1901793207">
      <w:bodyDiv w:val="1"/>
      <w:marLeft w:val="0"/>
      <w:marRight w:val="0"/>
      <w:marTop w:val="0"/>
      <w:marBottom w:val="0"/>
      <w:divBdr>
        <w:top w:val="none" w:sz="0" w:space="0" w:color="auto"/>
        <w:left w:val="none" w:sz="0" w:space="0" w:color="auto"/>
        <w:bottom w:val="none" w:sz="0" w:space="0" w:color="auto"/>
        <w:right w:val="none" w:sz="0" w:space="0" w:color="auto"/>
      </w:divBdr>
      <w:divsChild>
        <w:div w:id="949119934">
          <w:marLeft w:val="0"/>
          <w:marRight w:val="0"/>
          <w:marTop w:val="0"/>
          <w:marBottom w:val="0"/>
          <w:divBdr>
            <w:top w:val="none" w:sz="0" w:space="0" w:color="auto"/>
            <w:left w:val="none" w:sz="0" w:space="0" w:color="auto"/>
            <w:bottom w:val="none" w:sz="0" w:space="0" w:color="auto"/>
            <w:right w:val="none" w:sz="0" w:space="0" w:color="auto"/>
          </w:divBdr>
        </w:div>
      </w:divsChild>
    </w:div>
    <w:div w:id="1915701282">
      <w:bodyDiv w:val="1"/>
      <w:marLeft w:val="0"/>
      <w:marRight w:val="0"/>
      <w:marTop w:val="0"/>
      <w:marBottom w:val="0"/>
      <w:divBdr>
        <w:top w:val="none" w:sz="0" w:space="0" w:color="auto"/>
        <w:left w:val="none" w:sz="0" w:space="0" w:color="auto"/>
        <w:bottom w:val="none" w:sz="0" w:space="0" w:color="auto"/>
        <w:right w:val="none" w:sz="0" w:space="0" w:color="auto"/>
      </w:divBdr>
      <w:divsChild>
        <w:div w:id="1490288976">
          <w:marLeft w:val="0"/>
          <w:marRight w:val="0"/>
          <w:marTop w:val="0"/>
          <w:marBottom w:val="0"/>
          <w:divBdr>
            <w:top w:val="none" w:sz="0" w:space="0" w:color="auto"/>
            <w:left w:val="none" w:sz="0" w:space="0" w:color="auto"/>
            <w:bottom w:val="none" w:sz="0" w:space="0" w:color="auto"/>
            <w:right w:val="none" w:sz="0" w:space="0" w:color="auto"/>
          </w:divBdr>
          <w:divsChild>
            <w:div w:id="582497296">
              <w:marLeft w:val="0"/>
              <w:marRight w:val="0"/>
              <w:marTop w:val="0"/>
              <w:marBottom w:val="0"/>
              <w:divBdr>
                <w:top w:val="none" w:sz="0" w:space="0" w:color="auto"/>
                <w:left w:val="none" w:sz="0" w:space="0" w:color="auto"/>
                <w:bottom w:val="none" w:sz="0" w:space="0" w:color="auto"/>
                <w:right w:val="none" w:sz="0" w:space="0" w:color="auto"/>
              </w:divBdr>
              <w:divsChild>
                <w:div w:id="8306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83414">
      <w:bodyDiv w:val="1"/>
      <w:marLeft w:val="0"/>
      <w:marRight w:val="0"/>
      <w:marTop w:val="0"/>
      <w:marBottom w:val="0"/>
      <w:divBdr>
        <w:top w:val="none" w:sz="0" w:space="0" w:color="auto"/>
        <w:left w:val="none" w:sz="0" w:space="0" w:color="auto"/>
        <w:bottom w:val="none" w:sz="0" w:space="0" w:color="auto"/>
        <w:right w:val="none" w:sz="0" w:space="0" w:color="auto"/>
      </w:divBdr>
    </w:div>
    <w:div w:id="1946040069">
      <w:bodyDiv w:val="1"/>
      <w:marLeft w:val="0"/>
      <w:marRight w:val="0"/>
      <w:marTop w:val="0"/>
      <w:marBottom w:val="0"/>
      <w:divBdr>
        <w:top w:val="none" w:sz="0" w:space="0" w:color="auto"/>
        <w:left w:val="none" w:sz="0" w:space="0" w:color="auto"/>
        <w:bottom w:val="none" w:sz="0" w:space="0" w:color="auto"/>
        <w:right w:val="none" w:sz="0" w:space="0" w:color="auto"/>
      </w:divBdr>
      <w:divsChild>
        <w:div w:id="33845976">
          <w:marLeft w:val="0"/>
          <w:marRight w:val="0"/>
          <w:marTop w:val="0"/>
          <w:marBottom w:val="0"/>
          <w:divBdr>
            <w:top w:val="none" w:sz="0" w:space="0" w:color="auto"/>
            <w:left w:val="none" w:sz="0" w:space="0" w:color="auto"/>
            <w:bottom w:val="none" w:sz="0" w:space="0" w:color="auto"/>
            <w:right w:val="none" w:sz="0" w:space="0" w:color="auto"/>
          </w:divBdr>
          <w:divsChild>
            <w:div w:id="738551578">
              <w:marLeft w:val="0"/>
              <w:marRight w:val="0"/>
              <w:marTop w:val="0"/>
              <w:marBottom w:val="0"/>
              <w:divBdr>
                <w:top w:val="none" w:sz="0" w:space="0" w:color="auto"/>
                <w:left w:val="none" w:sz="0" w:space="0" w:color="auto"/>
                <w:bottom w:val="none" w:sz="0" w:space="0" w:color="auto"/>
                <w:right w:val="none" w:sz="0" w:space="0" w:color="auto"/>
              </w:divBdr>
              <w:divsChild>
                <w:div w:id="15304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9627">
      <w:bodyDiv w:val="1"/>
      <w:marLeft w:val="0"/>
      <w:marRight w:val="0"/>
      <w:marTop w:val="0"/>
      <w:marBottom w:val="0"/>
      <w:divBdr>
        <w:top w:val="none" w:sz="0" w:space="0" w:color="auto"/>
        <w:left w:val="none" w:sz="0" w:space="0" w:color="auto"/>
        <w:bottom w:val="none" w:sz="0" w:space="0" w:color="auto"/>
        <w:right w:val="none" w:sz="0" w:space="0" w:color="auto"/>
      </w:divBdr>
    </w:div>
    <w:div w:id="1963413115">
      <w:bodyDiv w:val="1"/>
      <w:marLeft w:val="0"/>
      <w:marRight w:val="0"/>
      <w:marTop w:val="0"/>
      <w:marBottom w:val="0"/>
      <w:divBdr>
        <w:top w:val="none" w:sz="0" w:space="0" w:color="auto"/>
        <w:left w:val="none" w:sz="0" w:space="0" w:color="auto"/>
        <w:bottom w:val="none" w:sz="0" w:space="0" w:color="auto"/>
        <w:right w:val="none" w:sz="0" w:space="0" w:color="auto"/>
      </w:divBdr>
      <w:divsChild>
        <w:div w:id="1669556678">
          <w:marLeft w:val="0"/>
          <w:marRight w:val="0"/>
          <w:marTop w:val="0"/>
          <w:marBottom w:val="0"/>
          <w:divBdr>
            <w:top w:val="none" w:sz="0" w:space="0" w:color="auto"/>
            <w:left w:val="none" w:sz="0" w:space="0" w:color="auto"/>
            <w:bottom w:val="none" w:sz="0" w:space="0" w:color="auto"/>
            <w:right w:val="none" w:sz="0" w:space="0" w:color="auto"/>
          </w:divBdr>
        </w:div>
      </w:divsChild>
    </w:div>
    <w:div w:id="1996184763">
      <w:bodyDiv w:val="1"/>
      <w:marLeft w:val="0"/>
      <w:marRight w:val="0"/>
      <w:marTop w:val="0"/>
      <w:marBottom w:val="0"/>
      <w:divBdr>
        <w:top w:val="none" w:sz="0" w:space="0" w:color="auto"/>
        <w:left w:val="none" w:sz="0" w:space="0" w:color="auto"/>
        <w:bottom w:val="none" w:sz="0" w:space="0" w:color="auto"/>
        <w:right w:val="none" w:sz="0" w:space="0" w:color="auto"/>
      </w:divBdr>
      <w:divsChild>
        <w:div w:id="1668823137">
          <w:marLeft w:val="0"/>
          <w:marRight w:val="0"/>
          <w:marTop w:val="0"/>
          <w:marBottom w:val="0"/>
          <w:divBdr>
            <w:top w:val="none" w:sz="0" w:space="0" w:color="auto"/>
            <w:left w:val="none" w:sz="0" w:space="0" w:color="auto"/>
            <w:bottom w:val="none" w:sz="0" w:space="0" w:color="auto"/>
            <w:right w:val="none" w:sz="0" w:space="0" w:color="auto"/>
          </w:divBdr>
        </w:div>
      </w:divsChild>
    </w:div>
    <w:div w:id="1999382392">
      <w:bodyDiv w:val="1"/>
      <w:marLeft w:val="0"/>
      <w:marRight w:val="0"/>
      <w:marTop w:val="0"/>
      <w:marBottom w:val="0"/>
      <w:divBdr>
        <w:top w:val="none" w:sz="0" w:space="0" w:color="auto"/>
        <w:left w:val="none" w:sz="0" w:space="0" w:color="auto"/>
        <w:bottom w:val="none" w:sz="0" w:space="0" w:color="auto"/>
        <w:right w:val="none" w:sz="0" w:space="0" w:color="auto"/>
      </w:divBdr>
    </w:div>
    <w:div w:id="2015914570">
      <w:bodyDiv w:val="1"/>
      <w:marLeft w:val="0"/>
      <w:marRight w:val="0"/>
      <w:marTop w:val="0"/>
      <w:marBottom w:val="0"/>
      <w:divBdr>
        <w:top w:val="none" w:sz="0" w:space="0" w:color="auto"/>
        <w:left w:val="none" w:sz="0" w:space="0" w:color="auto"/>
        <w:bottom w:val="none" w:sz="0" w:space="0" w:color="auto"/>
        <w:right w:val="none" w:sz="0" w:space="0" w:color="auto"/>
      </w:divBdr>
    </w:div>
    <w:div w:id="2031223794">
      <w:bodyDiv w:val="1"/>
      <w:marLeft w:val="0"/>
      <w:marRight w:val="0"/>
      <w:marTop w:val="0"/>
      <w:marBottom w:val="0"/>
      <w:divBdr>
        <w:top w:val="none" w:sz="0" w:space="0" w:color="auto"/>
        <w:left w:val="none" w:sz="0" w:space="0" w:color="auto"/>
        <w:bottom w:val="none" w:sz="0" w:space="0" w:color="auto"/>
        <w:right w:val="none" w:sz="0" w:space="0" w:color="auto"/>
      </w:divBdr>
    </w:div>
    <w:div w:id="2036273660">
      <w:bodyDiv w:val="1"/>
      <w:marLeft w:val="0"/>
      <w:marRight w:val="0"/>
      <w:marTop w:val="0"/>
      <w:marBottom w:val="0"/>
      <w:divBdr>
        <w:top w:val="none" w:sz="0" w:space="0" w:color="auto"/>
        <w:left w:val="none" w:sz="0" w:space="0" w:color="auto"/>
        <w:bottom w:val="none" w:sz="0" w:space="0" w:color="auto"/>
        <w:right w:val="none" w:sz="0" w:space="0" w:color="auto"/>
      </w:divBdr>
    </w:div>
    <w:div w:id="2040429002">
      <w:bodyDiv w:val="1"/>
      <w:marLeft w:val="0"/>
      <w:marRight w:val="0"/>
      <w:marTop w:val="0"/>
      <w:marBottom w:val="0"/>
      <w:divBdr>
        <w:top w:val="none" w:sz="0" w:space="0" w:color="auto"/>
        <w:left w:val="none" w:sz="0" w:space="0" w:color="auto"/>
        <w:bottom w:val="none" w:sz="0" w:space="0" w:color="auto"/>
        <w:right w:val="none" w:sz="0" w:space="0" w:color="auto"/>
      </w:divBdr>
      <w:divsChild>
        <w:div w:id="965159965">
          <w:marLeft w:val="0"/>
          <w:marRight w:val="0"/>
          <w:marTop w:val="0"/>
          <w:marBottom w:val="0"/>
          <w:divBdr>
            <w:top w:val="none" w:sz="0" w:space="0" w:color="auto"/>
            <w:left w:val="none" w:sz="0" w:space="0" w:color="auto"/>
            <w:bottom w:val="none" w:sz="0" w:space="0" w:color="auto"/>
            <w:right w:val="none" w:sz="0" w:space="0" w:color="auto"/>
          </w:divBdr>
          <w:divsChild>
            <w:div w:id="738481887">
              <w:marLeft w:val="0"/>
              <w:marRight w:val="0"/>
              <w:marTop w:val="0"/>
              <w:marBottom w:val="0"/>
              <w:divBdr>
                <w:top w:val="none" w:sz="0" w:space="0" w:color="auto"/>
                <w:left w:val="none" w:sz="0" w:space="0" w:color="auto"/>
                <w:bottom w:val="none" w:sz="0" w:space="0" w:color="auto"/>
                <w:right w:val="none" w:sz="0" w:space="0" w:color="auto"/>
              </w:divBdr>
              <w:divsChild>
                <w:div w:id="17199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81144">
      <w:bodyDiv w:val="1"/>
      <w:marLeft w:val="0"/>
      <w:marRight w:val="0"/>
      <w:marTop w:val="0"/>
      <w:marBottom w:val="0"/>
      <w:divBdr>
        <w:top w:val="none" w:sz="0" w:space="0" w:color="auto"/>
        <w:left w:val="none" w:sz="0" w:space="0" w:color="auto"/>
        <w:bottom w:val="none" w:sz="0" w:space="0" w:color="auto"/>
        <w:right w:val="none" w:sz="0" w:space="0" w:color="auto"/>
      </w:divBdr>
      <w:divsChild>
        <w:div w:id="494689179">
          <w:marLeft w:val="0"/>
          <w:marRight w:val="0"/>
          <w:marTop w:val="0"/>
          <w:marBottom w:val="0"/>
          <w:divBdr>
            <w:top w:val="none" w:sz="0" w:space="0" w:color="auto"/>
            <w:left w:val="none" w:sz="0" w:space="0" w:color="auto"/>
            <w:bottom w:val="none" w:sz="0" w:space="0" w:color="auto"/>
            <w:right w:val="none" w:sz="0" w:space="0" w:color="auto"/>
          </w:divBdr>
          <w:divsChild>
            <w:div w:id="1816292917">
              <w:marLeft w:val="0"/>
              <w:marRight w:val="0"/>
              <w:marTop w:val="0"/>
              <w:marBottom w:val="0"/>
              <w:divBdr>
                <w:top w:val="none" w:sz="0" w:space="0" w:color="auto"/>
                <w:left w:val="none" w:sz="0" w:space="0" w:color="auto"/>
                <w:bottom w:val="none" w:sz="0" w:space="0" w:color="auto"/>
                <w:right w:val="none" w:sz="0" w:space="0" w:color="auto"/>
              </w:divBdr>
              <w:divsChild>
                <w:div w:id="2013099022">
                  <w:marLeft w:val="0"/>
                  <w:marRight w:val="0"/>
                  <w:marTop w:val="0"/>
                  <w:marBottom w:val="0"/>
                  <w:divBdr>
                    <w:top w:val="none" w:sz="0" w:space="0" w:color="auto"/>
                    <w:left w:val="none" w:sz="0" w:space="0" w:color="auto"/>
                    <w:bottom w:val="none" w:sz="0" w:space="0" w:color="auto"/>
                    <w:right w:val="none" w:sz="0" w:space="0" w:color="auto"/>
                  </w:divBdr>
                  <w:divsChild>
                    <w:div w:id="12665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00249">
      <w:bodyDiv w:val="1"/>
      <w:marLeft w:val="0"/>
      <w:marRight w:val="0"/>
      <w:marTop w:val="0"/>
      <w:marBottom w:val="0"/>
      <w:divBdr>
        <w:top w:val="none" w:sz="0" w:space="0" w:color="auto"/>
        <w:left w:val="none" w:sz="0" w:space="0" w:color="auto"/>
        <w:bottom w:val="none" w:sz="0" w:space="0" w:color="auto"/>
        <w:right w:val="none" w:sz="0" w:space="0" w:color="auto"/>
      </w:divBdr>
      <w:divsChild>
        <w:div w:id="2063018404">
          <w:marLeft w:val="0"/>
          <w:marRight w:val="0"/>
          <w:marTop w:val="0"/>
          <w:marBottom w:val="0"/>
          <w:divBdr>
            <w:top w:val="none" w:sz="0" w:space="0" w:color="auto"/>
            <w:left w:val="none" w:sz="0" w:space="0" w:color="auto"/>
            <w:bottom w:val="none" w:sz="0" w:space="0" w:color="auto"/>
            <w:right w:val="none" w:sz="0" w:space="0" w:color="auto"/>
          </w:divBdr>
          <w:divsChild>
            <w:div w:id="761686357">
              <w:marLeft w:val="0"/>
              <w:marRight w:val="0"/>
              <w:marTop w:val="0"/>
              <w:marBottom w:val="0"/>
              <w:divBdr>
                <w:top w:val="none" w:sz="0" w:space="0" w:color="auto"/>
                <w:left w:val="none" w:sz="0" w:space="0" w:color="auto"/>
                <w:bottom w:val="none" w:sz="0" w:space="0" w:color="auto"/>
                <w:right w:val="none" w:sz="0" w:space="0" w:color="auto"/>
              </w:divBdr>
              <w:divsChild>
                <w:div w:id="2038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61473">
      <w:bodyDiv w:val="1"/>
      <w:marLeft w:val="0"/>
      <w:marRight w:val="0"/>
      <w:marTop w:val="0"/>
      <w:marBottom w:val="0"/>
      <w:divBdr>
        <w:top w:val="none" w:sz="0" w:space="0" w:color="auto"/>
        <w:left w:val="none" w:sz="0" w:space="0" w:color="auto"/>
        <w:bottom w:val="none" w:sz="0" w:space="0" w:color="auto"/>
        <w:right w:val="none" w:sz="0" w:space="0" w:color="auto"/>
      </w:divBdr>
      <w:divsChild>
        <w:div w:id="1490901321">
          <w:marLeft w:val="0"/>
          <w:marRight w:val="0"/>
          <w:marTop w:val="0"/>
          <w:marBottom w:val="0"/>
          <w:divBdr>
            <w:top w:val="none" w:sz="0" w:space="0" w:color="auto"/>
            <w:left w:val="none" w:sz="0" w:space="0" w:color="auto"/>
            <w:bottom w:val="none" w:sz="0" w:space="0" w:color="auto"/>
            <w:right w:val="none" w:sz="0" w:space="0" w:color="auto"/>
          </w:divBdr>
          <w:divsChild>
            <w:div w:id="2140881006">
              <w:marLeft w:val="0"/>
              <w:marRight w:val="0"/>
              <w:marTop w:val="0"/>
              <w:marBottom w:val="0"/>
              <w:divBdr>
                <w:top w:val="none" w:sz="0" w:space="0" w:color="auto"/>
                <w:left w:val="none" w:sz="0" w:space="0" w:color="auto"/>
                <w:bottom w:val="none" w:sz="0" w:space="0" w:color="auto"/>
                <w:right w:val="none" w:sz="0" w:space="0" w:color="auto"/>
              </w:divBdr>
              <w:divsChild>
                <w:div w:id="238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3520">
      <w:bodyDiv w:val="1"/>
      <w:marLeft w:val="0"/>
      <w:marRight w:val="0"/>
      <w:marTop w:val="0"/>
      <w:marBottom w:val="0"/>
      <w:divBdr>
        <w:top w:val="none" w:sz="0" w:space="0" w:color="auto"/>
        <w:left w:val="none" w:sz="0" w:space="0" w:color="auto"/>
        <w:bottom w:val="none" w:sz="0" w:space="0" w:color="auto"/>
        <w:right w:val="none" w:sz="0" w:space="0" w:color="auto"/>
      </w:divBdr>
    </w:div>
    <w:div w:id="2067877525">
      <w:bodyDiv w:val="1"/>
      <w:marLeft w:val="0"/>
      <w:marRight w:val="0"/>
      <w:marTop w:val="0"/>
      <w:marBottom w:val="0"/>
      <w:divBdr>
        <w:top w:val="none" w:sz="0" w:space="0" w:color="auto"/>
        <w:left w:val="none" w:sz="0" w:space="0" w:color="auto"/>
        <w:bottom w:val="none" w:sz="0" w:space="0" w:color="auto"/>
        <w:right w:val="none" w:sz="0" w:space="0" w:color="auto"/>
      </w:divBdr>
      <w:divsChild>
        <w:div w:id="830103058">
          <w:marLeft w:val="0"/>
          <w:marRight w:val="0"/>
          <w:marTop w:val="0"/>
          <w:marBottom w:val="0"/>
          <w:divBdr>
            <w:top w:val="none" w:sz="0" w:space="0" w:color="auto"/>
            <w:left w:val="none" w:sz="0" w:space="0" w:color="auto"/>
            <w:bottom w:val="none" w:sz="0" w:space="0" w:color="auto"/>
            <w:right w:val="none" w:sz="0" w:space="0" w:color="auto"/>
          </w:divBdr>
          <w:divsChild>
            <w:div w:id="935480096">
              <w:marLeft w:val="0"/>
              <w:marRight w:val="0"/>
              <w:marTop w:val="0"/>
              <w:marBottom w:val="0"/>
              <w:divBdr>
                <w:top w:val="none" w:sz="0" w:space="0" w:color="auto"/>
                <w:left w:val="none" w:sz="0" w:space="0" w:color="auto"/>
                <w:bottom w:val="none" w:sz="0" w:space="0" w:color="auto"/>
                <w:right w:val="none" w:sz="0" w:space="0" w:color="auto"/>
              </w:divBdr>
              <w:divsChild>
                <w:div w:id="9562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2601">
      <w:bodyDiv w:val="1"/>
      <w:marLeft w:val="0"/>
      <w:marRight w:val="0"/>
      <w:marTop w:val="0"/>
      <w:marBottom w:val="0"/>
      <w:divBdr>
        <w:top w:val="none" w:sz="0" w:space="0" w:color="auto"/>
        <w:left w:val="none" w:sz="0" w:space="0" w:color="auto"/>
        <w:bottom w:val="none" w:sz="0" w:space="0" w:color="auto"/>
        <w:right w:val="none" w:sz="0" w:space="0" w:color="auto"/>
      </w:divBdr>
      <w:divsChild>
        <w:div w:id="1906407472">
          <w:marLeft w:val="0"/>
          <w:marRight w:val="0"/>
          <w:marTop w:val="0"/>
          <w:marBottom w:val="0"/>
          <w:divBdr>
            <w:top w:val="none" w:sz="0" w:space="0" w:color="auto"/>
            <w:left w:val="none" w:sz="0" w:space="0" w:color="auto"/>
            <w:bottom w:val="none" w:sz="0" w:space="0" w:color="auto"/>
            <w:right w:val="none" w:sz="0" w:space="0" w:color="auto"/>
          </w:divBdr>
          <w:divsChild>
            <w:div w:id="2065524699">
              <w:marLeft w:val="0"/>
              <w:marRight w:val="0"/>
              <w:marTop w:val="0"/>
              <w:marBottom w:val="0"/>
              <w:divBdr>
                <w:top w:val="none" w:sz="0" w:space="0" w:color="auto"/>
                <w:left w:val="none" w:sz="0" w:space="0" w:color="auto"/>
                <w:bottom w:val="none" w:sz="0" w:space="0" w:color="auto"/>
                <w:right w:val="none" w:sz="0" w:space="0" w:color="auto"/>
              </w:divBdr>
              <w:divsChild>
                <w:div w:id="1470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16935">
      <w:bodyDiv w:val="1"/>
      <w:marLeft w:val="0"/>
      <w:marRight w:val="0"/>
      <w:marTop w:val="0"/>
      <w:marBottom w:val="0"/>
      <w:divBdr>
        <w:top w:val="none" w:sz="0" w:space="0" w:color="auto"/>
        <w:left w:val="none" w:sz="0" w:space="0" w:color="auto"/>
        <w:bottom w:val="none" w:sz="0" w:space="0" w:color="auto"/>
        <w:right w:val="none" w:sz="0" w:space="0" w:color="auto"/>
      </w:divBdr>
      <w:divsChild>
        <w:div w:id="381751974">
          <w:marLeft w:val="0"/>
          <w:marRight w:val="0"/>
          <w:marTop w:val="0"/>
          <w:marBottom w:val="0"/>
          <w:divBdr>
            <w:top w:val="none" w:sz="0" w:space="0" w:color="auto"/>
            <w:left w:val="none" w:sz="0" w:space="0" w:color="auto"/>
            <w:bottom w:val="none" w:sz="0" w:space="0" w:color="auto"/>
            <w:right w:val="none" w:sz="0" w:space="0" w:color="auto"/>
          </w:divBdr>
          <w:divsChild>
            <w:div w:id="1733113363">
              <w:marLeft w:val="0"/>
              <w:marRight w:val="0"/>
              <w:marTop w:val="0"/>
              <w:marBottom w:val="0"/>
              <w:divBdr>
                <w:top w:val="none" w:sz="0" w:space="0" w:color="auto"/>
                <w:left w:val="none" w:sz="0" w:space="0" w:color="auto"/>
                <w:bottom w:val="none" w:sz="0" w:space="0" w:color="auto"/>
                <w:right w:val="none" w:sz="0" w:space="0" w:color="auto"/>
              </w:divBdr>
              <w:divsChild>
                <w:div w:id="20840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4427">
      <w:bodyDiv w:val="1"/>
      <w:marLeft w:val="0"/>
      <w:marRight w:val="0"/>
      <w:marTop w:val="0"/>
      <w:marBottom w:val="0"/>
      <w:divBdr>
        <w:top w:val="none" w:sz="0" w:space="0" w:color="auto"/>
        <w:left w:val="none" w:sz="0" w:space="0" w:color="auto"/>
        <w:bottom w:val="none" w:sz="0" w:space="0" w:color="auto"/>
        <w:right w:val="none" w:sz="0" w:space="0" w:color="auto"/>
      </w:divBdr>
      <w:divsChild>
        <w:div w:id="919363304">
          <w:marLeft w:val="0"/>
          <w:marRight w:val="0"/>
          <w:marTop w:val="0"/>
          <w:marBottom w:val="0"/>
          <w:divBdr>
            <w:top w:val="none" w:sz="0" w:space="0" w:color="auto"/>
            <w:left w:val="none" w:sz="0" w:space="0" w:color="auto"/>
            <w:bottom w:val="none" w:sz="0" w:space="0" w:color="auto"/>
            <w:right w:val="none" w:sz="0" w:space="0" w:color="auto"/>
          </w:divBdr>
          <w:divsChild>
            <w:div w:id="1104760992">
              <w:marLeft w:val="0"/>
              <w:marRight w:val="0"/>
              <w:marTop w:val="0"/>
              <w:marBottom w:val="0"/>
              <w:divBdr>
                <w:top w:val="none" w:sz="0" w:space="0" w:color="auto"/>
                <w:left w:val="none" w:sz="0" w:space="0" w:color="auto"/>
                <w:bottom w:val="none" w:sz="0" w:space="0" w:color="auto"/>
                <w:right w:val="none" w:sz="0" w:space="0" w:color="auto"/>
              </w:divBdr>
              <w:divsChild>
                <w:div w:id="9396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5003">
      <w:bodyDiv w:val="1"/>
      <w:marLeft w:val="0"/>
      <w:marRight w:val="0"/>
      <w:marTop w:val="0"/>
      <w:marBottom w:val="0"/>
      <w:divBdr>
        <w:top w:val="none" w:sz="0" w:space="0" w:color="auto"/>
        <w:left w:val="none" w:sz="0" w:space="0" w:color="auto"/>
        <w:bottom w:val="none" w:sz="0" w:space="0" w:color="auto"/>
        <w:right w:val="none" w:sz="0" w:space="0" w:color="auto"/>
      </w:divBdr>
    </w:div>
    <w:div w:id="2084595596">
      <w:bodyDiv w:val="1"/>
      <w:marLeft w:val="0"/>
      <w:marRight w:val="0"/>
      <w:marTop w:val="0"/>
      <w:marBottom w:val="0"/>
      <w:divBdr>
        <w:top w:val="none" w:sz="0" w:space="0" w:color="auto"/>
        <w:left w:val="none" w:sz="0" w:space="0" w:color="auto"/>
        <w:bottom w:val="none" w:sz="0" w:space="0" w:color="auto"/>
        <w:right w:val="none" w:sz="0" w:space="0" w:color="auto"/>
      </w:divBdr>
      <w:divsChild>
        <w:div w:id="1542471381">
          <w:marLeft w:val="0"/>
          <w:marRight w:val="0"/>
          <w:marTop w:val="0"/>
          <w:marBottom w:val="0"/>
          <w:divBdr>
            <w:top w:val="none" w:sz="0" w:space="0" w:color="auto"/>
            <w:left w:val="none" w:sz="0" w:space="0" w:color="auto"/>
            <w:bottom w:val="none" w:sz="0" w:space="0" w:color="auto"/>
            <w:right w:val="none" w:sz="0" w:space="0" w:color="auto"/>
          </w:divBdr>
          <w:divsChild>
            <w:div w:id="403457965">
              <w:marLeft w:val="0"/>
              <w:marRight w:val="0"/>
              <w:marTop w:val="0"/>
              <w:marBottom w:val="0"/>
              <w:divBdr>
                <w:top w:val="none" w:sz="0" w:space="0" w:color="auto"/>
                <w:left w:val="none" w:sz="0" w:space="0" w:color="auto"/>
                <w:bottom w:val="none" w:sz="0" w:space="0" w:color="auto"/>
                <w:right w:val="none" w:sz="0" w:space="0" w:color="auto"/>
              </w:divBdr>
              <w:divsChild>
                <w:div w:id="4430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52166">
      <w:bodyDiv w:val="1"/>
      <w:marLeft w:val="0"/>
      <w:marRight w:val="0"/>
      <w:marTop w:val="0"/>
      <w:marBottom w:val="0"/>
      <w:divBdr>
        <w:top w:val="none" w:sz="0" w:space="0" w:color="auto"/>
        <w:left w:val="none" w:sz="0" w:space="0" w:color="auto"/>
        <w:bottom w:val="none" w:sz="0" w:space="0" w:color="auto"/>
        <w:right w:val="none" w:sz="0" w:space="0" w:color="auto"/>
      </w:divBdr>
    </w:div>
    <w:div w:id="2111663611">
      <w:bodyDiv w:val="1"/>
      <w:marLeft w:val="0"/>
      <w:marRight w:val="0"/>
      <w:marTop w:val="0"/>
      <w:marBottom w:val="0"/>
      <w:divBdr>
        <w:top w:val="none" w:sz="0" w:space="0" w:color="auto"/>
        <w:left w:val="none" w:sz="0" w:space="0" w:color="auto"/>
        <w:bottom w:val="none" w:sz="0" w:space="0" w:color="auto"/>
        <w:right w:val="none" w:sz="0" w:space="0" w:color="auto"/>
      </w:divBdr>
    </w:div>
    <w:div w:id="2118988118">
      <w:bodyDiv w:val="1"/>
      <w:marLeft w:val="0"/>
      <w:marRight w:val="0"/>
      <w:marTop w:val="0"/>
      <w:marBottom w:val="0"/>
      <w:divBdr>
        <w:top w:val="none" w:sz="0" w:space="0" w:color="auto"/>
        <w:left w:val="none" w:sz="0" w:space="0" w:color="auto"/>
        <w:bottom w:val="none" w:sz="0" w:space="0" w:color="auto"/>
        <w:right w:val="none" w:sz="0" w:space="0" w:color="auto"/>
      </w:divBdr>
      <w:divsChild>
        <w:div w:id="1319112688">
          <w:marLeft w:val="0"/>
          <w:marRight w:val="0"/>
          <w:marTop w:val="0"/>
          <w:marBottom w:val="0"/>
          <w:divBdr>
            <w:top w:val="none" w:sz="0" w:space="0" w:color="auto"/>
            <w:left w:val="none" w:sz="0" w:space="0" w:color="auto"/>
            <w:bottom w:val="none" w:sz="0" w:space="0" w:color="auto"/>
            <w:right w:val="none" w:sz="0" w:space="0" w:color="auto"/>
          </w:divBdr>
          <w:divsChild>
            <w:div w:id="682053179">
              <w:marLeft w:val="0"/>
              <w:marRight w:val="0"/>
              <w:marTop w:val="0"/>
              <w:marBottom w:val="0"/>
              <w:divBdr>
                <w:top w:val="none" w:sz="0" w:space="0" w:color="auto"/>
                <w:left w:val="none" w:sz="0" w:space="0" w:color="auto"/>
                <w:bottom w:val="none" w:sz="0" w:space="0" w:color="auto"/>
                <w:right w:val="none" w:sz="0" w:space="0" w:color="auto"/>
              </w:divBdr>
              <w:divsChild>
                <w:div w:id="6233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23532">
      <w:bodyDiv w:val="1"/>
      <w:marLeft w:val="0"/>
      <w:marRight w:val="0"/>
      <w:marTop w:val="0"/>
      <w:marBottom w:val="0"/>
      <w:divBdr>
        <w:top w:val="none" w:sz="0" w:space="0" w:color="auto"/>
        <w:left w:val="none" w:sz="0" w:space="0" w:color="auto"/>
        <w:bottom w:val="none" w:sz="0" w:space="0" w:color="auto"/>
        <w:right w:val="none" w:sz="0" w:space="0" w:color="auto"/>
      </w:divBdr>
    </w:div>
    <w:div w:id="2143646830">
      <w:bodyDiv w:val="1"/>
      <w:marLeft w:val="0"/>
      <w:marRight w:val="0"/>
      <w:marTop w:val="0"/>
      <w:marBottom w:val="0"/>
      <w:divBdr>
        <w:top w:val="none" w:sz="0" w:space="0" w:color="auto"/>
        <w:left w:val="none" w:sz="0" w:space="0" w:color="auto"/>
        <w:bottom w:val="none" w:sz="0" w:space="0" w:color="auto"/>
        <w:right w:val="none" w:sz="0" w:space="0" w:color="auto"/>
      </w:divBdr>
      <w:divsChild>
        <w:div w:id="413554884">
          <w:marLeft w:val="0"/>
          <w:marRight w:val="0"/>
          <w:marTop w:val="0"/>
          <w:marBottom w:val="0"/>
          <w:divBdr>
            <w:top w:val="none" w:sz="0" w:space="0" w:color="auto"/>
            <w:left w:val="none" w:sz="0" w:space="0" w:color="auto"/>
            <w:bottom w:val="none" w:sz="0" w:space="0" w:color="auto"/>
            <w:right w:val="none" w:sz="0" w:space="0" w:color="auto"/>
          </w:divBdr>
          <w:divsChild>
            <w:div w:id="330909685">
              <w:marLeft w:val="0"/>
              <w:marRight w:val="0"/>
              <w:marTop w:val="0"/>
              <w:marBottom w:val="0"/>
              <w:divBdr>
                <w:top w:val="none" w:sz="0" w:space="0" w:color="auto"/>
                <w:left w:val="none" w:sz="0" w:space="0" w:color="auto"/>
                <w:bottom w:val="none" w:sz="0" w:space="0" w:color="auto"/>
                <w:right w:val="none" w:sz="0" w:space="0" w:color="auto"/>
              </w:divBdr>
              <w:divsChild>
                <w:div w:id="10949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secondariesinvestor.com/lps-wonder-if-they-stand-to-lose-from-win-win-win-continuation-funds/" TargetMode="External"/><Relationship Id="rId13" Type="http://schemas.openxmlformats.org/officeDocument/2006/relationships/hyperlink" Target="https://www.paulweiss.com/media/3977412/2oct17-pfs.pdf" TargetMode="External"/><Relationship Id="rId18" Type="http://schemas.openxmlformats.org/officeDocument/2006/relationships/hyperlink" Target="https://www.morganlewis.com/pubs/2014/08/pem_shouldlpsworryaboutlpacs_august2014" TargetMode="External"/><Relationship Id="rId3" Type="http://schemas.openxmlformats.org/officeDocument/2006/relationships/hyperlink" Target="https://papers.ssrn.com/sol3/papers.cfm?abstract_id=996334" TargetMode="External"/><Relationship Id="rId21" Type="http://schemas.openxmlformats.org/officeDocument/2006/relationships/hyperlink" Target="https://www.secondariesinvestor.com/how-managers-can-strike-the-right-balance-with-continuation-funds/" TargetMode="External"/><Relationship Id="rId7" Type="http://schemas.openxmlformats.org/officeDocument/2006/relationships/hyperlink" Target="https://www.lazard.com/media/452215/lazard-sponsor-led-secondary-market-report-h1-2022_vf.pdf" TargetMode="External"/><Relationship Id="rId12" Type="http://schemas.openxmlformats.org/officeDocument/2006/relationships/hyperlink" Target="https://www.kramerlevin.com/en/perspectives-search/Sale-of-Portfolio-Companies-Between-Affiliated-Funds-The-Legal-Road-Less-Traveled.html" TargetMode="External"/><Relationship Id="rId17" Type="http://schemas.openxmlformats.org/officeDocument/2006/relationships/hyperlink" Target="https://media.velaw.com/wp-content/uploads/2020/03/02120713/PELR_LPAC-by-Design-Six-Rec.pdf" TargetMode="External"/><Relationship Id="rId2" Type="http://schemas.openxmlformats.org/officeDocument/2006/relationships/hyperlink" Target="https://papers.ssrn.com/sol3/papers.cfm?abstract_id=996334" TargetMode="External"/><Relationship Id="rId16" Type="http://schemas.openxmlformats.org/officeDocument/2006/relationships/hyperlink" Target="https://www.privatefundscfo.com/committed-capital/" TargetMode="External"/><Relationship Id="rId20" Type="http://schemas.openxmlformats.org/officeDocument/2006/relationships/hyperlink" Target="https://www.debevoise.com/insights/publications/2020/12/navigating-the-nuances-of-continuation-funds" TargetMode="External"/><Relationship Id="rId1" Type="http://schemas.openxmlformats.org/officeDocument/2006/relationships/hyperlink" Target="https://www.bennettjones.com/Blogs-Section/Continuation-Funds-A-Growing-Trend" TargetMode="External"/><Relationship Id="rId6" Type="http://schemas.openxmlformats.org/officeDocument/2006/relationships/hyperlink" Target="https://www.lonsec.com.au/2021/12/06/the-growth-of-gp-led-secondaries/" TargetMode="External"/><Relationship Id="rId11" Type="http://schemas.openxmlformats.org/officeDocument/2006/relationships/hyperlink" Target="https://marketingstorageragrs.blob.core.windows.net/webfiles/IL_Gioseffi-Lahiri-Russ_1121.pdf" TargetMode="External"/><Relationship Id="rId24" Type="http://schemas.openxmlformats.org/officeDocument/2006/relationships/hyperlink" Target="https://corpgov.law.harvard.edu/2022/01/27/mergers-and-acquisitions-2022." TargetMode="External"/><Relationship Id="rId5" Type="http://schemas.openxmlformats.org/officeDocument/2006/relationships/hyperlink" Target="https://sifted.eu/articles/hv-capital-continuation-fund/" TargetMode="External"/><Relationship Id="rId15" Type="http://schemas.openxmlformats.org/officeDocument/2006/relationships/hyperlink" Target="https://www.lexology.com/1137474/author/Gis_le_Rosselle_/" TargetMode="External"/><Relationship Id="rId23" Type="http://schemas.openxmlformats.org/officeDocument/2006/relationships/hyperlink" Target="https://www.linchpin-advisory.com/post/what-are-continuation-funds-in-private-equity" TargetMode="External"/><Relationship Id="rId10" Type="http://schemas.openxmlformats.org/officeDocument/2006/relationships/hyperlink" Target="https://www.buyoutsinsider.com/lp-gp-alignment-at-risk-from-proliferation-of-continuation-funds-subscription-lines-report/" TargetMode="External"/><Relationship Id="rId19" Type="http://schemas.openxmlformats.org/officeDocument/2006/relationships/hyperlink" Target="https://www.debevoise.com/insights/publications/2020/12/navigating-the-nuances-of-continuation-funds" TargetMode="External"/><Relationship Id="rId4" Type="http://schemas.openxmlformats.org/officeDocument/2006/relationships/hyperlink" Target="https://sifted.eu/articles/hv-capital-continuation-fund/" TargetMode="External"/><Relationship Id="rId9" Type="http://schemas.openxmlformats.org/officeDocument/2006/relationships/hyperlink" Target="https://www.privateequitywire.co.uk/2022/04/29/314174/frustrated-lps-await-new-guidance-gp-led-secondaries" TargetMode="External"/><Relationship Id="rId14" Type="http://schemas.openxmlformats.org/officeDocument/2006/relationships/hyperlink" Target="https://www.paulweiss.com/media/3977412/2oct17-pfs.pdf" TargetMode="External"/><Relationship Id="rId22" Type="http://schemas.openxmlformats.org/officeDocument/2006/relationships/hyperlink" Target="https://www.paulhastings.com/insights/attorney-authored/continuation-vehicle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27845601868573"/>
          <c:y val="5.9139784946236562E-2"/>
          <c:w val="0.88438079414385129"/>
          <c:h val="0.7052760138853611"/>
        </c:manualLayout>
      </c:layout>
      <c:barChart>
        <c:barDir val="col"/>
        <c:grouping val="stacked"/>
        <c:varyColors val="0"/>
        <c:ser>
          <c:idx val="0"/>
          <c:order val="0"/>
          <c:tx>
            <c:strRef>
              <c:f>גיליון1!$B$1</c:f>
              <c:strCache>
                <c:ptCount val="1"/>
                <c:pt idx="0">
                  <c:v>LP Deals</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גיליון1!$A$2:$A$8</c:f>
              <c:strCache>
                <c:ptCount val="7"/>
                <c:pt idx="0">
                  <c:v>2016</c:v>
                </c:pt>
                <c:pt idx="1">
                  <c:v>2017</c:v>
                </c:pt>
                <c:pt idx="2">
                  <c:v>2018</c:v>
                </c:pt>
                <c:pt idx="3">
                  <c:v>2019</c:v>
                </c:pt>
                <c:pt idx="4">
                  <c:v>2020</c:v>
                </c:pt>
                <c:pt idx="5">
                  <c:v>2021</c:v>
                </c:pt>
                <c:pt idx="6">
                  <c:v>H1 2022</c:v>
                </c:pt>
              </c:strCache>
            </c:strRef>
          </c:cat>
          <c:val>
            <c:numRef>
              <c:f>גיליון1!$B$2:$B$8</c:f>
              <c:numCache>
                <c:formatCode>General</c:formatCode>
                <c:ptCount val="7"/>
                <c:pt idx="0">
                  <c:v>26</c:v>
                </c:pt>
                <c:pt idx="1">
                  <c:v>37</c:v>
                </c:pt>
                <c:pt idx="2">
                  <c:v>49</c:v>
                </c:pt>
                <c:pt idx="3">
                  <c:v>54</c:v>
                </c:pt>
                <c:pt idx="4">
                  <c:v>28</c:v>
                </c:pt>
                <c:pt idx="5">
                  <c:v>66</c:v>
                </c:pt>
                <c:pt idx="6">
                  <c:v>32</c:v>
                </c:pt>
              </c:numCache>
            </c:numRef>
          </c:val>
          <c:extLst>
            <c:ext xmlns:c16="http://schemas.microsoft.com/office/drawing/2014/chart" uri="{C3380CC4-5D6E-409C-BE32-E72D297353CC}">
              <c16:uniqueId val="{00000000-7E65-4BDA-A2AB-E33C2599ED19}"/>
            </c:ext>
          </c:extLst>
        </c:ser>
        <c:ser>
          <c:idx val="1"/>
          <c:order val="1"/>
          <c:tx>
            <c:strRef>
              <c:f>גיליון1!$C$1</c:f>
              <c:strCache>
                <c:ptCount val="1"/>
                <c:pt idx="0">
                  <c:v>GP Deals</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גיליון1!$A$2:$A$8</c:f>
              <c:strCache>
                <c:ptCount val="7"/>
                <c:pt idx="0">
                  <c:v>2016</c:v>
                </c:pt>
                <c:pt idx="1">
                  <c:v>2017</c:v>
                </c:pt>
                <c:pt idx="2">
                  <c:v>2018</c:v>
                </c:pt>
                <c:pt idx="3">
                  <c:v>2019</c:v>
                </c:pt>
                <c:pt idx="4">
                  <c:v>2020</c:v>
                </c:pt>
                <c:pt idx="5">
                  <c:v>2021</c:v>
                </c:pt>
                <c:pt idx="6">
                  <c:v>H1 2022</c:v>
                </c:pt>
              </c:strCache>
            </c:strRef>
          </c:cat>
          <c:val>
            <c:numRef>
              <c:f>גיליון1!$C$2:$C$8</c:f>
              <c:numCache>
                <c:formatCode>General</c:formatCode>
                <c:ptCount val="7"/>
                <c:pt idx="0">
                  <c:v>11</c:v>
                </c:pt>
                <c:pt idx="1">
                  <c:v>17</c:v>
                </c:pt>
                <c:pt idx="2">
                  <c:v>23</c:v>
                </c:pt>
                <c:pt idx="3">
                  <c:v>26</c:v>
                </c:pt>
                <c:pt idx="4">
                  <c:v>32</c:v>
                </c:pt>
                <c:pt idx="5">
                  <c:v>68</c:v>
                </c:pt>
                <c:pt idx="6">
                  <c:v>28</c:v>
                </c:pt>
              </c:numCache>
            </c:numRef>
          </c:val>
          <c:extLst>
            <c:ext xmlns:c16="http://schemas.microsoft.com/office/drawing/2014/chart" uri="{C3380CC4-5D6E-409C-BE32-E72D297353CC}">
              <c16:uniqueId val="{00000001-7E65-4BDA-A2AB-E33C2599ED19}"/>
            </c:ext>
          </c:extLst>
        </c:ser>
        <c:dLbls>
          <c:dLblPos val="ctr"/>
          <c:showLegendKey val="0"/>
          <c:showVal val="1"/>
          <c:showCatName val="0"/>
          <c:showSerName val="0"/>
          <c:showPercent val="0"/>
          <c:showBubbleSize val="0"/>
        </c:dLbls>
        <c:gapWidth val="50"/>
        <c:overlap val="100"/>
        <c:axId val="277531760"/>
        <c:axId val="277532176"/>
      </c:barChart>
      <c:catAx>
        <c:axId val="277531760"/>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IL"/>
          </a:p>
        </c:txPr>
        <c:crossAx val="277532176"/>
        <c:crosses val="autoZero"/>
        <c:auto val="1"/>
        <c:lblAlgn val="ctr"/>
        <c:lblOffset val="100"/>
        <c:noMultiLvlLbl val="0"/>
      </c:catAx>
      <c:valAx>
        <c:axId val="277532176"/>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IL"/>
          </a:p>
        </c:txPr>
        <c:crossAx val="27753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Garamond" panose="02020404030301010803" pitchFamily="18" charset="0"/>
        </a:defRPr>
      </a:pPr>
      <a:endParaRPr lang="en-I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154391-52D8-2345-AC54-923433997729}">
  <we:reference id="wa200003478" version="1.0.0.0" store="en-US" storeType="OMEX"/>
  <we:alternateReferences>
    <we:reference id="wa200003478" version="1.0.0.0" store="WA200003478" storeType="OMEX"/>
  </we:alternateReferences>
  <we:properties>
    <we:property name="draftId" value="&quot;c465c45f-be7d-4dc5-8b86-deeea001606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2488FA4E65D42AAA35B472557E086" ma:contentTypeVersion="6" ma:contentTypeDescription="Create a new document." ma:contentTypeScope="" ma:versionID="7452e567fe51b0fe8c0f36e1b98e278c">
  <xsd:schema xmlns:xsd="http://www.w3.org/2001/XMLSchema" xmlns:xs="http://www.w3.org/2001/XMLSchema" xmlns:p="http://schemas.microsoft.com/office/2006/metadata/properties" xmlns:ns2="baf68c3b-fe58-48fb-8929-28600b293995" xmlns:ns3="5e61b741-79a3-4aa5-a9f5-efdb497b5e94" targetNamespace="http://schemas.microsoft.com/office/2006/metadata/properties" ma:root="true" ma:fieldsID="76871498ee3e336e4341ea228f965c56" ns2:_="" ns3:_="">
    <xsd:import namespace="baf68c3b-fe58-48fb-8929-28600b293995"/>
    <xsd:import namespace="5e61b741-79a3-4aa5-a9f5-efdb497b5e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68c3b-fe58-48fb-8929-28600b29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61b741-79a3-4aa5-a9f5-efdb497b5e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C820B-EF67-4903-BDEF-C7795BF50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68c3b-fe58-48fb-8929-28600b293995"/>
    <ds:schemaRef ds:uri="5e61b741-79a3-4aa5-a9f5-efdb497b5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1A438-4CE7-4B17-9BF2-E948269665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8204E3-3854-4C53-87DD-A2DB0ADB5173}">
  <ds:schemaRefs>
    <ds:schemaRef ds:uri="http://schemas.microsoft.com/sharepoint/v3/contenttype/forms"/>
  </ds:schemaRefs>
</ds:datastoreItem>
</file>

<file path=customXml/itemProps4.xml><?xml version="1.0" encoding="utf-8"?>
<ds:datastoreItem xmlns:ds="http://schemas.openxmlformats.org/officeDocument/2006/customXml" ds:itemID="{38E4E0D8-41E3-400A-8B06-5E22835D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18323</Words>
  <Characters>104447</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Zuk</dc:creator>
  <cp:keywords/>
  <dc:description/>
  <cp:lastModifiedBy>Susan</cp:lastModifiedBy>
  <cp:revision>2</cp:revision>
  <cp:lastPrinted>2023-02-16T09:52:00Z</cp:lastPrinted>
  <dcterms:created xsi:type="dcterms:W3CDTF">2023-02-16T10:58:00Z</dcterms:created>
  <dcterms:modified xsi:type="dcterms:W3CDTF">2023-02-16T10:58:00Z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0x0101004272488FA4E65D42AAA35B472557E086</vt:lpwstr>
  </property>
  <property fmtid="{D5CDD505-2E9C-101B-9397-08002B2CF9AE}" pid="3" name="GrammarlyDocumentId">
    <vt:lpwstr>053510f8fc9d05b3a4eed568b79436e673a6ceee880cd2fe2ec88870cdddaf9c</vt:lpwstr>
  </property>
</Properties>
</file>