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12E15" w14:textId="48647020" w:rsidR="0024768F" w:rsidRPr="00ED4A48" w:rsidRDefault="0024768F" w:rsidP="000B1DD6">
      <w:pPr>
        <w:pStyle w:val="Heading1"/>
        <w:pBdr>
          <w:bottom w:val="single" w:sz="4" w:space="1" w:color="auto"/>
        </w:pBdr>
        <w:rPr>
          <w:rFonts w:hint="cs"/>
          <w:rtl/>
          <w:lang w:bidi="he-IL"/>
        </w:rPr>
      </w:pPr>
    </w:p>
    <w:p w14:paraId="6F0F9651" w14:textId="19F6CCCC" w:rsidR="0028021F" w:rsidRPr="000B1DD6" w:rsidRDefault="0028021F" w:rsidP="000B1DD6">
      <w:pPr>
        <w:spacing w:before="100" w:beforeAutospacing="1" w:after="100" w:afterAutospacing="1" w:line="480" w:lineRule="auto"/>
        <w:ind w:firstLine="720"/>
        <w:jc w:val="center"/>
        <w:rPr>
          <w:rFonts w:asciiTheme="majorBidi" w:hAnsiTheme="majorBidi" w:cstheme="majorBidi"/>
          <w:b/>
          <w:bCs/>
          <w:sz w:val="24"/>
          <w:szCs w:val="24"/>
        </w:rPr>
      </w:pPr>
      <w:r w:rsidRPr="000B1DD6">
        <w:rPr>
          <w:rFonts w:asciiTheme="majorBidi" w:hAnsiTheme="majorBidi" w:cstheme="majorBidi"/>
          <w:b/>
          <w:bCs/>
          <w:sz w:val="24"/>
          <w:szCs w:val="24"/>
        </w:rPr>
        <w:t xml:space="preserve">Enhancing Early Language and Literacy Acquisition in Arabic: A </w:t>
      </w:r>
      <w:r w:rsidR="00C67DD9" w:rsidRPr="000B1DD6">
        <w:rPr>
          <w:rFonts w:asciiTheme="majorBidi" w:hAnsiTheme="majorBidi" w:cstheme="majorBidi"/>
          <w:b/>
          <w:bCs/>
          <w:sz w:val="24"/>
          <w:szCs w:val="24"/>
        </w:rPr>
        <w:t>Diglossia-</w:t>
      </w:r>
      <w:r w:rsidR="000B7DED">
        <w:rPr>
          <w:rFonts w:asciiTheme="majorBidi" w:hAnsiTheme="majorBidi" w:cstheme="majorBidi"/>
          <w:b/>
          <w:bCs/>
          <w:sz w:val="24"/>
          <w:szCs w:val="24"/>
        </w:rPr>
        <w:t>C</w:t>
      </w:r>
      <w:r w:rsidRPr="000B1DD6">
        <w:rPr>
          <w:rFonts w:asciiTheme="majorBidi" w:hAnsiTheme="majorBidi" w:cstheme="majorBidi"/>
          <w:b/>
          <w:bCs/>
          <w:sz w:val="24"/>
          <w:szCs w:val="24"/>
        </w:rPr>
        <w:t xml:space="preserve">entered </w:t>
      </w:r>
      <w:r w:rsidR="00C67DD9" w:rsidRPr="000B1DD6">
        <w:rPr>
          <w:rFonts w:asciiTheme="majorBidi" w:hAnsiTheme="majorBidi" w:cstheme="majorBidi"/>
          <w:b/>
          <w:bCs/>
          <w:sz w:val="24"/>
          <w:szCs w:val="24"/>
        </w:rPr>
        <w:t>M</w:t>
      </w:r>
      <w:r w:rsidRPr="000B1DD6">
        <w:rPr>
          <w:rFonts w:asciiTheme="majorBidi" w:hAnsiTheme="majorBidi" w:cstheme="majorBidi"/>
          <w:b/>
          <w:bCs/>
          <w:sz w:val="24"/>
          <w:szCs w:val="24"/>
        </w:rPr>
        <w:t>ulti-</w:t>
      </w:r>
      <w:r w:rsidR="000B7DED">
        <w:rPr>
          <w:rFonts w:asciiTheme="majorBidi" w:hAnsiTheme="majorBidi" w:cstheme="majorBidi"/>
          <w:b/>
          <w:bCs/>
          <w:sz w:val="24"/>
          <w:szCs w:val="24"/>
        </w:rPr>
        <w:t>D</w:t>
      </w:r>
      <w:r w:rsidRPr="000B1DD6">
        <w:rPr>
          <w:rFonts w:asciiTheme="majorBidi" w:hAnsiTheme="majorBidi" w:cstheme="majorBidi"/>
          <w:b/>
          <w:bCs/>
          <w:sz w:val="24"/>
          <w:szCs w:val="24"/>
        </w:rPr>
        <w:t xml:space="preserve">omain </w:t>
      </w:r>
      <w:r w:rsidR="00C67DD9" w:rsidRPr="000B1DD6">
        <w:rPr>
          <w:rFonts w:asciiTheme="majorBidi" w:hAnsiTheme="majorBidi" w:cstheme="majorBidi"/>
          <w:b/>
          <w:bCs/>
          <w:sz w:val="24"/>
          <w:szCs w:val="24"/>
        </w:rPr>
        <w:t>I</w:t>
      </w:r>
      <w:r w:rsidRPr="000B1DD6">
        <w:rPr>
          <w:rFonts w:asciiTheme="majorBidi" w:hAnsiTheme="majorBidi" w:cstheme="majorBidi"/>
          <w:b/>
          <w:bCs/>
          <w:sz w:val="24"/>
          <w:szCs w:val="24"/>
        </w:rPr>
        <w:t xml:space="preserve">ntervention </w:t>
      </w:r>
      <w:r w:rsidR="00C67DD9" w:rsidRPr="000B1DD6">
        <w:rPr>
          <w:rFonts w:asciiTheme="majorBidi" w:hAnsiTheme="majorBidi" w:cstheme="majorBidi"/>
          <w:b/>
          <w:bCs/>
          <w:sz w:val="24"/>
          <w:szCs w:val="24"/>
        </w:rPr>
        <w:t>S</w:t>
      </w:r>
      <w:r w:rsidRPr="000B1DD6">
        <w:rPr>
          <w:rFonts w:asciiTheme="majorBidi" w:hAnsiTheme="majorBidi" w:cstheme="majorBidi"/>
          <w:b/>
          <w:bCs/>
          <w:sz w:val="24"/>
          <w:szCs w:val="24"/>
        </w:rPr>
        <w:t>tudy</w:t>
      </w:r>
    </w:p>
    <w:p w14:paraId="4720433B" w14:textId="241D51B7" w:rsidR="003410DB" w:rsidRDefault="003410DB" w:rsidP="000B1DD6">
      <w:pPr>
        <w:spacing w:before="100" w:beforeAutospacing="1" w:after="100" w:afterAutospacing="1" w:line="480" w:lineRule="auto"/>
        <w:ind w:firstLine="720"/>
        <w:jc w:val="center"/>
        <w:rPr>
          <w:rFonts w:asciiTheme="majorBidi" w:hAnsiTheme="majorBidi" w:cstheme="majorBidi"/>
          <w:sz w:val="24"/>
          <w:szCs w:val="24"/>
        </w:rPr>
      </w:pPr>
      <w:r>
        <w:rPr>
          <w:rFonts w:asciiTheme="majorBidi" w:hAnsiTheme="majorBidi" w:cstheme="majorBidi"/>
          <w:sz w:val="24"/>
          <w:szCs w:val="24"/>
        </w:rPr>
        <w:t>Lina Haj</w:t>
      </w:r>
    </w:p>
    <w:p w14:paraId="47E46F04" w14:textId="35B120D1" w:rsidR="003410DB" w:rsidRDefault="003410DB" w:rsidP="000B1DD6">
      <w:pPr>
        <w:spacing w:before="100" w:beforeAutospacing="1" w:after="100" w:afterAutospacing="1" w:line="480" w:lineRule="auto"/>
        <w:ind w:firstLine="720"/>
        <w:jc w:val="center"/>
        <w:rPr>
          <w:rFonts w:asciiTheme="majorBidi" w:hAnsiTheme="majorBidi" w:cstheme="majorBidi"/>
          <w:sz w:val="24"/>
          <w:szCs w:val="24"/>
        </w:rPr>
      </w:pPr>
      <w:r>
        <w:rPr>
          <w:rFonts w:asciiTheme="majorBidi" w:hAnsiTheme="majorBidi" w:cstheme="majorBidi"/>
          <w:sz w:val="24"/>
          <w:szCs w:val="24"/>
        </w:rPr>
        <w:t>Rachel Schiff</w:t>
      </w:r>
    </w:p>
    <w:p w14:paraId="245C3271" w14:textId="3D399E3B" w:rsidR="003410DB" w:rsidRDefault="003410DB" w:rsidP="000B1DD6">
      <w:pPr>
        <w:spacing w:before="100" w:beforeAutospacing="1" w:after="100" w:afterAutospacing="1" w:line="480" w:lineRule="auto"/>
        <w:ind w:firstLine="720"/>
        <w:jc w:val="center"/>
        <w:rPr>
          <w:rFonts w:asciiTheme="majorBidi" w:hAnsiTheme="majorBidi" w:cstheme="majorBidi"/>
          <w:sz w:val="24"/>
          <w:szCs w:val="24"/>
        </w:rPr>
      </w:pPr>
      <w:proofErr w:type="spellStart"/>
      <w:r>
        <w:rPr>
          <w:rFonts w:asciiTheme="majorBidi" w:hAnsiTheme="majorBidi" w:cstheme="majorBidi"/>
          <w:sz w:val="24"/>
          <w:szCs w:val="24"/>
        </w:rPr>
        <w:t>Elinor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Saiegh</w:t>
      </w:r>
      <w:proofErr w:type="spellEnd"/>
      <w:r>
        <w:rPr>
          <w:rFonts w:asciiTheme="majorBidi" w:hAnsiTheme="majorBidi" w:cstheme="majorBidi"/>
          <w:sz w:val="24"/>
          <w:szCs w:val="24"/>
        </w:rPr>
        <w:t>-Haddad</w:t>
      </w:r>
    </w:p>
    <w:p w14:paraId="064617B1" w14:textId="32557EE6" w:rsidR="003410DB" w:rsidRDefault="003410DB" w:rsidP="000B1DD6">
      <w:pPr>
        <w:spacing w:before="100" w:beforeAutospacing="1" w:after="100" w:afterAutospacing="1" w:line="480" w:lineRule="auto"/>
        <w:ind w:firstLine="720"/>
        <w:jc w:val="center"/>
        <w:rPr>
          <w:rFonts w:asciiTheme="majorBidi" w:hAnsiTheme="majorBidi" w:cstheme="majorBidi"/>
          <w:sz w:val="24"/>
          <w:szCs w:val="24"/>
        </w:rPr>
      </w:pPr>
      <w:r>
        <w:rPr>
          <w:rFonts w:asciiTheme="majorBidi" w:hAnsiTheme="majorBidi" w:cstheme="majorBidi"/>
          <w:sz w:val="24"/>
          <w:szCs w:val="24"/>
        </w:rPr>
        <w:t>Bar-</w:t>
      </w:r>
      <w:proofErr w:type="spellStart"/>
      <w:r>
        <w:rPr>
          <w:rFonts w:asciiTheme="majorBidi" w:hAnsiTheme="majorBidi" w:cstheme="majorBidi"/>
          <w:sz w:val="24"/>
          <w:szCs w:val="24"/>
        </w:rPr>
        <w:t>Ilan</w:t>
      </w:r>
      <w:proofErr w:type="spellEnd"/>
      <w:r>
        <w:rPr>
          <w:rFonts w:asciiTheme="majorBidi" w:hAnsiTheme="majorBidi" w:cstheme="majorBidi"/>
          <w:sz w:val="24"/>
          <w:szCs w:val="24"/>
        </w:rPr>
        <w:t xml:space="preserve"> University</w:t>
      </w:r>
    </w:p>
    <w:p w14:paraId="53A7D449" w14:textId="0E9F2B7C" w:rsidR="003410DB" w:rsidRDefault="000637AC" w:rsidP="00F579FE">
      <w:pPr>
        <w:spacing w:before="100" w:beforeAutospacing="1" w:after="100" w:afterAutospacing="1" w:line="480" w:lineRule="auto"/>
        <w:ind w:firstLine="720"/>
        <w:rPr>
          <w:rFonts w:asciiTheme="majorBidi" w:hAnsiTheme="majorBidi" w:cstheme="majorBidi"/>
          <w:sz w:val="24"/>
          <w:szCs w:val="24"/>
          <w:u w:val="single"/>
        </w:rPr>
      </w:pPr>
      <w:r w:rsidRPr="000B1DD6">
        <w:rPr>
          <w:rFonts w:asciiTheme="majorBidi" w:hAnsiTheme="majorBidi" w:cstheme="majorBidi"/>
          <w:sz w:val="24"/>
          <w:szCs w:val="24"/>
          <w:u w:val="single"/>
        </w:rPr>
        <w:t>Address for Correspondence</w:t>
      </w:r>
    </w:p>
    <w:p w14:paraId="567B5F6E" w14:textId="0FFF846F" w:rsidR="000637AC" w:rsidRDefault="000637AC">
      <w:pPr>
        <w:spacing w:before="100" w:beforeAutospacing="1" w:after="100" w:afterAutospacing="1" w:line="480" w:lineRule="auto"/>
        <w:ind w:firstLine="720"/>
        <w:rPr>
          <w:rFonts w:asciiTheme="majorBidi" w:hAnsiTheme="majorBidi" w:cstheme="majorBidi"/>
          <w:sz w:val="24"/>
          <w:szCs w:val="24"/>
        </w:rPr>
      </w:pPr>
      <w:r>
        <w:rPr>
          <w:rFonts w:asciiTheme="majorBidi" w:hAnsiTheme="majorBidi" w:cstheme="majorBidi"/>
          <w:sz w:val="24"/>
          <w:szCs w:val="24"/>
        </w:rPr>
        <w:t>Lina Haj</w:t>
      </w:r>
    </w:p>
    <w:p w14:paraId="58883F16" w14:textId="270F4623" w:rsidR="000B1DD6" w:rsidRDefault="000B1DD6">
      <w:pPr>
        <w:spacing w:before="100" w:beforeAutospacing="1" w:after="100" w:afterAutospacing="1" w:line="480" w:lineRule="auto"/>
        <w:ind w:firstLine="720"/>
        <w:rPr>
          <w:rFonts w:asciiTheme="majorBidi" w:hAnsiTheme="majorBidi" w:cstheme="majorBidi"/>
          <w:sz w:val="24"/>
          <w:szCs w:val="24"/>
        </w:rPr>
      </w:pPr>
      <w:r>
        <w:rPr>
          <w:rFonts w:asciiTheme="majorBidi" w:hAnsiTheme="majorBidi" w:cstheme="majorBidi"/>
          <w:sz w:val="24"/>
          <w:szCs w:val="24"/>
        </w:rPr>
        <w:t>Lina.9876@gmail.com</w:t>
      </w:r>
    </w:p>
    <w:p w14:paraId="2C58234F" w14:textId="0EF62A15" w:rsidR="000637AC" w:rsidRDefault="000637AC">
      <w:pPr>
        <w:rPr>
          <w:rFonts w:asciiTheme="majorBidi" w:hAnsiTheme="majorBidi" w:cstheme="majorBidi"/>
          <w:sz w:val="24"/>
          <w:szCs w:val="24"/>
        </w:rPr>
      </w:pPr>
      <w:r>
        <w:rPr>
          <w:rFonts w:asciiTheme="majorBidi" w:hAnsiTheme="majorBidi" w:cstheme="majorBidi"/>
          <w:sz w:val="24"/>
          <w:szCs w:val="24"/>
        </w:rPr>
        <w:br w:type="page"/>
      </w:r>
    </w:p>
    <w:p w14:paraId="3AF5C725" w14:textId="1F9A7F9B" w:rsidR="007E2D50" w:rsidRPr="00D77410" w:rsidRDefault="007E2D50" w:rsidP="007E2D50">
      <w:pPr>
        <w:spacing w:line="480" w:lineRule="auto"/>
        <w:rPr>
          <w:rFonts w:asciiTheme="majorBidi" w:hAnsiTheme="majorBidi" w:cstheme="majorBidi"/>
          <w:sz w:val="24"/>
          <w:szCs w:val="24"/>
        </w:rPr>
      </w:pPr>
    </w:p>
    <w:p w14:paraId="01E5A558" w14:textId="77777777" w:rsidR="007E2D50" w:rsidRPr="00D77410" w:rsidRDefault="007E2D50" w:rsidP="007E2D50">
      <w:pPr>
        <w:spacing w:line="480" w:lineRule="auto"/>
        <w:rPr>
          <w:rFonts w:asciiTheme="majorBidi" w:hAnsiTheme="majorBidi" w:cstheme="majorBidi"/>
          <w:sz w:val="24"/>
          <w:szCs w:val="24"/>
        </w:rPr>
      </w:pPr>
    </w:p>
    <w:p w14:paraId="6204DEB5" w14:textId="77777777" w:rsidR="007E2D50" w:rsidRPr="00D77410" w:rsidRDefault="007E2D50" w:rsidP="007E2D50">
      <w:pPr>
        <w:spacing w:line="480" w:lineRule="auto"/>
        <w:rPr>
          <w:rFonts w:asciiTheme="majorBidi" w:hAnsiTheme="majorBidi" w:cstheme="majorBidi"/>
          <w:sz w:val="24"/>
          <w:szCs w:val="24"/>
        </w:rPr>
      </w:pPr>
      <w:r w:rsidRPr="00D77410">
        <w:rPr>
          <w:rFonts w:asciiTheme="majorBidi" w:hAnsiTheme="majorBidi" w:cstheme="majorBidi"/>
          <w:sz w:val="24"/>
          <w:szCs w:val="24"/>
        </w:rPr>
        <w:br w:type="page"/>
      </w:r>
    </w:p>
    <w:p w14:paraId="6FE0B95E" w14:textId="77777777" w:rsidR="007E2D50" w:rsidRPr="00D77410" w:rsidRDefault="007E2D50" w:rsidP="007E2D50">
      <w:pPr>
        <w:spacing w:before="100" w:beforeAutospacing="1" w:after="100" w:afterAutospacing="1" w:line="480" w:lineRule="auto"/>
        <w:ind w:firstLine="720"/>
        <w:jc w:val="center"/>
        <w:rPr>
          <w:rFonts w:asciiTheme="majorBidi" w:hAnsiTheme="majorBidi" w:cstheme="majorBidi"/>
          <w:b/>
          <w:bCs/>
          <w:sz w:val="24"/>
          <w:szCs w:val="24"/>
        </w:rPr>
      </w:pPr>
      <w:r w:rsidRPr="00D77410">
        <w:rPr>
          <w:rFonts w:asciiTheme="majorBidi" w:hAnsiTheme="majorBidi" w:cstheme="majorBidi"/>
          <w:b/>
          <w:bCs/>
          <w:sz w:val="24"/>
          <w:szCs w:val="24"/>
        </w:rPr>
        <w:lastRenderedPageBreak/>
        <w:t>Enhancing Early Language and Literacy Acquisition in Arabic: A Diglossia-Centered Multi-Domain Intervention Study</w:t>
      </w:r>
    </w:p>
    <w:p w14:paraId="1B344668" w14:textId="77777777" w:rsidR="007E2D50" w:rsidRPr="00D77410" w:rsidRDefault="007E2D50" w:rsidP="007E2D50">
      <w:pPr>
        <w:spacing w:line="480" w:lineRule="auto"/>
        <w:rPr>
          <w:rFonts w:asciiTheme="majorBidi" w:hAnsiTheme="majorBidi" w:cstheme="majorBidi"/>
          <w:sz w:val="24"/>
          <w:szCs w:val="24"/>
        </w:rPr>
      </w:pPr>
    </w:p>
    <w:p w14:paraId="3F7DD5FA" w14:textId="77777777" w:rsidR="007E2D50" w:rsidRPr="00D77410" w:rsidRDefault="007E2D50" w:rsidP="007E2D50">
      <w:pPr>
        <w:pStyle w:val="ListParagraph"/>
        <w:numPr>
          <w:ilvl w:val="0"/>
          <w:numId w:val="11"/>
        </w:numPr>
        <w:spacing w:line="480" w:lineRule="auto"/>
        <w:rPr>
          <w:rFonts w:asciiTheme="majorBidi" w:hAnsiTheme="majorBidi" w:cstheme="majorBidi"/>
          <w:sz w:val="24"/>
          <w:szCs w:val="24"/>
          <w:lang w:bidi="he-IL"/>
        </w:rPr>
      </w:pPr>
      <w:r w:rsidRPr="00D77410">
        <w:rPr>
          <w:rFonts w:asciiTheme="majorBidi" w:hAnsiTheme="majorBidi" w:cstheme="majorBidi"/>
          <w:sz w:val="24"/>
          <w:szCs w:val="24"/>
          <w:lang w:bidi="he-IL"/>
        </w:rPr>
        <w:t>Early literacy acquisition</w:t>
      </w:r>
    </w:p>
    <w:p w14:paraId="5986BBA0" w14:textId="77777777" w:rsidR="007E2D50" w:rsidRPr="00D77410" w:rsidRDefault="007E2D50" w:rsidP="007E2D50">
      <w:pPr>
        <w:pStyle w:val="ListParagraph"/>
        <w:numPr>
          <w:ilvl w:val="1"/>
          <w:numId w:val="11"/>
        </w:numPr>
        <w:spacing w:line="480" w:lineRule="auto"/>
        <w:rPr>
          <w:rFonts w:asciiTheme="majorBidi" w:hAnsiTheme="majorBidi" w:cstheme="majorBidi"/>
          <w:sz w:val="24"/>
          <w:szCs w:val="24"/>
          <w:lang w:bidi="he-IL"/>
        </w:rPr>
      </w:pPr>
      <w:r w:rsidRPr="00D77410">
        <w:rPr>
          <w:rFonts w:asciiTheme="majorBidi" w:hAnsiTheme="majorBidi" w:cstheme="majorBidi"/>
          <w:sz w:val="24"/>
          <w:szCs w:val="24"/>
          <w:lang w:bidi="he-IL"/>
        </w:rPr>
        <w:t xml:space="preserve">Literacy is based on code-related  language related skills </w:t>
      </w:r>
    </w:p>
    <w:p w14:paraId="20D8C0DE" w14:textId="77777777" w:rsidR="007E2D50" w:rsidRPr="00D77410" w:rsidRDefault="007E2D50" w:rsidP="007E2D50">
      <w:pPr>
        <w:pStyle w:val="ListParagraph"/>
        <w:numPr>
          <w:ilvl w:val="1"/>
          <w:numId w:val="11"/>
        </w:numPr>
        <w:spacing w:line="480" w:lineRule="auto"/>
        <w:rPr>
          <w:rFonts w:asciiTheme="majorBidi" w:hAnsiTheme="majorBidi" w:cstheme="majorBidi"/>
          <w:sz w:val="24"/>
          <w:szCs w:val="24"/>
          <w:lang w:bidi="he-IL"/>
        </w:rPr>
      </w:pPr>
      <w:r w:rsidRPr="00D77410">
        <w:rPr>
          <w:rFonts w:asciiTheme="majorBidi" w:hAnsiTheme="majorBidi" w:cstheme="majorBidi"/>
          <w:sz w:val="24"/>
          <w:szCs w:val="24"/>
          <w:lang w:bidi="he-IL"/>
        </w:rPr>
        <w:t>SVR model is not enough! =&gt; cognition =&gt; active SVR</w:t>
      </w:r>
    </w:p>
    <w:p w14:paraId="366BD306" w14:textId="77777777" w:rsidR="007E2D50" w:rsidRDefault="007E2D50" w:rsidP="007E2D50">
      <w:pPr>
        <w:pStyle w:val="ListParagraph"/>
        <w:numPr>
          <w:ilvl w:val="1"/>
          <w:numId w:val="11"/>
        </w:numPr>
        <w:spacing w:line="480" w:lineRule="auto"/>
        <w:rPr>
          <w:rFonts w:asciiTheme="majorBidi" w:hAnsiTheme="majorBidi" w:cstheme="majorBidi"/>
          <w:sz w:val="24"/>
          <w:szCs w:val="24"/>
          <w:lang w:bidi="he-IL"/>
        </w:rPr>
      </w:pPr>
      <w:r w:rsidRPr="00D77410">
        <w:rPr>
          <w:rFonts w:asciiTheme="majorBidi" w:hAnsiTheme="majorBidi" w:cstheme="majorBidi"/>
          <w:sz w:val="24"/>
          <w:szCs w:val="24"/>
          <w:lang w:bidi="he-IL"/>
        </w:rPr>
        <w:t xml:space="preserve">Code-related skills predicts </w:t>
      </w:r>
    </w:p>
    <w:p w14:paraId="618B66DE" w14:textId="77777777" w:rsidR="007E2D50" w:rsidRPr="00D77410" w:rsidRDefault="007E2D50" w:rsidP="007E2D50">
      <w:pPr>
        <w:pStyle w:val="ListParagraph"/>
        <w:numPr>
          <w:ilvl w:val="1"/>
          <w:numId w:val="11"/>
        </w:numPr>
        <w:spacing w:line="480" w:lineRule="auto"/>
        <w:rPr>
          <w:rFonts w:asciiTheme="majorBidi" w:hAnsiTheme="majorBidi" w:cstheme="majorBidi"/>
          <w:sz w:val="24"/>
          <w:szCs w:val="24"/>
          <w:lang w:bidi="he-IL"/>
        </w:rPr>
      </w:pPr>
      <w:proofErr w:type="spellStart"/>
      <w:r w:rsidRPr="00420198">
        <w:rPr>
          <w:rFonts w:asciiTheme="majorBidi" w:hAnsiTheme="majorBidi" w:cstheme="majorBidi"/>
          <w:sz w:val="24"/>
          <w:szCs w:val="24"/>
          <w:lang w:bidi="he-IL"/>
        </w:rPr>
        <w:t>Interventing</w:t>
      </w:r>
      <w:proofErr w:type="spellEnd"/>
      <w:r w:rsidRPr="00420198">
        <w:rPr>
          <w:rFonts w:asciiTheme="majorBidi" w:hAnsiTheme="majorBidi" w:cstheme="majorBidi"/>
          <w:sz w:val="24"/>
          <w:szCs w:val="24"/>
          <w:lang w:bidi="he-IL"/>
        </w:rPr>
        <w:t xml:space="preserve"> to promote reading should combine PA + letter + print knowledge</w:t>
      </w:r>
    </w:p>
    <w:p w14:paraId="3BF63CBF" w14:textId="77777777" w:rsidR="007E2D50" w:rsidRPr="00D77410" w:rsidRDefault="007E2D50" w:rsidP="007E2D50">
      <w:pPr>
        <w:pStyle w:val="ListParagraph"/>
        <w:numPr>
          <w:ilvl w:val="1"/>
          <w:numId w:val="11"/>
        </w:numPr>
        <w:spacing w:line="480" w:lineRule="auto"/>
        <w:rPr>
          <w:rFonts w:asciiTheme="majorBidi" w:hAnsiTheme="majorBidi" w:cstheme="majorBidi"/>
          <w:sz w:val="24"/>
          <w:szCs w:val="24"/>
          <w:lang w:bidi="he-IL"/>
        </w:rPr>
      </w:pPr>
      <w:r w:rsidRPr="00D77410">
        <w:rPr>
          <w:rFonts w:asciiTheme="majorBidi" w:hAnsiTheme="majorBidi" w:cstheme="majorBidi"/>
          <w:sz w:val="24"/>
          <w:szCs w:val="24"/>
          <w:lang w:bidi="he-IL"/>
        </w:rPr>
        <w:t>Language predicts (</w:t>
      </w:r>
      <w:proofErr w:type="spellStart"/>
      <w:r w:rsidRPr="00D77410">
        <w:rPr>
          <w:rFonts w:asciiTheme="majorBidi" w:hAnsiTheme="majorBidi" w:cstheme="majorBidi"/>
          <w:sz w:val="24"/>
          <w:szCs w:val="24"/>
          <w:lang w:bidi="he-IL"/>
        </w:rPr>
        <w:t>morpho</w:t>
      </w:r>
      <w:proofErr w:type="spellEnd"/>
      <w:r w:rsidRPr="00D77410">
        <w:rPr>
          <w:rFonts w:asciiTheme="majorBidi" w:hAnsiTheme="majorBidi" w:cstheme="majorBidi"/>
          <w:sz w:val="24"/>
          <w:szCs w:val="24"/>
          <w:lang w:bidi="he-IL"/>
        </w:rPr>
        <w:t xml:space="preserve">-syntax, vocabulary, narrative…) </w:t>
      </w:r>
    </w:p>
    <w:p w14:paraId="70854D04" w14:textId="77777777" w:rsidR="007E2D50" w:rsidRPr="00D77410" w:rsidRDefault="007E2D50" w:rsidP="007E2D50">
      <w:pPr>
        <w:pStyle w:val="ListParagraph"/>
        <w:numPr>
          <w:ilvl w:val="1"/>
          <w:numId w:val="11"/>
        </w:numPr>
        <w:spacing w:line="480" w:lineRule="auto"/>
        <w:rPr>
          <w:rFonts w:asciiTheme="majorBidi" w:hAnsiTheme="majorBidi" w:cstheme="majorBidi"/>
          <w:sz w:val="24"/>
          <w:szCs w:val="24"/>
          <w:lang w:bidi="he-IL"/>
        </w:rPr>
      </w:pPr>
      <w:r w:rsidRPr="00D77410">
        <w:rPr>
          <w:rFonts w:asciiTheme="majorBidi" w:hAnsiTheme="majorBidi" w:cstheme="majorBidi"/>
          <w:sz w:val="24"/>
          <w:szCs w:val="24"/>
          <w:lang w:bidi="he-IL"/>
        </w:rPr>
        <w:t xml:space="preserve">Executive functions  cognitive skills </w:t>
      </w:r>
    </w:p>
    <w:p w14:paraId="44E8864B" w14:textId="77777777" w:rsidR="007E2D50" w:rsidRPr="00D77410" w:rsidRDefault="007E2D50" w:rsidP="007E2D50">
      <w:pPr>
        <w:pStyle w:val="ListParagraph"/>
        <w:numPr>
          <w:ilvl w:val="0"/>
          <w:numId w:val="11"/>
        </w:numPr>
        <w:spacing w:line="480" w:lineRule="auto"/>
        <w:rPr>
          <w:rFonts w:asciiTheme="majorBidi" w:hAnsiTheme="majorBidi" w:cstheme="majorBidi"/>
          <w:sz w:val="24"/>
          <w:szCs w:val="24"/>
          <w:lang w:bidi="he-IL"/>
        </w:rPr>
      </w:pPr>
      <w:r w:rsidRPr="00D77410">
        <w:rPr>
          <w:rFonts w:asciiTheme="majorBidi" w:hAnsiTheme="majorBidi" w:cstheme="majorBidi"/>
          <w:sz w:val="24"/>
          <w:szCs w:val="24"/>
          <w:lang w:bidi="he-IL"/>
        </w:rPr>
        <w:t xml:space="preserve">Intervention studies </w:t>
      </w:r>
      <w:r>
        <w:rPr>
          <w:rFonts w:asciiTheme="majorBidi" w:hAnsiTheme="majorBidi" w:cstheme="majorBidi"/>
          <w:sz w:val="24"/>
          <w:szCs w:val="24"/>
          <w:lang w:bidi="he-IL"/>
        </w:rPr>
        <w:t xml:space="preserve">on </w:t>
      </w:r>
      <w:r w:rsidRPr="00D77410">
        <w:rPr>
          <w:rFonts w:asciiTheme="majorBidi" w:hAnsiTheme="majorBidi" w:cstheme="majorBidi"/>
          <w:sz w:val="24"/>
          <w:szCs w:val="24"/>
          <w:lang w:bidi="he-IL"/>
        </w:rPr>
        <w:t xml:space="preserve">early literacy </w:t>
      </w:r>
    </w:p>
    <w:p w14:paraId="2774BE32" w14:textId="77777777" w:rsidR="007E2D50" w:rsidRPr="00D77410" w:rsidRDefault="007E2D50" w:rsidP="007E2D50">
      <w:pPr>
        <w:pStyle w:val="ListParagraph"/>
        <w:numPr>
          <w:ilvl w:val="1"/>
          <w:numId w:val="11"/>
        </w:numPr>
        <w:spacing w:line="480" w:lineRule="auto"/>
        <w:rPr>
          <w:rFonts w:asciiTheme="majorBidi" w:hAnsiTheme="majorBidi" w:cstheme="majorBidi"/>
          <w:sz w:val="24"/>
          <w:szCs w:val="24"/>
          <w:lang w:bidi="he-IL"/>
        </w:rPr>
      </w:pPr>
      <w:r w:rsidRPr="00D77410">
        <w:rPr>
          <w:rFonts w:asciiTheme="majorBidi" w:hAnsiTheme="majorBidi" w:cstheme="majorBidi"/>
          <w:sz w:val="24"/>
          <w:szCs w:val="24"/>
          <w:lang w:bidi="he-IL"/>
        </w:rPr>
        <w:t>Early intervention is critical to development because…. (predictors, children with DLD, children from low SES)</w:t>
      </w:r>
    </w:p>
    <w:p w14:paraId="44B13A90" w14:textId="77777777" w:rsidR="007E2D50" w:rsidRPr="00D77410" w:rsidRDefault="007E2D50" w:rsidP="007E2D50">
      <w:pPr>
        <w:pStyle w:val="ListParagraph"/>
        <w:numPr>
          <w:ilvl w:val="1"/>
          <w:numId w:val="11"/>
        </w:numPr>
        <w:spacing w:line="480" w:lineRule="auto"/>
        <w:rPr>
          <w:rFonts w:asciiTheme="majorBidi" w:hAnsiTheme="majorBidi" w:cstheme="majorBidi"/>
          <w:sz w:val="24"/>
          <w:szCs w:val="24"/>
          <w:lang w:bidi="he-IL"/>
        </w:rPr>
      </w:pPr>
      <w:r w:rsidRPr="00D77410">
        <w:rPr>
          <w:rFonts w:asciiTheme="majorBidi" w:hAnsiTheme="majorBidi" w:cstheme="majorBidi"/>
          <w:sz w:val="24"/>
          <w:szCs w:val="24"/>
          <w:lang w:bidi="he-IL"/>
        </w:rPr>
        <w:t>One domain isn't enough</w:t>
      </w:r>
    </w:p>
    <w:p w14:paraId="5E207B34" w14:textId="77777777" w:rsidR="007E2D50" w:rsidRPr="00D77410" w:rsidRDefault="007E2D50" w:rsidP="007E2D50">
      <w:pPr>
        <w:pStyle w:val="ListParagraph"/>
        <w:numPr>
          <w:ilvl w:val="1"/>
          <w:numId w:val="11"/>
        </w:numPr>
        <w:spacing w:line="480" w:lineRule="auto"/>
        <w:rPr>
          <w:rFonts w:asciiTheme="majorBidi" w:hAnsiTheme="majorBidi" w:cstheme="majorBidi"/>
          <w:sz w:val="24"/>
          <w:szCs w:val="24"/>
          <w:lang w:bidi="he-IL"/>
        </w:rPr>
      </w:pPr>
      <w:r w:rsidRPr="00D77410">
        <w:rPr>
          <w:rFonts w:asciiTheme="majorBidi" w:hAnsiTheme="majorBidi" w:cstheme="majorBidi"/>
          <w:sz w:val="24"/>
          <w:szCs w:val="24"/>
          <w:lang w:bidi="he-IL"/>
        </w:rPr>
        <w:t>It is important to combine language and literacy</w:t>
      </w:r>
    </w:p>
    <w:p w14:paraId="1F237261" w14:textId="77777777" w:rsidR="007E2D50" w:rsidRPr="00D77410" w:rsidRDefault="007E2D50" w:rsidP="007E2D50">
      <w:pPr>
        <w:pStyle w:val="ListParagraph"/>
        <w:numPr>
          <w:ilvl w:val="1"/>
          <w:numId w:val="11"/>
        </w:numPr>
        <w:spacing w:line="480" w:lineRule="auto"/>
        <w:rPr>
          <w:rFonts w:asciiTheme="majorBidi" w:hAnsiTheme="majorBidi" w:cstheme="majorBidi"/>
          <w:sz w:val="24"/>
          <w:szCs w:val="24"/>
          <w:lang w:bidi="he-IL"/>
        </w:rPr>
      </w:pPr>
      <w:r w:rsidRPr="00D77410">
        <w:rPr>
          <w:rFonts w:asciiTheme="majorBidi" w:hAnsiTheme="majorBidi" w:cstheme="majorBidi"/>
          <w:sz w:val="24"/>
          <w:szCs w:val="24"/>
          <w:lang w:bidi="he-IL"/>
        </w:rPr>
        <w:t>Cognition and EF are important factors</w:t>
      </w:r>
    </w:p>
    <w:p w14:paraId="2DE7A9B6" w14:textId="77777777" w:rsidR="007E2D50" w:rsidRPr="00D77410" w:rsidRDefault="007E2D50" w:rsidP="007E2D50">
      <w:pPr>
        <w:pStyle w:val="ListParagraph"/>
        <w:numPr>
          <w:ilvl w:val="1"/>
          <w:numId w:val="11"/>
        </w:numPr>
        <w:spacing w:line="480" w:lineRule="auto"/>
        <w:rPr>
          <w:rFonts w:asciiTheme="majorBidi" w:hAnsiTheme="majorBidi" w:cstheme="majorBidi"/>
          <w:sz w:val="24"/>
          <w:szCs w:val="24"/>
          <w:lang w:bidi="he-IL"/>
        </w:rPr>
      </w:pPr>
      <w:r w:rsidRPr="00D77410">
        <w:rPr>
          <w:rFonts w:asciiTheme="majorBidi" w:hAnsiTheme="majorBidi" w:cstheme="majorBidi"/>
          <w:sz w:val="24"/>
          <w:szCs w:val="24"/>
          <w:lang w:bidi="he-IL"/>
        </w:rPr>
        <w:t xml:space="preserve">Working on cognate words in linguistically related languages is effective. </w:t>
      </w:r>
    </w:p>
    <w:p w14:paraId="2B6686FB" w14:textId="77777777" w:rsidR="007E2D50" w:rsidRPr="00D77410" w:rsidRDefault="007E2D50" w:rsidP="007E2D50">
      <w:pPr>
        <w:pStyle w:val="ListParagraph"/>
        <w:numPr>
          <w:ilvl w:val="1"/>
          <w:numId w:val="11"/>
        </w:numPr>
        <w:spacing w:line="480" w:lineRule="auto"/>
        <w:rPr>
          <w:rFonts w:asciiTheme="majorBidi" w:hAnsiTheme="majorBidi" w:cstheme="majorBidi"/>
          <w:sz w:val="24"/>
          <w:szCs w:val="24"/>
          <w:lang w:bidi="he-IL"/>
        </w:rPr>
      </w:pPr>
      <w:r w:rsidRPr="00D77410">
        <w:rPr>
          <w:rFonts w:asciiTheme="majorBidi" w:hAnsiTheme="majorBidi" w:cstheme="majorBidi"/>
          <w:sz w:val="24"/>
          <w:szCs w:val="24"/>
          <w:lang w:bidi="he-IL"/>
        </w:rPr>
        <w:t xml:space="preserve">Teacher training is important to ensure proper implementation of the intervention </w:t>
      </w:r>
    </w:p>
    <w:p w14:paraId="17551930" w14:textId="77777777" w:rsidR="007E2D50" w:rsidRPr="00D77410" w:rsidRDefault="007E2D50" w:rsidP="007E2D50">
      <w:pPr>
        <w:pStyle w:val="ListParagraph"/>
        <w:numPr>
          <w:ilvl w:val="0"/>
          <w:numId w:val="11"/>
        </w:numPr>
        <w:spacing w:line="480" w:lineRule="auto"/>
        <w:rPr>
          <w:rFonts w:asciiTheme="majorBidi" w:hAnsiTheme="majorBidi" w:cstheme="majorBidi"/>
          <w:sz w:val="24"/>
          <w:szCs w:val="24"/>
          <w:lang w:bidi="he-IL"/>
        </w:rPr>
      </w:pPr>
      <w:r w:rsidRPr="00D77410">
        <w:rPr>
          <w:rFonts w:asciiTheme="majorBidi" w:hAnsiTheme="majorBidi" w:cstheme="majorBidi"/>
          <w:sz w:val="24"/>
          <w:szCs w:val="24"/>
          <w:lang w:bidi="he-IL"/>
        </w:rPr>
        <w:t>Arabic literacy acquisition</w:t>
      </w:r>
    </w:p>
    <w:p w14:paraId="36B3FD49" w14:textId="77777777" w:rsidR="007E2D50" w:rsidRPr="00D77410" w:rsidRDefault="007E2D50" w:rsidP="007E2D50">
      <w:pPr>
        <w:pStyle w:val="ListParagraph"/>
        <w:numPr>
          <w:ilvl w:val="1"/>
          <w:numId w:val="11"/>
        </w:numPr>
        <w:spacing w:line="480" w:lineRule="auto"/>
        <w:rPr>
          <w:rFonts w:asciiTheme="majorBidi" w:hAnsiTheme="majorBidi" w:cstheme="majorBidi"/>
          <w:sz w:val="24"/>
          <w:szCs w:val="24"/>
          <w:lang w:bidi="he-IL"/>
        </w:rPr>
      </w:pPr>
      <w:r w:rsidRPr="00D77410">
        <w:rPr>
          <w:rFonts w:asciiTheme="majorBidi" w:hAnsiTheme="majorBidi" w:cstheme="majorBidi"/>
          <w:sz w:val="24"/>
          <w:szCs w:val="24"/>
          <w:lang w:bidi="he-IL"/>
        </w:rPr>
        <w:t xml:space="preserve">Arabic children face challenges due to lack of good education, === + diglossia </w:t>
      </w:r>
    </w:p>
    <w:p w14:paraId="3208B1DC" w14:textId="77777777" w:rsidR="007E2D50" w:rsidRPr="00D77410" w:rsidRDefault="007E2D50" w:rsidP="007E2D50">
      <w:pPr>
        <w:pStyle w:val="ListParagraph"/>
        <w:numPr>
          <w:ilvl w:val="1"/>
          <w:numId w:val="11"/>
        </w:numPr>
        <w:spacing w:line="480" w:lineRule="auto"/>
        <w:rPr>
          <w:rFonts w:asciiTheme="majorBidi" w:hAnsiTheme="majorBidi" w:cstheme="majorBidi"/>
          <w:sz w:val="24"/>
          <w:szCs w:val="24"/>
          <w:lang w:bidi="he-IL"/>
        </w:rPr>
      </w:pPr>
      <w:r w:rsidRPr="00D77410">
        <w:rPr>
          <w:rFonts w:asciiTheme="majorBidi" w:hAnsiTheme="majorBidi" w:cstheme="majorBidi"/>
          <w:sz w:val="24"/>
          <w:szCs w:val="24"/>
          <w:lang w:bidi="he-IL"/>
        </w:rPr>
        <w:t>Diglossia challenges the literacy acquisition</w:t>
      </w:r>
    </w:p>
    <w:p w14:paraId="129C24AF" w14:textId="77777777" w:rsidR="007E2D50" w:rsidRPr="00D77410" w:rsidRDefault="007E2D50" w:rsidP="007E2D50">
      <w:pPr>
        <w:pStyle w:val="ListParagraph"/>
        <w:numPr>
          <w:ilvl w:val="1"/>
          <w:numId w:val="11"/>
        </w:numPr>
        <w:spacing w:line="480" w:lineRule="auto"/>
        <w:rPr>
          <w:rFonts w:asciiTheme="majorBidi" w:hAnsiTheme="majorBidi" w:cstheme="majorBidi"/>
          <w:sz w:val="24"/>
          <w:szCs w:val="24"/>
          <w:lang w:bidi="he-IL"/>
        </w:rPr>
      </w:pPr>
      <w:r w:rsidRPr="00D77410">
        <w:rPr>
          <w:rFonts w:asciiTheme="majorBidi" w:hAnsiTheme="majorBidi" w:cstheme="majorBidi"/>
          <w:sz w:val="24"/>
          <w:szCs w:val="24"/>
          <w:lang w:bidi="he-IL"/>
        </w:rPr>
        <w:t>Diglossia is challenging yet we can do something about it, some studies had interventions… but they didn't address diglossia in a systematic way</w:t>
      </w:r>
    </w:p>
    <w:p w14:paraId="0B38064C" w14:textId="77777777" w:rsidR="007E2D50" w:rsidRPr="00D77410" w:rsidRDefault="007E2D50" w:rsidP="007E2D50">
      <w:pPr>
        <w:pStyle w:val="ListParagraph"/>
        <w:numPr>
          <w:ilvl w:val="1"/>
          <w:numId w:val="11"/>
        </w:numPr>
        <w:spacing w:line="480" w:lineRule="auto"/>
        <w:rPr>
          <w:rFonts w:asciiTheme="majorBidi" w:hAnsiTheme="majorBidi" w:cstheme="majorBidi"/>
          <w:sz w:val="24"/>
          <w:szCs w:val="24"/>
          <w:lang w:bidi="he-IL"/>
        </w:rPr>
      </w:pPr>
      <w:r w:rsidRPr="00D77410">
        <w:rPr>
          <w:rFonts w:asciiTheme="majorBidi" w:hAnsiTheme="majorBidi" w:cstheme="majorBidi"/>
          <w:sz w:val="24"/>
          <w:szCs w:val="24"/>
          <w:lang w:bidi="he-IL"/>
        </w:rPr>
        <w:lastRenderedPageBreak/>
        <w:t xml:space="preserve">Our study </w:t>
      </w:r>
    </w:p>
    <w:p w14:paraId="7F565857" w14:textId="77777777" w:rsidR="007E2D50" w:rsidRPr="00D77410" w:rsidRDefault="007E2D50" w:rsidP="007E2D50">
      <w:pPr>
        <w:spacing w:line="480" w:lineRule="auto"/>
        <w:rPr>
          <w:rFonts w:asciiTheme="majorBidi" w:hAnsiTheme="majorBidi" w:cstheme="majorBidi"/>
          <w:sz w:val="24"/>
          <w:szCs w:val="24"/>
          <w:lang w:bidi="he-IL"/>
        </w:rPr>
      </w:pPr>
    </w:p>
    <w:p w14:paraId="2E87ED6E" w14:textId="77777777" w:rsidR="007E2D50" w:rsidRPr="00D77410" w:rsidRDefault="007E2D50" w:rsidP="007E2D50">
      <w:pPr>
        <w:spacing w:line="480" w:lineRule="auto"/>
        <w:rPr>
          <w:rFonts w:asciiTheme="majorBidi" w:hAnsiTheme="majorBidi" w:cstheme="majorBidi"/>
          <w:sz w:val="24"/>
          <w:szCs w:val="24"/>
          <w:lang w:bidi="he-IL"/>
        </w:rPr>
      </w:pPr>
    </w:p>
    <w:sdt>
      <w:sdtPr>
        <w:rPr>
          <w:rFonts w:asciiTheme="majorBidi" w:eastAsiaTheme="minorHAnsi" w:hAnsiTheme="majorBidi" w:cstheme="minorBidi"/>
          <w:color w:val="auto"/>
          <w:sz w:val="24"/>
          <w:szCs w:val="24"/>
        </w:rPr>
        <w:id w:val="1108086321"/>
        <w:docPartObj>
          <w:docPartGallery w:val="Table of Contents"/>
          <w:docPartUnique/>
        </w:docPartObj>
      </w:sdtPr>
      <w:sdtEndPr>
        <w:rPr>
          <w:b/>
          <w:bCs/>
          <w:noProof/>
        </w:rPr>
      </w:sdtEndPr>
      <w:sdtContent>
        <w:p w14:paraId="2FAC5720" w14:textId="77777777" w:rsidR="007E2D50" w:rsidRPr="00D77410" w:rsidRDefault="007E2D50" w:rsidP="007E2D50">
          <w:pPr>
            <w:pStyle w:val="TOCHeading"/>
            <w:spacing w:line="480" w:lineRule="auto"/>
            <w:rPr>
              <w:rFonts w:asciiTheme="majorBidi" w:hAnsiTheme="majorBidi"/>
              <w:sz w:val="24"/>
              <w:szCs w:val="24"/>
            </w:rPr>
          </w:pPr>
          <w:r w:rsidRPr="00D77410">
            <w:rPr>
              <w:rFonts w:asciiTheme="majorBidi" w:hAnsiTheme="majorBidi"/>
              <w:sz w:val="24"/>
              <w:szCs w:val="24"/>
            </w:rPr>
            <w:t>Contents</w:t>
          </w:r>
        </w:p>
        <w:p w14:paraId="01972904" w14:textId="77777777" w:rsidR="007E2D50" w:rsidRDefault="007E2D50" w:rsidP="007E2D50">
          <w:pPr>
            <w:pStyle w:val="TOC1"/>
            <w:tabs>
              <w:tab w:val="right" w:leader="dot" w:pos="9350"/>
            </w:tabs>
            <w:rPr>
              <w:noProof/>
            </w:rPr>
          </w:pPr>
          <w:r w:rsidRPr="00D77410">
            <w:rPr>
              <w:rFonts w:asciiTheme="majorBidi" w:hAnsiTheme="majorBidi" w:cstheme="majorBidi"/>
              <w:b/>
              <w:bCs/>
              <w:noProof/>
              <w:sz w:val="24"/>
              <w:szCs w:val="24"/>
            </w:rPr>
            <w:fldChar w:fldCharType="begin"/>
          </w:r>
          <w:r w:rsidRPr="00D77410">
            <w:rPr>
              <w:rFonts w:asciiTheme="majorBidi" w:hAnsiTheme="majorBidi" w:cstheme="majorBidi"/>
              <w:b/>
              <w:bCs/>
              <w:noProof/>
              <w:sz w:val="24"/>
              <w:szCs w:val="24"/>
            </w:rPr>
            <w:instrText xml:space="preserve"> TOC \o "1-3" \h \z \u </w:instrText>
          </w:r>
          <w:r w:rsidRPr="00D77410">
            <w:rPr>
              <w:rFonts w:asciiTheme="majorBidi" w:hAnsiTheme="majorBidi" w:cstheme="majorBidi"/>
              <w:b/>
              <w:bCs/>
              <w:noProof/>
              <w:sz w:val="24"/>
              <w:szCs w:val="24"/>
            </w:rPr>
            <w:fldChar w:fldCharType="separate"/>
          </w:r>
          <w:hyperlink w:anchor="_Toc127529658" w:history="1">
            <w:r w:rsidRPr="00FF2D80">
              <w:rPr>
                <w:rStyle w:val="Hyperlink"/>
                <w:rFonts w:asciiTheme="majorBidi" w:hAnsiTheme="majorBidi"/>
                <w:noProof/>
              </w:rPr>
              <w:t>Early literacy acquisition</w:t>
            </w:r>
            <w:r>
              <w:rPr>
                <w:noProof/>
                <w:webHidden/>
              </w:rPr>
              <w:tab/>
            </w:r>
            <w:r>
              <w:rPr>
                <w:noProof/>
                <w:webHidden/>
              </w:rPr>
              <w:fldChar w:fldCharType="begin"/>
            </w:r>
            <w:r>
              <w:rPr>
                <w:noProof/>
                <w:webHidden/>
              </w:rPr>
              <w:instrText xml:space="preserve"> PAGEREF _Toc127529658 \h </w:instrText>
            </w:r>
            <w:r>
              <w:rPr>
                <w:noProof/>
                <w:webHidden/>
              </w:rPr>
            </w:r>
            <w:r>
              <w:rPr>
                <w:noProof/>
                <w:webHidden/>
              </w:rPr>
              <w:fldChar w:fldCharType="separate"/>
            </w:r>
            <w:r>
              <w:rPr>
                <w:noProof/>
                <w:webHidden/>
              </w:rPr>
              <w:t>4</w:t>
            </w:r>
            <w:r>
              <w:rPr>
                <w:noProof/>
                <w:webHidden/>
              </w:rPr>
              <w:fldChar w:fldCharType="end"/>
            </w:r>
          </w:hyperlink>
        </w:p>
        <w:p w14:paraId="1F0D2F62" w14:textId="77777777" w:rsidR="007E2D50" w:rsidRDefault="007E2D50" w:rsidP="007E2D50">
          <w:pPr>
            <w:pStyle w:val="TOC2"/>
            <w:tabs>
              <w:tab w:val="right" w:leader="dot" w:pos="9350"/>
            </w:tabs>
            <w:rPr>
              <w:rFonts w:cstheme="minorBidi"/>
              <w:noProof/>
            </w:rPr>
          </w:pPr>
          <w:hyperlink w:anchor="_Toc127529659" w:history="1">
            <w:r w:rsidRPr="00FF2D80">
              <w:rPr>
                <w:rStyle w:val="Hyperlink"/>
                <w:rFonts w:asciiTheme="majorBidi" w:hAnsiTheme="majorBidi"/>
                <w:noProof/>
                <w:lang w:bidi="he-IL"/>
              </w:rPr>
              <w:t>Literacy is based on code-related language-related skills</w:t>
            </w:r>
            <w:r>
              <w:rPr>
                <w:noProof/>
                <w:webHidden/>
              </w:rPr>
              <w:tab/>
            </w:r>
            <w:r>
              <w:rPr>
                <w:noProof/>
                <w:webHidden/>
              </w:rPr>
              <w:fldChar w:fldCharType="begin"/>
            </w:r>
            <w:r>
              <w:rPr>
                <w:noProof/>
                <w:webHidden/>
              </w:rPr>
              <w:instrText xml:space="preserve"> PAGEREF _Toc127529659 \h </w:instrText>
            </w:r>
            <w:r>
              <w:rPr>
                <w:noProof/>
                <w:webHidden/>
              </w:rPr>
            </w:r>
            <w:r>
              <w:rPr>
                <w:noProof/>
                <w:webHidden/>
              </w:rPr>
              <w:fldChar w:fldCharType="separate"/>
            </w:r>
            <w:r>
              <w:rPr>
                <w:noProof/>
                <w:webHidden/>
              </w:rPr>
              <w:t>4</w:t>
            </w:r>
            <w:r>
              <w:rPr>
                <w:noProof/>
                <w:webHidden/>
              </w:rPr>
              <w:fldChar w:fldCharType="end"/>
            </w:r>
          </w:hyperlink>
        </w:p>
        <w:p w14:paraId="57DF8D88" w14:textId="77777777" w:rsidR="007E2D50" w:rsidRDefault="007E2D50" w:rsidP="007E2D50">
          <w:pPr>
            <w:pStyle w:val="TOC2"/>
            <w:tabs>
              <w:tab w:val="right" w:leader="dot" w:pos="9350"/>
            </w:tabs>
            <w:rPr>
              <w:rFonts w:cstheme="minorBidi"/>
              <w:noProof/>
            </w:rPr>
          </w:pPr>
          <w:hyperlink w:anchor="_Toc127529660" w:history="1">
            <w:r w:rsidRPr="00FF2D80">
              <w:rPr>
                <w:rStyle w:val="Hyperlink"/>
                <w:rFonts w:asciiTheme="majorBidi" w:hAnsiTheme="majorBidi"/>
                <w:noProof/>
                <w:lang w:bidi="he-IL"/>
              </w:rPr>
              <w:t>The SVR model is not enough! =&gt; Cognition =&gt; active SVR</w:t>
            </w:r>
            <w:r>
              <w:rPr>
                <w:noProof/>
                <w:webHidden/>
              </w:rPr>
              <w:tab/>
            </w:r>
            <w:r>
              <w:rPr>
                <w:noProof/>
                <w:webHidden/>
              </w:rPr>
              <w:fldChar w:fldCharType="begin"/>
            </w:r>
            <w:r>
              <w:rPr>
                <w:noProof/>
                <w:webHidden/>
              </w:rPr>
              <w:instrText xml:space="preserve"> PAGEREF _Toc127529660 \h </w:instrText>
            </w:r>
            <w:r>
              <w:rPr>
                <w:noProof/>
                <w:webHidden/>
              </w:rPr>
            </w:r>
            <w:r>
              <w:rPr>
                <w:noProof/>
                <w:webHidden/>
              </w:rPr>
              <w:fldChar w:fldCharType="separate"/>
            </w:r>
            <w:r>
              <w:rPr>
                <w:noProof/>
                <w:webHidden/>
              </w:rPr>
              <w:t>4</w:t>
            </w:r>
            <w:r>
              <w:rPr>
                <w:noProof/>
                <w:webHidden/>
              </w:rPr>
              <w:fldChar w:fldCharType="end"/>
            </w:r>
          </w:hyperlink>
        </w:p>
        <w:p w14:paraId="364571F6" w14:textId="77777777" w:rsidR="007E2D50" w:rsidRDefault="007E2D50" w:rsidP="007E2D50">
          <w:pPr>
            <w:pStyle w:val="TOC2"/>
            <w:tabs>
              <w:tab w:val="right" w:leader="dot" w:pos="9350"/>
            </w:tabs>
            <w:rPr>
              <w:rFonts w:cstheme="minorBidi"/>
              <w:noProof/>
            </w:rPr>
          </w:pPr>
          <w:hyperlink w:anchor="_Toc127529661" w:history="1">
            <w:r w:rsidRPr="00FF2D80">
              <w:rPr>
                <w:rStyle w:val="Hyperlink"/>
                <w:rFonts w:asciiTheme="majorBidi" w:hAnsiTheme="majorBidi"/>
                <w:noProof/>
                <w:highlight w:val="yellow"/>
                <w:lang w:bidi="he-IL"/>
              </w:rPr>
              <w:t>Code-related skills predicts</w:t>
            </w:r>
            <w:r w:rsidRPr="00FF2D80">
              <w:rPr>
                <w:rStyle w:val="Hyperlink"/>
                <w:rFonts w:asciiTheme="majorBidi" w:hAnsiTheme="majorBidi"/>
                <w:noProof/>
                <w:lang w:bidi="he-IL"/>
              </w:rPr>
              <w:t xml:space="preserve"> and therefore it is important to conduct an intervention</w:t>
            </w:r>
            <w:r>
              <w:rPr>
                <w:noProof/>
                <w:webHidden/>
              </w:rPr>
              <w:tab/>
            </w:r>
            <w:r>
              <w:rPr>
                <w:noProof/>
                <w:webHidden/>
              </w:rPr>
              <w:fldChar w:fldCharType="begin"/>
            </w:r>
            <w:r>
              <w:rPr>
                <w:noProof/>
                <w:webHidden/>
              </w:rPr>
              <w:instrText xml:space="preserve"> PAGEREF _Toc127529661 \h </w:instrText>
            </w:r>
            <w:r>
              <w:rPr>
                <w:noProof/>
                <w:webHidden/>
              </w:rPr>
            </w:r>
            <w:r>
              <w:rPr>
                <w:noProof/>
                <w:webHidden/>
              </w:rPr>
              <w:fldChar w:fldCharType="separate"/>
            </w:r>
            <w:r>
              <w:rPr>
                <w:noProof/>
                <w:webHidden/>
              </w:rPr>
              <w:t>5</w:t>
            </w:r>
            <w:r>
              <w:rPr>
                <w:noProof/>
                <w:webHidden/>
              </w:rPr>
              <w:fldChar w:fldCharType="end"/>
            </w:r>
          </w:hyperlink>
        </w:p>
        <w:p w14:paraId="2131BA8B" w14:textId="77777777" w:rsidR="007E2D50" w:rsidRDefault="007E2D50" w:rsidP="007E2D50">
          <w:pPr>
            <w:pStyle w:val="TOC2"/>
            <w:tabs>
              <w:tab w:val="right" w:leader="dot" w:pos="9350"/>
            </w:tabs>
            <w:rPr>
              <w:rFonts w:cstheme="minorBidi"/>
              <w:noProof/>
            </w:rPr>
          </w:pPr>
          <w:hyperlink w:anchor="_Toc127529662" w:history="1">
            <w:r w:rsidRPr="00FF2D80">
              <w:rPr>
                <w:rStyle w:val="Hyperlink"/>
                <w:rFonts w:eastAsia="Times New Roman"/>
                <w:noProof/>
              </w:rPr>
              <w:t>Interventing to promote reading should combine PA + letter + print knowledge.</w:t>
            </w:r>
            <w:r>
              <w:rPr>
                <w:noProof/>
                <w:webHidden/>
              </w:rPr>
              <w:tab/>
            </w:r>
            <w:r>
              <w:rPr>
                <w:noProof/>
                <w:webHidden/>
              </w:rPr>
              <w:fldChar w:fldCharType="begin"/>
            </w:r>
            <w:r>
              <w:rPr>
                <w:noProof/>
                <w:webHidden/>
              </w:rPr>
              <w:instrText xml:space="preserve"> PAGEREF _Toc127529662 \h </w:instrText>
            </w:r>
            <w:r>
              <w:rPr>
                <w:noProof/>
                <w:webHidden/>
              </w:rPr>
            </w:r>
            <w:r>
              <w:rPr>
                <w:noProof/>
                <w:webHidden/>
              </w:rPr>
              <w:fldChar w:fldCharType="separate"/>
            </w:r>
            <w:r>
              <w:rPr>
                <w:noProof/>
                <w:webHidden/>
              </w:rPr>
              <w:t>6</w:t>
            </w:r>
            <w:r>
              <w:rPr>
                <w:noProof/>
                <w:webHidden/>
              </w:rPr>
              <w:fldChar w:fldCharType="end"/>
            </w:r>
          </w:hyperlink>
        </w:p>
        <w:p w14:paraId="0BCE279D" w14:textId="77777777" w:rsidR="007E2D50" w:rsidRDefault="007E2D50" w:rsidP="007E2D50">
          <w:pPr>
            <w:pStyle w:val="TOC2"/>
            <w:tabs>
              <w:tab w:val="right" w:leader="dot" w:pos="9350"/>
            </w:tabs>
            <w:rPr>
              <w:rFonts w:cstheme="minorBidi"/>
              <w:noProof/>
            </w:rPr>
          </w:pPr>
          <w:hyperlink w:anchor="_Toc127529663" w:history="1">
            <w:r w:rsidRPr="00FF2D80">
              <w:rPr>
                <w:rStyle w:val="Hyperlink"/>
                <w:rFonts w:asciiTheme="majorBidi" w:hAnsiTheme="majorBidi"/>
                <w:noProof/>
                <w:lang w:bidi="he-IL"/>
              </w:rPr>
              <w:t>Language predicts (morpho-syntax, vocabulary, narrative…)</w:t>
            </w:r>
            <w:r>
              <w:rPr>
                <w:noProof/>
                <w:webHidden/>
              </w:rPr>
              <w:tab/>
            </w:r>
            <w:r>
              <w:rPr>
                <w:noProof/>
                <w:webHidden/>
              </w:rPr>
              <w:fldChar w:fldCharType="begin"/>
            </w:r>
            <w:r>
              <w:rPr>
                <w:noProof/>
                <w:webHidden/>
              </w:rPr>
              <w:instrText xml:space="preserve"> PAGEREF _Toc127529663 \h </w:instrText>
            </w:r>
            <w:r>
              <w:rPr>
                <w:noProof/>
                <w:webHidden/>
              </w:rPr>
            </w:r>
            <w:r>
              <w:rPr>
                <w:noProof/>
                <w:webHidden/>
              </w:rPr>
              <w:fldChar w:fldCharType="separate"/>
            </w:r>
            <w:r>
              <w:rPr>
                <w:noProof/>
                <w:webHidden/>
              </w:rPr>
              <w:t>7</w:t>
            </w:r>
            <w:r>
              <w:rPr>
                <w:noProof/>
                <w:webHidden/>
              </w:rPr>
              <w:fldChar w:fldCharType="end"/>
            </w:r>
          </w:hyperlink>
        </w:p>
        <w:p w14:paraId="7ED25F97" w14:textId="77777777" w:rsidR="007E2D50" w:rsidRDefault="007E2D50" w:rsidP="007E2D50">
          <w:pPr>
            <w:pStyle w:val="TOC2"/>
            <w:tabs>
              <w:tab w:val="right" w:leader="dot" w:pos="9350"/>
            </w:tabs>
            <w:rPr>
              <w:rFonts w:cstheme="minorBidi"/>
              <w:noProof/>
            </w:rPr>
          </w:pPr>
          <w:hyperlink w:anchor="_Toc127529664" w:history="1">
            <w:r w:rsidRPr="00FF2D80">
              <w:rPr>
                <w:rStyle w:val="Hyperlink"/>
                <w:rFonts w:asciiTheme="majorBidi" w:hAnsiTheme="majorBidi"/>
                <w:noProof/>
                <w:lang w:bidi="he-IL"/>
              </w:rPr>
              <w:t>Executive functions  cognitive skills</w:t>
            </w:r>
            <w:r>
              <w:rPr>
                <w:noProof/>
                <w:webHidden/>
              </w:rPr>
              <w:tab/>
            </w:r>
            <w:r>
              <w:rPr>
                <w:noProof/>
                <w:webHidden/>
              </w:rPr>
              <w:fldChar w:fldCharType="begin"/>
            </w:r>
            <w:r>
              <w:rPr>
                <w:noProof/>
                <w:webHidden/>
              </w:rPr>
              <w:instrText xml:space="preserve"> PAGEREF _Toc127529664 \h </w:instrText>
            </w:r>
            <w:r>
              <w:rPr>
                <w:noProof/>
                <w:webHidden/>
              </w:rPr>
            </w:r>
            <w:r>
              <w:rPr>
                <w:noProof/>
                <w:webHidden/>
              </w:rPr>
              <w:fldChar w:fldCharType="separate"/>
            </w:r>
            <w:r>
              <w:rPr>
                <w:noProof/>
                <w:webHidden/>
              </w:rPr>
              <w:t>7</w:t>
            </w:r>
            <w:r>
              <w:rPr>
                <w:noProof/>
                <w:webHidden/>
              </w:rPr>
              <w:fldChar w:fldCharType="end"/>
            </w:r>
          </w:hyperlink>
        </w:p>
        <w:p w14:paraId="67AA0E7A" w14:textId="77777777" w:rsidR="007E2D50" w:rsidRDefault="007E2D50" w:rsidP="007E2D50">
          <w:pPr>
            <w:pStyle w:val="TOC1"/>
            <w:tabs>
              <w:tab w:val="right" w:leader="dot" w:pos="9350"/>
            </w:tabs>
            <w:rPr>
              <w:noProof/>
            </w:rPr>
          </w:pPr>
          <w:hyperlink w:anchor="_Toc127529665" w:history="1">
            <w:r w:rsidRPr="00FF2D80">
              <w:rPr>
                <w:rStyle w:val="Hyperlink"/>
                <w:rFonts w:asciiTheme="majorBidi" w:hAnsiTheme="majorBidi"/>
                <w:noProof/>
                <w:lang w:bidi="he-IL"/>
              </w:rPr>
              <w:t>Intervention studies is early literacy</w:t>
            </w:r>
            <w:r>
              <w:rPr>
                <w:noProof/>
                <w:webHidden/>
              </w:rPr>
              <w:tab/>
            </w:r>
            <w:r>
              <w:rPr>
                <w:noProof/>
                <w:webHidden/>
              </w:rPr>
              <w:fldChar w:fldCharType="begin"/>
            </w:r>
            <w:r>
              <w:rPr>
                <w:noProof/>
                <w:webHidden/>
              </w:rPr>
              <w:instrText xml:space="preserve"> PAGEREF _Toc127529665 \h </w:instrText>
            </w:r>
            <w:r>
              <w:rPr>
                <w:noProof/>
                <w:webHidden/>
              </w:rPr>
            </w:r>
            <w:r>
              <w:rPr>
                <w:noProof/>
                <w:webHidden/>
              </w:rPr>
              <w:fldChar w:fldCharType="separate"/>
            </w:r>
            <w:r>
              <w:rPr>
                <w:noProof/>
                <w:webHidden/>
              </w:rPr>
              <w:t>7</w:t>
            </w:r>
            <w:r>
              <w:rPr>
                <w:noProof/>
                <w:webHidden/>
              </w:rPr>
              <w:fldChar w:fldCharType="end"/>
            </w:r>
          </w:hyperlink>
        </w:p>
        <w:p w14:paraId="01FA4A72" w14:textId="77777777" w:rsidR="007E2D50" w:rsidRDefault="007E2D50" w:rsidP="007E2D50">
          <w:pPr>
            <w:pStyle w:val="TOC2"/>
            <w:tabs>
              <w:tab w:val="right" w:leader="dot" w:pos="9350"/>
            </w:tabs>
            <w:rPr>
              <w:rFonts w:cstheme="minorBidi"/>
              <w:noProof/>
            </w:rPr>
          </w:pPr>
          <w:hyperlink w:anchor="_Toc127529666" w:history="1">
            <w:r w:rsidRPr="00FF2D80">
              <w:rPr>
                <w:rStyle w:val="Hyperlink"/>
                <w:rFonts w:asciiTheme="majorBidi" w:hAnsiTheme="majorBidi"/>
                <w:noProof/>
                <w:lang w:bidi="he-IL"/>
              </w:rPr>
              <w:t>Early intervention is critical to development because…. (predictors, children with DLD, children from low SES)</w:t>
            </w:r>
            <w:r>
              <w:rPr>
                <w:noProof/>
                <w:webHidden/>
              </w:rPr>
              <w:tab/>
            </w:r>
            <w:r>
              <w:rPr>
                <w:noProof/>
                <w:webHidden/>
              </w:rPr>
              <w:fldChar w:fldCharType="begin"/>
            </w:r>
            <w:r>
              <w:rPr>
                <w:noProof/>
                <w:webHidden/>
              </w:rPr>
              <w:instrText xml:space="preserve"> PAGEREF _Toc127529666 \h </w:instrText>
            </w:r>
            <w:r>
              <w:rPr>
                <w:noProof/>
                <w:webHidden/>
              </w:rPr>
            </w:r>
            <w:r>
              <w:rPr>
                <w:noProof/>
                <w:webHidden/>
              </w:rPr>
              <w:fldChar w:fldCharType="separate"/>
            </w:r>
            <w:r>
              <w:rPr>
                <w:noProof/>
                <w:webHidden/>
              </w:rPr>
              <w:t>7</w:t>
            </w:r>
            <w:r>
              <w:rPr>
                <w:noProof/>
                <w:webHidden/>
              </w:rPr>
              <w:fldChar w:fldCharType="end"/>
            </w:r>
          </w:hyperlink>
        </w:p>
        <w:p w14:paraId="7A06AF02" w14:textId="77777777" w:rsidR="007E2D50" w:rsidRDefault="007E2D50" w:rsidP="007E2D50">
          <w:pPr>
            <w:pStyle w:val="TOC2"/>
            <w:tabs>
              <w:tab w:val="right" w:leader="dot" w:pos="9350"/>
            </w:tabs>
            <w:rPr>
              <w:rFonts w:cstheme="minorBidi"/>
              <w:noProof/>
            </w:rPr>
          </w:pPr>
          <w:hyperlink w:anchor="_Toc127529667" w:history="1">
            <w:r w:rsidRPr="00FF2D80">
              <w:rPr>
                <w:rStyle w:val="Hyperlink"/>
                <w:rFonts w:asciiTheme="majorBidi" w:hAnsiTheme="majorBidi"/>
                <w:noProof/>
                <w:lang w:bidi="he-IL"/>
              </w:rPr>
              <w:t>One domain isn't enough</w:t>
            </w:r>
            <w:r>
              <w:rPr>
                <w:noProof/>
                <w:webHidden/>
              </w:rPr>
              <w:tab/>
            </w:r>
            <w:r>
              <w:rPr>
                <w:noProof/>
                <w:webHidden/>
              </w:rPr>
              <w:fldChar w:fldCharType="begin"/>
            </w:r>
            <w:r>
              <w:rPr>
                <w:noProof/>
                <w:webHidden/>
              </w:rPr>
              <w:instrText xml:space="preserve"> PAGEREF _Toc127529667 \h </w:instrText>
            </w:r>
            <w:r>
              <w:rPr>
                <w:noProof/>
                <w:webHidden/>
              </w:rPr>
            </w:r>
            <w:r>
              <w:rPr>
                <w:noProof/>
                <w:webHidden/>
              </w:rPr>
              <w:fldChar w:fldCharType="separate"/>
            </w:r>
            <w:r>
              <w:rPr>
                <w:noProof/>
                <w:webHidden/>
              </w:rPr>
              <w:t>7</w:t>
            </w:r>
            <w:r>
              <w:rPr>
                <w:noProof/>
                <w:webHidden/>
              </w:rPr>
              <w:fldChar w:fldCharType="end"/>
            </w:r>
          </w:hyperlink>
        </w:p>
        <w:p w14:paraId="6D74D763" w14:textId="77777777" w:rsidR="007E2D50" w:rsidRDefault="007E2D50" w:rsidP="007E2D50">
          <w:pPr>
            <w:pStyle w:val="TOC2"/>
            <w:tabs>
              <w:tab w:val="right" w:leader="dot" w:pos="9350"/>
            </w:tabs>
            <w:rPr>
              <w:rFonts w:cstheme="minorBidi"/>
              <w:noProof/>
            </w:rPr>
          </w:pPr>
          <w:hyperlink w:anchor="_Toc127529668" w:history="1">
            <w:r w:rsidRPr="00FF2D80">
              <w:rPr>
                <w:rStyle w:val="Hyperlink"/>
                <w:rFonts w:asciiTheme="majorBidi" w:hAnsiTheme="majorBidi"/>
                <w:noProof/>
                <w:lang w:bidi="he-IL"/>
              </w:rPr>
              <w:t>It is important to combine language and literacy</w:t>
            </w:r>
            <w:r>
              <w:rPr>
                <w:noProof/>
                <w:webHidden/>
              </w:rPr>
              <w:tab/>
            </w:r>
            <w:r>
              <w:rPr>
                <w:noProof/>
                <w:webHidden/>
              </w:rPr>
              <w:fldChar w:fldCharType="begin"/>
            </w:r>
            <w:r>
              <w:rPr>
                <w:noProof/>
                <w:webHidden/>
              </w:rPr>
              <w:instrText xml:space="preserve"> PAGEREF _Toc127529668 \h </w:instrText>
            </w:r>
            <w:r>
              <w:rPr>
                <w:noProof/>
                <w:webHidden/>
              </w:rPr>
            </w:r>
            <w:r>
              <w:rPr>
                <w:noProof/>
                <w:webHidden/>
              </w:rPr>
              <w:fldChar w:fldCharType="separate"/>
            </w:r>
            <w:r>
              <w:rPr>
                <w:noProof/>
                <w:webHidden/>
              </w:rPr>
              <w:t>7</w:t>
            </w:r>
            <w:r>
              <w:rPr>
                <w:noProof/>
                <w:webHidden/>
              </w:rPr>
              <w:fldChar w:fldCharType="end"/>
            </w:r>
          </w:hyperlink>
        </w:p>
        <w:p w14:paraId="3677E4E1" w14:textId="77777777" w:rsidR="007E2D50" w:rsidRDefault="007E2D50" w:rsidP="007E2D50">
          <w:pPr>
            <w:pStyle w:val="TOC2"/>
            <w:tabs>
              <w:tab w:val="right" w:leader="dot" w:pos="9350"/>
            </w:tabs>
            <w:rPr>
              <w:rFonts w:cstheme="minorBidi"/>
              <w:noProof/>
            </w:rPr>
          </w:pPr>
          <w:hyperlink w:anchor="_Toc127529669" w:history="1">
            <w:r w:rsidRPr="00FF2D80">
              <w:rPr>
                <w:rStyle w:val="Hyperlink"/>
                <w:rFonts w:asciiTheme="majorBidi" w:hAnsiTheme="majorBidi"/>
                <w:noProof/>
                <w:lang w:bidi="he-IL"/>
              </w:rPr>
              <w:t>Cognition and EF are important factors</w:t>
            </w:r>
            <w:r>
              <w:rPr>
                <w:noProof/>
                <w:webHidden/>
              </w:rPr>
              <w:tab/>
            </w:r>
            <w:r>
              <w:rPr>
                <w:noProof/>
                <w:webHidden/>
              </w:rPr>
              <w:fldChar w:fldCharType="begin"/>
            </w:r>
            <w:r>
              <w:rPr>
                <w:noProof/>
                <w:webHidden/>
              </w:rPr>
              <w:instrText xml:space="preserve"> PAGEREF _Toc127529669 \h </w:instrText>
            </w:r>
            <w:r>
              <w:rPr>
                <w:noProof/>
                <w:webHidden/>
              </w:rPr>
            </w:r>
            <w:r>
              <w:rPr>
                <w:noProof/>
                <w:webHidden/>
              </w:rPr>
              <w:fldChar w:fldCharType="separate"/>
            </w:r>
            <w:r>
              <w:rPr>
                <w:noProof/>
                <w:webHidden/>
              </w:rPr>
              <w:t>7</w:t>
            </w:r>
            <w:r>
              <w:rPr>
                <w:noProof/>
                <w:webHidden/>
              </w:rPr>
              <w:fldChar w:fldCharType="end"/>
            </w:r>
          </w:hyperlink>
        </w:p>
        <w:p w14:paraId="30946594" w14:textId="77777777" w:rsidR="007E2D50" w:rsidRDefault="007E2D50" w:rsidP="007E2D50">
          <w:pPr>
            <w:pStyle w:val="TOC2"/>
            <w:tabs>
              <w:tab w:val="right" w:leader="dot" w:pos="9350"/>
            </w:tabs>
            <w:rPr>
              <w:rFonts w:cstheme="minorBidi"/>
              <w:noProof/>
            </w:rPr>
          </w:pPr>
          <w:hyperlink w:anchor="_Toc127529670" w:history="1">
            <w:r w:rsidRPr="00FF2D80">
              <w:rPr>
                <w:rStyle w:val="Hyperlink"/>
                <w:rFonts w:asciiTheme="majorBidi" w:hAnsiTheme="majorBidi"/>
                <w:noProof/>
                <w:lang w:bidi="he-IL"/>
              </w:rPr>
              <w:t>Working on cognate words in linguistically related languages is effective.</w:t>
            </w:r>
            <w:r>
              <w:rPr>
                <w:noProof/>
                <w:webHidden/>
              </w:rPr>
              <w:tab/>
            </w:r>
            <w:r>
              <w:rPr>
                <w:noProof/>
                <w:webHidden/>
              </w:rPr>
              <w:fldChar w:fldCharType="begin"/>
            </w:r>
            <w:r>
              <w:rPr>
                <w:noProof/>
                <w:webHidden/>
              </w:rPr>
              <w:instrText xml:space="preserve"> PAGEREF _Toc127529670 \h </w:instrText>
            </w:r>
            <w:r>
              <w:rPr>
                <w:noProof/>
                <w:webHidden/>
              </w:rPr>
            </w:r>
            <w:r>
              <w:rPr>
                <w:noProof/>
                <w:webHidden/>
              </w:rPr>
              <w:fldChar w:fldCharType="separate"/>
            </w:r>
            <w:r>
              <w:rPr>
                <w:noProof/>
                <w:webHidden/>
              </w:rPr>
              <w:t>7</w:t>
            </w:r>
            <w:r>
              <w:rPr>
                <w:noProof/>
                <w:webHidden/>
              </w:rPr>
              <w:fldChar w:fldCharType="end"/>
            </w:r>
          </w:hyperlink>
        </w:p>
        <w:p w14:paraId="4809B070" w14:textId="77777777" w:rsidR="007E2D50" w:rsidRDefault="007E2D50" w:rsidP="007E2D50">
          <w:pPr>
            <w:pStyle w:val="TOC2"/>
            <w:tabs>
              <w:tab w:val="right" w:leader="dot" w:pos="9350"/>
            </w:tabs>
            <w:rPr>
              <w:rFonts w:cstheme="minorBidi"/>
              <w:noProof/>
            </w:rPr>
          </w:pPr>
          <w:hyperlink w:anchor="_Toc127529671" w:history="1">
            <w:r w:rsidRPr="00FF2D80">
              <w:rPr>
                <w:rStyle w:val="Hyperlink"/>
                <w:rFonts w:asciiTheme="majorBidi" w:hAnsiTheme="majorBidi"/>
                <w:noProof/>
                <w:lang w:bidi="he-IL"/>
              </w:rPr>
              <w:t>Teacher training is important to ensure proper implementation of the intervention</w:t>
            </w:r>
            <w:r>
              <w:rPr>
                <w:noProof/>
                <w:webHidden/>
              </w:rPr>
              <w:tab/>
            </w:r>
            <w:r>
              <w:rPr>
                <w:noProof/>
                <w:webHidden/>
              </w:rPr>
              <w:fldChar w:fldCharType="begin"/>
            </w:r>
            <w:r>
              <w:rPr>
                <w:noProof/>
                <w:webHidden/>
              </w:rPr>
              <w:instrText xml:space="preserve"> PAGEREF _Toc127529671 \h </w:instrText>
            </w:r>
            <w:r>
              <w:rPr>
                <w:noProof/>
                <w:webHidden/>
              </w:rPr>
            </w:r>
            <w:r>
              <w:rPr>
                <w:noProof/>
                <w:webHidden/>
              </w:rPr>
              <w:fldChar w:fldCharType="separate"/>
            </w:r>
            <w:r>
              <w:rPr>
                <w:noProof/>
                <w:webHidden/>
              </w:rPr>
              <w:t>7</w:t>
            </w:r>
            <w:r>
              <w:rPr>
                <w:noProof/>
                <w:webHidden/>
              </w:rPr>
              <w:fldChar w:fldCharType="end"/>
            </w:r>
          </w:hyperlink>
        </w:p>
        <w:p w14:paraId="36C29214" w14:textId="77777777" w:rsidR="007E2D50" w:rsidRDefault="007E2D50" w:rsidP="007E2D50">
          <w:pPr>
            <w:pStyle w:val="TOC1"/>
            <w:tabs>
              <w:tab w:val="right" w:leader="dot" w:pos="9350"/>
            </w:tabs>
            <w:rPr>
              <w:noProof/>
            </w:rPr>
          </w:pPr>
          <w:hyperlink w:anchor="_Toc127529672" w:history="1">
            <w:r w:rsidRPr="00FF2D80">
              <w:rPr>
                <w:rStyle w:val="Hyperlink"/>
                <w:rFonts w:asciiTheme="majorBidi" w:hAnsiTheme="majorBidi"/>
                <w:noProof/>
                <w:lang w:bidi="he-IL"/>
              </w:rPr>
              <w:t>Arabic literacy acquisition</w:t>
            </w:r>
            <w:r>
              <w:rPr>
                <w:noProof/>
                <w:webHidden/>
              </w:rPr>
              <w:tab/>
            </w:r>
            <w:r>
              <w:rPr>
                <w:noProof/>
                <w:webHidden/>
              </w:rPr>
              <w:fldChar w:fldCharType="begin"/>
            </w:r>
            <w:r>
              <w:rPr>
                <w:noProof/>
                <w:webHidden/>
              </w:rPr>
              <w:instrText xml:space="preserve"> PAGEREF _Toc127529672 \h </w:instrText>
            </w:r>
            <w:r>
              <w:rPr>
                <w:noProof/>
                <w:webHidden/>
              </w:rPr>
            </w:r>
            <w:r>
              <w:rPr>
                <w:noProof/>
                <w:webHidden/>
              </w:rPr>
              <w:fldChar w:fldCharType="separate"/>
            </w:r>
            <w:r>
              <w:rPr>
                <w:noProof/>
                <w:webHidden/>
              </w:rPr>
              <w:t>7</w:t>
            </w:r>
            <w:r>
              <w:rPr>
                <w:noProof/>
                <w:webHidden/>
              </w:rPr>
              <w:fldChar w:fldCharType="end"/>
            </w:r>
          </w:hyperlink>
        </w:p>
        <w:p w14:paraId="616AD77D" w14:textId="77777777" w:rsidR="007E2D50" w:rsidRDefault="007E2D50" w:rsidP="007E2D50">
          <w:pPr>
            <w:pStyle w:val="TOC2"/>
            <w:tabs>
              <w:tab w:val="right" w:leader="dot" w:pos="9350"/>
            </w:tabs>
            <w:rPr>
              <w:rFonts w:cstheme="minorBidi"/>
              <w:noProof/>
            </w:rPr>
          </w:pPr>
          <w:hyperlink w:anchor="_Toc127529673" w:history="1">
            <w:r w:rsidRPr="00FF2D80">
              <w:rPr>
                <w:rStyle w:val="Hyperlink"/>
                <w:rFonts w:asciiTheme="majorBidi" w:hAnsiTheme="majorBidi"/>
                <w:noProof/>
                <w:lang w:bidi="he-IL"/>
              </w:rPr>
              <w:t>Arabic children face challenges due to lack of good education, === + diglossia</w:t>
            </w:r>
            <w:r>
              <w:rPr>
                <w:noProof/>
                <w:webHidden/>
              </w:rPr>
              <w:tab/>
            </w:r>
            <w:r>
              <w:rPr>
                <w:noProof/>
                <w:webHidden/>
              </w:rPr>
              <w:fldChar w:fldCharType="begin"/>
            </w:r>
            <w:r>
              <w:rPr>
                <w:noProof/>
                <w:webHidden/>
              </w:rPr>
              <w:instrText xml:space="preserve"> PAGEREF _Toc127529673 \h </w:instrText>
            </w:r>
            <w:r>
              <w:rPr>
                <w:noProof/>
                <w:webHidden/>
              </w:rPr>
            </w:r>
            <w:r>
              <w:rPr>
                <w:noProof/>
                <w:webHidden/>
              </w:rPr>
              <w:fldChar w:fldCharType="separate"/>
            </w:r>
            <w:r>
              <w:rPr>
                <w:noProof/>
                <w:webHidden/>
              </w:rPr>
              <w:t>7</w:t>
            </w:r>
            <w:r>
              <w:rPr>
                <w:noProof/>
                <w:webHidden/>
              </w:rPr>
              <w:fldChar w:fldCharType="end"/>
            </w:r>
          </w:hyperlink>
        </w:p>
        <w:p w14:paraId="5AD9C886" w14:textId="77777777" w:rsidR="007E2D50" w:rsidRDefault="007E2D50" w:rsidP="007E2D50">
          <w:pPr>
            <w:pStyle w:val="TOC2"/>
            <w:tabs>
              <w:tab w:val="right" w:leader="dot" w:pos="9350"/>
            </w:tabs>
            <w:rPr>
              <w:rFonts w:cstheme="minorBidi"/>
              <w:noProof/>
            </w:rPr>
          </w:pPr>
          <w:hyperlink w:anchor="_Toc127529674" w:history="1">
            <w:r w:rsidRPr="00FF2D80">
              <w:rPr>
                <w:rStyle w:val="Hyperlink"/>
                <w:rFonts w:asciiTheme="majorBidi" w:hAnsiTheme="majorBidi"/>
                <w:noProof/>
                <w:lang w:bidi="he-IL"/>
              </w:rPr>
              <w:t>Diglossia challenges the literacy acquisition</w:t>
            </w:r>
            <w:r>
              <w:rPr>
                <w:noProof/>
                <w:webHidden/>
              </w:rPr>
              <w:tab/>
            </w:r>
            <w:r>
              <w:rPr>
                <w:noProof/>
                <w:webHidden/>
              </w:rPr>
              <w:fldChar w:fldCharType="begin"/>
            </w:r>
            <w:r>
              <w:rPr>
                <w:noProof/>
                <w:webHidden/>
              </w:rPr>
              <w:instrText xml:space="preserve"> PAGEREF _Toc127529674 \h </w:instrText>
            </w:r>
            <w:r>
              <w:rPr>
                <w:noProof/>
                <w:webHidden/>
              </w:rPr>
            </w:r>
            <w:r>
              <w:rPr>
                <w:noProof/>
                <w:webHidden/>
              </w:rPr>
              <w:fldChar w:fldCharType="separate"/>
            </w:r>
            <w:r>
              <w:rPr>
                <w:noProof/>
                <w:webHidden/>
              </w:rPr>
              <w:t>7</w:t>
            </w:r>
            <w:r>
              <w:rPr>
                <w:noProof/>
                <w:webHidden/>
              </w:rPr>
              <w:fldChar w:fldCharType="end"/>
            </w:r>
          </w:hyperlink>
        </w:p>
        <w:p w14:paraId="6FEEAF05" w14:textId="77777777" w:rsidR="007E2D50" w:rsidRDefault="007E2D50" w:rsidP="007E2D50">
          <w:pPr>
            <w:pStyle w:val="TOC2"/>
            <w:tabs>
              <w:tab w:val="right" w:leader="dot" w:pos="9350"/>
            </w:tabs>
            <w:rPr>
              <w:rFonts w:cstheme="minorBidi"/>
              <w:noProof/>
            </w:rPr>
          </w:pPr>
          <w:hyperlink w:anchor="_Toc127529675" w:history="1">
            <w:r w:rsidRPr="00FF2D80">
              <w:rPr>
                <w:rStyle w:val="Hyperlink"/>
                <w:rFonts w:asciiTheme="majorBidi" w:hAnsiTheme="majorBidi"/>
                <w:noProof/>
                <w:lang w:bidi="he-IL"/>
              </w:rPr>
              <w:t>Diglossia is challenging yet we can do something about it, some studies had interventions… but they didn't address diglossia in a systematic way</w:t>
            </w:r>
            <w:r>
              <w:rPr>
                <w:noProof/>
                <w:webHidden/>
              </w:rPr>
              <w:tab/>
            </w:r>
            <w:r>
              <w:rPr>
                <w:noProof/>
                <w:webHidden/>
              </w:rPr>
              <w:fldChar w:fldCharType="begin"/>
            </w:r>
            <w:r>
              <w:rPr>
                <w:noProof/>
                <w:webHidden/>
              </w:rPr>
              <w:instrText xml:space="preserve"> PAGEREF _Toc127529675 \h </w:instrText>
            </w:r>
            <w:r>
              <w:rPr>
                <w:noProof/>
                <w:webHidden/>
              </w:rPr>
            </w:r>
            <w:r>
              <w:rPr>
                <w:noProof/>
                <w:webHidden/>
              </w:rPr>
              <w:fldChar w:fldCharType="separate"/>
            </w:r>
            <w:r>
              <w:rPr>
                <w:noProof/>
                <w:webHidden/>
              </w:rPr>
              <w:t>7</w:t>
            </w:r>
            <w:r>
              <w:rPr>
                <w:noProof/>
                <w:webHidden/>
              </w:rPr>
              <w:fldChar w:fldCharType="end"/>
            </w:r>
          </w:hyperlink>
        </w:p>
        <w:p w14:paraId="32BD33B3" w14:textId="77777777" w:rsidR="007E2D50" w:rsidRDefault="007E2D50" w:rsidP="007E2D50">
          <w:pPr>
            <w:pStyle w:val="TOC2"/>
            <w:tabs>
              <w:tab w:val="right" w:leader="dot" w:pos="9350"/>
            </w:tabs>
            <w:rPr>
              <w:rFonts w:cstheme="minorBidi"/>
              <w:noProof/>
            </w:rPr>
          </w:pPr>
          <w:hyperlink w:anchor="_Toc127529676" w:history="1">
            <w:r w:rsidRPr="00FF2D80">
              <w:rPr>
                <w:rStyle w:val="Hyperlink"/>
                <w:rFonts w:asciiTheme="majorBidi" w:hAnsiTheme="majorBidi"/>
                <w:noProof/>
                <w:lang w:bidi="he-IL"/>
              </w:rPr>
              <w:t>Our study</w:t>
            </w:r>
            <w:r>
              <w:rPr>
                <w:noProof/>
                <w:webHidden/>
              </w:rPr>
              <w:tab/>
            </w:r>
            <w:r>
              <w:rPr>
                <w:noProof/>
                <w:webHidden/>
              </w:rPr>
              <w:fldChar w:fldCharType="begin"/>
            </w:r>
            <w:r>
              <w:rPr>
                <w:noProof/>
                <w:webHidden/>
              </w:rPr>
              <w:instrText xml:space="preserve"> PAGEREF _Toc127529676 \h </w:instrText>
            </w:r>
            <w:r>
              <w:rPr>
                <w:noProof/>
                <w:webHidden/>
              </w:rPr>
            </w:r>
            <w:r>
              <w:rPr>
                <w:noProof/>
                <w:webHidden/>
              </w:rPr>
              <w:fldChar w:fldCharType="separate"/>
            </w:r>
            <w:r>
              <w:rPr>
                <w:noProof/>
                <w:webHidden/>
              </w:rPr>
              <w:t>7</w:t>
            </w:r>
            <w:r>
              <w:rPr>
                <w:noProof/>
                <w:webHidden/>
              </w:rPr>
              <w:fldChar w:fldCharType="end"/>
            </w:r>
          </w:hyperlink>
        </w:p>
        <w:p w14:paraId="1F752EA0" w14:textId="77777777" w:rsidR="007E2D50" w:rsidRPr="00D77410" w:rsidRDefault="007E2D50" w:rsidP="007E2D50">
          <w:pPr>
            <w:spacing w:line="480" w:lineRule="auto"/>
            <w:rPr>
              <w:rFonts w:asciiTheme="majorBidi" w:hAnsiTheme="majorBidi" w:cstheme="majorBidi"/>
              <w:sz w:val="24"/>
              <w:szCs w:val="24"/>
            </w:rPr>
          </w:pPr>
          <w:r w:rsidRPr="00D77410">
            <w:rPr>
              <w:rFonts w:asciiTheme="majorBidi" w:hAnsiTheme="majorBidi" w:cstheme="majorBidi"/>
              <w:b/>
              <w:bCs/>
              <w:noProof/>
              <w:sz w:val="24"/>
              <w:szCs w:val="24"/>
            </w:rPr>
            <w:fldChar w:fldCharType="end"/>
          </w:r>
        </w:p>
      </w:sdtContent>
    </w:sdt>
    <w:p w14:paraId="6D8A665F" w14:textId="77777777" w:rsidR="007E2D50" w:rsidRPr="00D77410" w:rsidRDefault="007E2D50" w:rsidP="007E2D50">
      <w:pPr>
        <w:spacing w:line="480" w:lineRule="auto"/>
        <w:rPr>
          <w:rFonts w:asciiTheme="majorBidi" w:hAnsiTheme="majorBidi" w:cstheme="majorBidi"/>
          <w:sz w:val="24"/>
          <w:szCs w:val="24"/>
          <w:lang w:bidi="he-IL"/>
        </w:rPr>
      </w:pPr>
    </w:p>
    <w:p w14:paraId="718637D4" w14:textId="77777777" w:rsidR="007E2D50" w:rsidRPr="00D77410" w:rsidRDefault="007E2D50" w:rsidP="007E2D50">
      <w:pPr>
        <w:pStyle w:val="Heading1"/>
        <w:spacing w:line="480" w:lineRule="auto"/>
        <w:rPr>
          <w:rFonts w:asciiTheme="majorBidi" w:hAnsiTheme="majorBidi"/>
          <w:sz w:val="24"/>
          <w:szCs w:val="24"/>
          <w:rtl/>
        </w:rPr>
      </w:pPr>
      <w:bookmarkStart w:id="0" w:name="_Toc126670112"/>
    </w:p>
    <w:p w14:paraId="4518C0D1" w14:textId="77777777" w:rsidR="007E2D50" w:rsidRPr="00D77410" w:rsidRDefault="007E2D50" w:rsidP="007E2D50">
      <w:pPr>
        <w:pStyle w:val="Heading1"/>
        <w:spacing w:line="480" w:lineRule="auto"/>
        <w:rPr>
          <w:rFonts w:asciiTheme="majorBidi" w:hAnsiTheme="majorBidi"/>
          <w:sz w:val="24"/>
          <w:szCs w:val="24"/>
          <w:rtl/>
        </w:rPr>
      </w:pPr>
    </w:p>
    <w:p w14:paraId="61A9F50E" w14:textId="77777777" w:rsidR="007E2D50" w:rsidRPr="00D77410" w:rsidRDefault="007E2D50" w:rsidP="007E2D50">
      <w:pPr>
        <w:pStyle w:val="Heading1"/>
        <w:spacing w:line="480" w:lineRule="auto"/>
        <w:rPr>
          <w:rFonts w:asciiTheme="majorBidi" w:hAnsiTheme="majorBidi"/>
          <w:sz w:val="24"/>
          <w:szCs w:val="24"/>
        </w:rPr>
      </w:pPr>
      <w:bookmarkStart w:id="1" w:name="_Toc127529658"/>
      <w:r w:rsidRPr="00D77410">
        <w:rPr>
          <w:rFonts w:asciiTheme="majorBidi" w:hAnsiTheme="majorBidi"/>
          <w:sz w:val="24"/>
          <w:szCs w:val="24"/>
        </w:rPr>
        <w:t>Early literacy acquisition</w:t>
      </w:r>
      <w:bookmarkEnd w:id="0"/>
      <w:bookmarkEnd w:id="1"/>
      <w:r w:rsidRPr="00D77410">
        <w:rPr>
          <w:rFonts w:asciiTheme="majorBidi" w:hAnsiTheme="majorBidi"/>
          <w:sz w:val="24"/>
          <w:szCs w:val="24"/>
        </w:rPr>
        <w:t xml:space="preserve"> </w:t>
      </w:r>
    </w:p>
    <w:p w14:paraId="502AFFD7" w14:textId="77777777" w:rsidR="007E2D50" w:rsidRPr="00D77410" w:rsidRDefault="007E2D50" w:rsidP="007E2D50">
      <w:pPr>
        <w:pStyle w:val="Heading2"/>
        <w:spacing w:line="480" w:lineRule="auto"/>
        <w:rPr>
          <w:rFonts w:asciiTheme="majorBidi" w:hAnsiTheme="majorBidi"/>
          <w:sz w:val="24"/>
          <w:szCs w:val="24"/>
          <w:rtl/>
          <w:lang w:bidi="he-IL"/>
        </w:rPr>
      </w:pPr>
      <w:bookmarkStart w:id="2" w:name="_Toc127529659"/>
      <w:r w:rsidRPr="00D77410">
        <w:rPr>
          <w:rFonts w:asciiTheme="majorBidi" w:hAnsiTheme="majorBidi"/>
          <w:sz w:val="24"/>
          <w:szCs w:val="24"/>
          <w:lang w:bidi="he-IL"/>
        </w:rPr>
        <w:t>Literacy is based on code-related language-related skills</w:t>
      </w:r>
      <w:bookmarkEnd w:id="2"/>
      <w:r w:rsidRPr="00D77410">
        <w:rPr>
          <w:rFonts w:asciiTheme="majorBidi" w:hAnsiTheme="majorBidi"/>
          <w:sz w:val="24"/>
          <w:szCs w:val="24"/>
          <w:lang w:bidi="he-IL"/>
        </w:rPr>
        <w:t xml:space="preserve"> </w:t>
      </w:r>
    </w:p>
    <w:p w14:paraId="1CA5A836" w14:textId="77777777" w:rsidR="007E2D50" w:rsidRPr="00D77410" w:rsidRDefault="007E2D50" w:rsidP="007E2D50">
      <w:pPr>
        <w:spacing w:line="480" w:lineRule="auto"/>
        <w:ind w:firstLine="720"/>
        <w:rPr>
          <w:rFonts w:asciiTheme="majorBidi" w:hAnsiTheme="majorBidi" w:cstheme="majorBidi"/>
          <w:sz w:val="24"/>
          <w:szCs w:val="24"/>
        </w:rPr>
      </w:pPr>
      <w:r w:rsidRPr="00D77410">
        <w:rPr>
          <w:rFonts w:asciiTheme="majorBidi" w:hAnsiTheme="majorBidi" w:cstheme="majorBidi"/>
          <w:sz w:val="24"/>
          <w:szCs w:val="24"/>
        </w:rPr>
        <w:t>E</w:t>
      </w:r>
      <w:r w:rsidRPr="00D77410">
        <w:rPr>
          <w:rFonts w:asciiTheme="majorBidi" w:hAnsiTheme="majorBidi" w:cstheme="majorBidi"/>
          <w:sz w:val="24"/>
          <w:szCs w:val="24"/>
          <w:lang w:bidi="he-IL"/>
        </w:rPr>
        <w:t>arly l</w:t>
      </w:r>
      <w:r w:rsidRPr="00D77410">
        <w:rPr>
          <w:rFonts w:asciiTheme="majorBidi" w:hAnsiTheme="majorBidi" w:cstheme="majorBidi"/>
          <w:sz w:val="24"/>
          <w:szCs w:val="24"/>
        </w:rPr>
        <w:t xml:space="preserve">iteracy involves a range of essential skills for later literacy development. These skills can be grouped into two constructs; code-related skills and language or meaning-related skills </w:t>
      </w:r>
      <w:r w:rsidRPr="00D77410">
        <w:rPr>
          <w:rFonts w:asciiTheme="majorBidi" w:hAnsiTheme="majorBidi" w:cstheme="majorBidi"/>
          <w:sz w:val="24"/>
          <w:szCs w:val="24"/>
        </w:rPr>
        <w:fldChar w:fldCharType="begin" w:fldLock="1"/>
      </w:r>
      <w:r w:rsidRPr="00D77410">
        <w:rPr>
          <w:rFonts w:asciiTheme="majorBidi" w:hAnsiTheme="majorBidi" w:cstheme="majorBidi"/>
          <w:sz w:val="24"/>
          <w:szCs w:val="24"/>
        </w:rPr>
        <w:instrText>ADDIN CSL_CITATION {"citationItems":[{"id":"ITEM-1","itemData":{"ISBN":"0012-1649 (Print)\r0012-1649","PMID":"12428705","abstract":"This study examined code-related and oral language precursors to reading in a longitudinal study of 626 children from preschool through 4th grade. Code-related precursors, including print concepts and phonological awareness, and oral language were assessed in preschool and kindergarten. Reading accuracy and reading comprehension skills were examined in 1st through 4th grades. Results demonstrated that (a) the relationship between code-related precursors and oral language is strong during preschool; (b) there is a high degree of continuity over time of both code-related and oral language abilities; (c) during early elementary school, reading ability is predominantly determined by the level of print knowledge and phonological awareness a child brings from kindergarten; and (d) in later elementary school, reading accuracy and reading comprehension appear to be 2 separate abilities that are influenced by different sets of skills.","author":[{"dropping-particle":"","family":"Storch","given":"S A","non-dropping-particle":"","parse-names":false,"suffix":""},{"dropping-particle":"","family":"Whitehurst","given":"G J","non-dropping-particle":"","parse-names":false,"suffix":""}],"container-title":"Dev Psychol","edition":"2002/11/14","id":"ITEM-1","issue":"6","issued":{"date-parts":[["2002"]]},"language":"eng","note":"Storch, Stacey A\nWhitehurst, Grover J\nJournal Article\nResearch Support, U.S. Gov't, Non-P.H.S.\nUnited States\nDev Psychol. 2002 Nov;38(6):934-47.","page":"934-947","title":"Oral language and code-related precursors to reading: evidence from a longitudinal structural model","type":"article-journal","volume":"38"},"uris":["http://www.mendeley.com/documents/?uuid=308ae7d2-01ca-4b81-8566-fbaae05cfdeb"]},{"id":"ITEM-2","itemData":{"DOI":"https://doi.org/10.1111/j.1467-8624.1998.tb06247.x","ISSN":"0009-3920","abstract":"Emergent literacy consists of the skills, knowledge, and attitudes that are developmental precursors to reading and writing. This article offers a preliminary typology of children's emergent literacy skills, a review of the evidence that relates emergent literacy to reading, and a review of the evidence for linkage between children's emergent literacy environments and the development of emergent literacy skills. We propose that emergent literacy consists of at least two distinct domains: inside-out skills (e.g., phonological awareness, letter knowledge) and outside-in skills (e.g., language, conceptual knowledge). These different domains are not the product of the same experiences and appear to be influential at different points in time during reading acquisition. Whereas outside-in skills are associated with those aspects of children's literacy environments typically measured, little is known about the origins of inside-out skills. Evidence from interventions to enhance emergent literacy suggests that relatively intensive and multifaceted interventions are needed to improve reading achievement maximally. A number of successful preschool interventions for outside-in skills exist, and computer-based tasks designed to teach children inside-out skills seem promising. Future research directions include more sophisticated multidimensional examination of emergent literacy skills and environments, better integration with reading research, and longer-term evaluation of preschool interventions. Policy implications for emergent literacy intervention and reading education are discussed.","author":[{"dropping-particle":"","family":"Whitehurst","given":"Graver J","non-dropping-particle":"","parse-names":false,"suffix":""},{"dropping-particle":"","family":"Lonigan","given":"Christopher J","non-dropping-particle":"","parse-names":false,"suffix":""}],"container-title":"Child Development","id":"ITEM-2","issue":"3","issued":{"date-parts":[["1998","6","1"]]},"note":"https://doi.org/10.1111/j.1467-8624.1998.tb06247.x","page":"848-872","publisher":"John Wiley &amp; Sons, Ltd","title":"Child Development and Emergent Literacy","type":"article-journal","volume":"69"},"uris":["http://www.mendeley.com/documents/?uuid=1017d242-b4e7-4d08-8f17-1d0ebcb3161d"]}],"mendeley":{"formattedCitation":"(Storch &amp; Whitehurst, 2002; Whitehurst &amp; Lonigan, 1998)","plainTextFormattedCitation":"(Storch &amp; Whitehurst, 2002; Whitehurst &amp; Lonigan, 1998)","previouslyFormattedCitation":"(Storch &amp; Whitehurst, 2002; Whitehurst &amp; Lonigan, 1998)"},"properties":{"noteIndex":0},"schema":"https://github.com/citation-style-language/schema/raw/master/csl-citation.json"}</w:instrText>
      </w:r>
      <w:r w:rsidRPr="00D77410">
        <w:rPr>
          <w:rFonts w:asciiTheme="majorBidi" w:hAnsiTheme="majorBidi" w:cstheme="majorBidi"/>
          <w:sz w:val="24"/>
          <w:szCs w:val="24"/>
        </w:rPr>
        <w:fldChar w:fldCharType="separate"/>
      </w:r>
      <w:r w:rsidRPr="00D77410">
        <w:rPr>
          <w:rFonts w:asciiTheme="majorBidi" w:hAnsiTheme="majorBidi" w:cstheme="majorBidi"/>
          <w:noProof/>
          <w:sz w:val="24"/>
          <w:szCs w:val="24"/>
        </w:rPr>
        <w:t>(Storch &amp; Whitehurst, 2002; Whitehurst &amp; Lonigan, 1998)</w:t>
      </w:r>
      <w:r w:rsidRPr="00D77410">
        <w:rPr>
          <w:rFonts w:asciiTheme="majorBidi" w:hAnsiTheme="majorBidi" w:cstheme="majorBidi"/>
          <w:sz w:val="24"/>
          <w:szCs w:val="24"/>
        </w:rPr>
        <w:fldChar w:fldCharType="end"/>
      </w:r>
      <w:r w:rsidRPr="00D77410">
        <w:rPr>
          <w:rFonts w:asciiTheme="majorBidi" w:hAnsiTheme="majorBidi" w:cstheme="majorBidi"/>
          <w:sz w:val="24"/>
          <w:szCs w:val="24"/>
        </w:rPr>
        <w:t xml:space="preserve">. Code-related skills include phonological awareness (PA), print knowledge, and letter knowledge </w:t>
      </w:r>
      <w:r w:rsidRPr="00D77410">
        <w:rPr>
          <w:rFonts w:asciiTheme="majorBidi" w:hAnsiTheme="majorBidi" w:cstheme="majorBidi"/>
          <w:sz w:val="24"/>
          <w:szCs w:val="24"/>
        </w:rPr>
        <w:fldChar w:fldCharType="begin" w:fldLock="1"/>
      </w:r>
      <w:r w:rsidRPr="00D77410">
        <w:rPr>
          <w:rFonts w:asciiTheme="majorBidi" w:hAnsiTheme="majorBidi" w:cstheme="majorBidi"/>
          <w:sz w:val="24"/>
          <w:szCs w:val="24"/>
        </w:rPr>
        <w:instrText>ADDIN CSL_CITATION {"citationItems":[{"id":"ITEM-1","itemData":{"DOI":"10.1006/jecp.2002.2677","ISSN":"00220965","PMID":"12081460","abstract":"Phonological sensitivity is an important causal variable in reading acquisition; however, there is controversy concerning its nature. One view holds that sensitivity to various linguistic units reflects independent abilities, whereas another holds sensitivity to these units reflects one ability. We examined relations among sensitivity to words, syllables, rhymes, and phonemes in 149 older preschool children (4- and 5-year-olds) and 109 younger preschool children (2- and 3-year-olds) who completed eight measures of phonological sensitivity and measures of print knowledge. Confirmatory factor analyses of all combinations of word, syllable, rhyme, and phoneme factors found that a one-factor model best explained the data from both groups of children (CFIs &gt; .98). Only variance common to all phonological sensitivity skills was related to print knowledge and rudimentary decoding. Findings support a developmental conceptualization of phonological sensitivity. © 2002 Elsevier Science (USA).","author":[{"dropping-particle":"","family":"Anthony","given":"Jason L.","non-dropping-particle":"","parse-names":false,"suffix":""},{"dropping-particle":"","family":"Lonigan","given":"Christopher J.","non-dropping-particle":"","parse-names":false,"suffix":""},{"dropping-particle":"","family":"Burgess","given":"Stephen R.","non-dropping-particle":"","parse-names":false,"suffix":""},{"dropping-particle":"","family":"Driscoll","given":"Kimberly","non-dropping-particle":"","parse-names":false,"suffix":""},{"dropping-particle":"","family":"Phillips","given":"Beth M.","non-dropping-particle":"","parse-names":false,"suffix":""},{"dropping-particle":"","family":"Cantor","given":"Brenlee G.","non-dropping-particle":"","parse-names":false,"suffix":""}],"container-title":"Journal of Experimental Child Psychology","id":"ITEM-1","issue":"1","issued":{"date-parts":[["2002"]]},"page":"65-92","title":"Structure of preschool phonological sensitivity: Overlapping sensitivity to rhyme, words, syllables, and phonemes","type":"article-journal","volume":"82"},"uris":["http://www.mendeley.com/documents/?uuid=c10a4958-1050-4329-b90a-c4caa9133537"]},{"id":"ITEM-2","itemData":{"DOI":"10.1177/2158244015577664","ISSN":"21582440","abstract":"The early skills of Emergent Literacy include the knowledge and abilities related to the alphabet, phonological awareness, symbolic representation, and communication. However, existing models of emergent literacy focus on discrete skills and miss the perspective of the surrounding environment. Early literacy skills, including their relationship to one another, and the substantial impact of the setting and context, are critical in ensuring that children gain all of the preliminary skills and awareness they will need to become successful readers and writers. Research findings over the last few decades have led to a fuller understanding of all that emergent literacy includes, resulting in a need for a new, more comprehensive model. A new model, described in this article, strives to explain how emergent literacy can be viewed as an interactive process of skills and context rather than a linear series of individual components. Early literacy learning opportunities are more likely to happen when teachers have a solid knowledge base of emergent literacy and child development. Research has shown that preschool teachers with limited knowledge about literacy development are significantly less able to provide such experiences for children. Teachers will be better able to facilitate all of the components of emergent literacy if they have access to, and understanding of, a model that describes the components, their interactions, and the importance of environmental factors in supporting children.","author":[{"dropping-particle":"","family":"Rohde","given":"Leigh","non-dropping-particle":"","parse-names":false,"suffix":""}],"container-title":"SAGE Open","id":"ITEM-2","issue":"1","issued":{"date-parts":[["2015","1","1"]]},"note":"The practical implications of CELM: \n1) Can be used as a way to structure curriculum and instruction, how each component is developed.   \n2) Assessment of areas of strength and need. \n3) help teacher to know how to support emergent literacy teaching \n4) Can be used in guiding research, and the relationships between the components.","publisher":"SAGE Publications Inc.","title":"The comprehensive emergent literacy model: Early literacy in context","type":"article-journal","volume":"5"},"uris":["http://www.mendeley.com/documents/?uuid=2fc48d8b-68c0-342b-9ffe-ef05bbab18d0"]},{"id":"ITEM-3","itemData":{"DOI":"https://doi.org/10.1111/j.1467-8624.1998.tb06247.x","ISSN":"0009-3920","abstract":"Emergent literacy consists of the skills, knowledge, and attitudes that are developmental precursors to reading and writing. This article offers a preliminary typology of children's emergent literacy skills, a review of the evidence that relates emergent literacy to reading, and a review of the evidence for linkage between children's emergent literacy environments and the development of emergent literacy skills. We propose that emergent literacy consists of at least two distinct domains: inside-out skills (e.g., phonological awareness, letter knowledge) and outside-in skills (e.g., language, conceptual knowledge). These different domains are not the product of the same experiences and appear to be influential at different points in time during reading acquisition. Whereas outside-in skills are associated with those aspects of children's literacy environments typically measured, little is known about the origins of inside-out skills. Evidence from interventions to enhance emergent literacy suggests that relatively intensive and multifaceted interventions are needed to improve reading achievement maximally. A number of successful preschool interventions for outside-in skills exist, and computer-based tasks designed to teach children inside-out skills seem promising. Future research directions include more sophisticated multidimensional examination of emergent literacy skills and environments, better integration with reading research, and longer-term evaluation of preschool interventions. Policy implications for emergent literacy intervention and reading education are discussed.","author":[{"dropping-particle":"","family":"Whitehurst","given":"Graver J","non-dropping-particle":"","parse-names":false,"suffix":""},{"dropping-particle":"","family":"Lonigan","given":"Christopher J","non-dropping-particle":"","parse-names":false,"suffix":""}],"container-title":"Child Development","id":"ITEM-3","issue":"3","issued":{"date-parts":[["1998","6","1"]]},"note":"https://doi.org/10.1111/j.1467-8624.1998.tb06247.x","page":"848-872","publisher":"John Wiley &amp; Sons, Ltd","title":"Child Development and Emergent Literacy","type":"article-journal","volume":"69"},"uris":["http://www.mendeley.com/documents/?uuid=1017d242-b4e7-4d08-8f17-1d0ebcb3161d"]}],"mendeley":{"formattedCitation":"(Anthony et al., 2002; Rohde, 2015; Whitehurst &amp; Lonigan, 1998)","plainTextFormattedCitation":"(Anthony et al., 2002; Rohde, 2015; Whitehurst &amp; Lonigan, 1998)","previouslyFormattedCitation":"(Anthony et al., 2002; Rohde, 2015; Whitehurst &amp; Lonigan, 1998)"},"properties":{"noteIndex":0},"schema":"https://github.com/citation-style-language/schema/raw/master/csl-citation.json"}</w:instrText>
      </w:r>
      <w:r w:rsidRPr="00D77410">
        <w:rPr>
          <w:rFonts w:asciiTheme="majorBidi" w:hAnsiTheme="majorBidi" w:cstheme="majorBidi"/>
          <w:sz w:val="24"/>
          <w:szCs w:val="24"/>
        </w:rPr>
        <w:fldChar w:fldCharType="separate"/>
      </w:r>
      <w:r w:rsidRPr="00D77410">
        <w:rPr>
          <w:rFonts w:asciiTheme="majorBidi" w:hAnsiTheme="majorBidi" w:cstheme="majorBidi"/>
          <w:noProof/>
          <w:sz w:val="24"/>
          <w:szCs w:val="24"/>
        </w:rPr>
        <w:t>(Anthony et al., 2002; Rohde, 2015; Whitehurst &amp; Lonigan, 1998)</w:t>
      </w:r>
      <w:r w:rsidRPr="00D77410">
        <w:rPr>
          <w:rFonts w:asciiTheme="majorBidi" w:hAnsiTheme="majorBidi" w:cstheme="majorBidi"/>
          <w:sz w:val="24"/>
          <w:szCs w:val="24"/>
        </w:rPr>
        <w:fldChar w:fldCharType="end"/>
      </w:r>
      <w:r w:rsidRPr="00D77410">
        <w:rPr>
          <w:rFonts w:asciiTheme="majorBidi" w:hAnsiTheme="majorBidi" w:cstheme="majorBidi"/>
          <w:sz w:val="24"/>
          <w:szCs w:val="24"/>
        </w:rPr>
        <w:t xml:space="preserve">. In contrast,  language or meaning-related skills refers to children's ability to understand meanings and includes vocabulary, </w:t>
      </w:r>
      <w:proofErr w:type="spellStart"/>
      <w:r w:rsidRPr="00D77410">
        <w:rPr>
          <w:rFonts w:asciiTheme="majorBidi" w:hAnsiTheme="majorBidi" w:cstheme="majorBidi"/>
          <w:sz w:val="24"/>
          <w:szCs w:val="24"/>
        </w:rPr>
        <w:t>morphosyntax</w:t>
      </w:r>
      <w:proofErr w:type="spellEnd"/>
      <w:r w:rsidRPr="00D77410">
        <w:rPr>
          <w:rFonts w:asciiTheme="majorBidi" w:hAnsiTheme="majorBidi" w:cstheme="majorBidi"/>
          <w:sz w:val="24"/>
          <w:szCs w:val="24"/>
        </w:rPr>
        <w:t xml:space="preserve">, narrative abilities and oral language skills </w:t>
      </w:r>
      <w:r w:rsidRPr="00D77410">
        <w:rPr>
          <w:rFonts w:asciiTheme="majorBidi" w:hAnsiTheme="majorBidi" w:cstheme="majorBidi"/>
          <w:sz w:val="24"/>
          <w:szCs w:val="24"/>
        </w:rPr>
        <w:fldChar w:fldCharType="begin" w:fldLock="1"/>
      </w:r>
      <w:r w:rsidRPr="00D77410">
        <w:rPr>
          <w:rFonts w:asciiTheme="majorBidi" w:hAnsiTheme="majorBidi" w:cstheme="majorBidi"/>
          <w:sz w:val="24"/>
          <w:szCs w:val="24"/>
        </w:rPr>
        <w:instrText>ADDIN CSL_CITATION {"citationItems":[{"id":"ITEM-1","itemData":{"DOI":"10.1016/j.ecresq.2017.02.001","ISBN":"0885-2006 (Print) 0885-2006 (Linking)","ISSN":"08852006","PMID":"28970649","abstract":"Spanish-speaking language-minority (LM) children are at an elevated risk of struggling academically and display signs of that risk during early childhood. Therefore, high-quality research is needed to identify instructional techniques that promote the school readiness of Spanish-speaking LM children. The primary purpose of this study was to evaluate the effectiveness of an intervention that utilized an experimental curriculum and two professional development models for the development of English and Spanish early literacy skills among LM children. We also evaluated whether LM children's proficiency in one language moderated the effect of the intervention on early literacy skills in the other language, as well as whether the intervention was differentially effective for LM and monolingual English-speaking children. Five hundred twenty-six Spanish-speaking LM children and 447 monolingual English-speaking children enrolled in 26 preschool centers in Los Angeles, CA participated in this study. Results indicated that the intervention was effective for improving LM children's code-related but not language-related English early literacy skills. There were no effects of the intervention on children's Spanish early literacy skills. Proficiency in Spanish did not moderate the effect of the intervention for any English early literacy outcomes; however, proficiency in English significantly moderated the effect of the intervention for Spanish oral language skills, such that the effect of the intervention was stronger for children with higher proficiency in English than it was for children with lower proficiency in English. In general, there were not differential effects of the intervention for LM and monolingual children. Taken together, these findings indicate that high-quality, evidence-based instruction can improve the early literacy skills of LM children and that the same instructional techniques are effective for enhancing the early literacy skills of LM and monolingual children.","author":[{"dropping-particle":"","family":"Goodrich","given":"J. Marc","non-dropping-particle":"","parse-names":false,"suffix":""},{"dropping-particle":"","family":"Lonigan","given":"Christopher J.","non-dropping-particle":"","parse-names":false,"suffix":""},{"dropping-particle":"","family":"Farver","given":"Jo Ann M.","non-dropping-particle":"","parse-names":false,"suffix":""}],"container-title":"Early Childhood Research Quarterly","id":"ITEM-1","issued":{"date-parts":[["2017"]]},"note":"From Duplicate 2 (Impacts of a Literacy-Focused Preschool Curriculum on the Early Literacy Skills of Language-Minority Children - Goodrich, J M; Lonigan, C J; Farver, J A M)\n\nGoodrich, J Marc\nLonigan, Christopher J\nFarver, Jo Ann M\neng\nU01 HD060292/HD/NICHD NIH HHS/\n2017/10/04 06:00\nEarly Child Res Q. 2017 3rd Quarter;40:13-24. doi: 10.1016/j.ecresq.2017.02.001. Epub 2017 Mar 11.","page":"13-24","publisher":"Elsevier Inc.","title":"Impacts of a literacy-focused preschool curriculum on the early literacy skills of language-minority children","type":"article-journal","volume":"40"},"uris":["http://www.mendeley.com/documents/?uuid=645829a2-7f03-474a-ab97-9e1e1c65093d"]},{"id":"ITEM-2","itemData":{"DOI":"10.3102/0013189X10369172","ISSN":"0013-189X","abstract":"This article summarizes Developing Early Literacy: Report of the National Early Literacy Panel, which was published in 2008. That report provides an extensive meta-analysis of approximately 300 studies showing which early literacy measures correlate with later literacy achievement. It also provides a series of meta-analyses of a comprehensive collection of experimental and quasi-experimental studies of ways of teaching early literacy (preschool and kindergarten) that have been published in refereed journals. These analyses examine the effects of code-based instruction, shared book reading, home/parent interventions, preschool/kindergarten interventions, and early language teaching.","author":[{"dropping-particle":"","family":"Shanahan","given":"Timothy","non-dropping-particle":"","parse-names":false,"suffix":""},{"dropping-particle":"","family":"Lonigan","given":"Christopher J","non-dropping-particle":"","parse-names":false,"suffix":""}],"container-title":"Educational Researcher","id":"ITEM-2","issue":"4","issued":{"date-parts":[["2010","5","1"]]},"note":"doi: 10.3102/0013189X10369172","page":"279-285","publisher":"American Educational Research Association","title":"The National Early Literacy Panel: A Summary of the Process and the Report","type":"article-journal","volume":"39"},"uris":["http://www.mendeley.com/documents/?uuid=d8495ef9-8b15-466f-9ad2-88d625b93ece"]}],"mendeley":{"formattedCitation":"(Goodrich et al., 2017; Shanahan &amp; Lonigan, 2010)","plainTextFormattedCitation":"(Goodrich et al., 2017; Shanahan &amp; Lonigan, 2010)","previouslyFormattedCitation":"(Goodrich et al., 2017; Shanahan &amp; Lonigan, 2010)"},"properties":{"noteIndex":0},"schema":"https://github.com/citation-style-language/schema/raw/master/csl-citation.json"}</w:instrText>
      </w:r>
      <w:r w:rsidRPr="00D77410">
        <w:rPr>
          <w:rFonts w:asciiTheme="majorBidi" w:hAnsiTheme="majorBidi" w:cstheme="majorBidi"/>
          <w:sz w:val="24"/>
          <w:szCs w:val="24"/>
        </w:rPr>
        <w:fldChar w:fldCharType="separate"/>
      </w:r>
      <w:r w:rsidRPr="00D77410">
        <w:rPr>
          <w:rFonts w:asciiTheme="majorBidi" w:hAnsiTheme="majorBidi" w:cstheme="majorBidi"/>
          <w:noProof/>
          <w:sz w:val="24"/>
          <w:szCs w:val="24"/>
        </w:rPr>
        <w:t>(Goodrich et al., 2017; Shanahan &amp; Lonigan, 2010)</w:t>
      </w:r>
      <w:r w:rsidRPr="00D77410">
        <w:rPr>
          <w:rFonts w:asciiTheme="majorBidi" w:hAnsiTheme="majorBidi" w:cstheme="majorBidi"/>
          <w:sz w:val="24"/>
          <w:szCs w:val="24"/>
        </w:rPr>
        <w:fldChar w:fldCharType="end"/>
      </w:r>
      <w:r w:rsidRPr="00D77410">
        <w:rPr>
          <w:rFonts w:asciiTheme="majorBidi" w:hAnsiTheme="majorBidi" w:cstheme="majorBidi"/>
          <w:sz w:val="24"/>
          <w:szCs w:val="24"/>
        </w:rPr>
        <w:t>.</w:t>
      </w:r>
      <w:r w:rsidRPr="00D77410">
        <w:rPr>
          <w:rFonts w:asciiTheme="majorBidi" w:hAnsiTheme="majorBidi" w:cstheme="majorBidi"/>
          <w:sz w:val="24"/>
          <w:szCs w:val="24"/>
          <w:lang w:bidi="he-IL"/>
        </w:rPr>
        <w:t xml:space="preserve"> A</w:t>
      </w:r>
      <w:r w:rsidRPr="00D77410">
        <w:rPr>
          <w:rFonts w:asciiTheme="majorBidi" w:hAnsiTheme="majorBidi" w:cstheme="majorBidi"/>
          <w:sz w:val="24"/>
          <w:szCs w:val="24"/>
        </w:rPr>
        <w:t xml:space="preserve"> model that captures this idea is the simple view of reading (SVR) which holds that reading comprehension is composed decoding and language comprehension skills, which are separate but equally important (</w:t>
      </w:r>
      <w:r w:rsidRPr="00D77410">
        <w:rPr>
          <w:rFonts w:asciiTheme="majorBidi" w:hAnsiTheme="majorBidi" w:cstheme="majorBidi"/>
          <w:sz w:val="24"/>
          <w:szCs w:val="24"/>
        </w:rPr>
        <w:fldChar w:fldCharType="begin" w:fldLock="1"/>
      </w:r>
      <w:r w:rsidRPr="00D77410">
        <w:rPr>
          <w:rFonts w:asciiTheme="majorBidi" w:hAnsiTheme="majorBidi" w:cstheme="majorBidi"/>
          <w:sz w:val="24"/>
          <w:szCs w:val="24"/>
        </w:rPr>
        <w:instrText>ADDIN CSL_CITATION {"citationItems":[{"id":"ITEM-1","itemData":{"DOI":"10.1177/074193258600700104","abstract":"To clarify the role of decoding in reading and reading disability, a simple model of reading is proposed, which holds that reading equals the product of decoding and comprehension. It follows that there must be three types of reading disability, resulting from an inability to decode, an inability to comprehend, or both. It is argued that the first is dyslexia, the second hyperlexia, and the third common, or garden variety, reading disability.","author":[{"dropping-particle":"","family":"Gough","given":"Philip B","non-dropping-particle":"","parse-names":false,"suffix":""},{"dropping-particle":"","family":"Tunmer","given":"William E","non-dropping-particle":"","parse-names":false,"suffix":""}],"container-title":"Remedial and Special Education","id":"ITEM-1","issue":"1","issued":{"date-parts":[["1986"]]},"page":"6-10","title":"Decoding, Reading, and Reading Disability","type":"article-journal","volume":"7"},"uris":["http://www.mendeley.com/documents/?uuid=d24d09fd-f597-4c01-80e7-a5293d24f9df"]},{"id":"ITEM-2","itemData":{"ISBN":"0-8058-1845-6 (Hardcover)","abstract":"reading clearly involves many subprocesses, and those subprocesses must be skillfully coordinated / there is 1st of all the control of eye movements / then there is word recognition / the reader must also decide what the word means / having selected the appropriate meaning for each word, the reader must then fit them together / the reader must use this information to determine the meaning of the sentence / finally, the reader must decide what to do with this information / what this suggests . . . is that reading can be divided into 2 parts; that which is unique to reading, namely decoding, and that which is shared with auding, namely comprehension the dissociation of decoding and comprehension / the combination of decoding and comprehension [the relationship of the components to reading] / decoding and comprehension [multiple literacies; background knowledge, decoding, and comprehension] / 2 implications (PsycINFO Database Record (c) 2016 APA, all rights reserved)","author":[{"dropping-particle":"","family":"Gough","given":"Philip B","non-dropping-particle":"","parse-names":false,"suffix":""},{"dropping-particle":"","family":"Hoover","given":"Wesley A","non-dropping-particle":"","parse-names":false,"suffix":""},{"dropping-particle":"","family":"Peterson","given":"Cynthia L","non-dropping-particle":"","parse-names":false,"suffix":""}],"container-title":"Reading comprehension difficulties: Processes and intervention.","id":"ITEM-2","issued":{"date-parts":[["1996"]]},"page":"1-13","publisher":"Lawrence Erlbaum Associates Publishers","publisher-place":"Mahwah, NJ, US","title":"Some observations on a simple view of reading","type":"chapter"},"uris":["http://www.mendeley.com/documents/?uuid=1fb9ee8d-ebc3-451e-be29-167d61859cde"]}],"mendeley":{"formattedCitation":"(Gough et al., 1996; Gough &amp; Tunmer, 1986)","manualFormatting":"Gough et al., 1996; Gough &amp; Tunmer, 1986)","plainTextFormattedCitation":"(Gough et al., 1996; Gough &amp; Tunmer, 1986)","previouslyFormattedCitation":"(Gough et al., 1996; Gough &amp; Tunmer, 1986)"},"properties":{"noteIndex":0},"schema":"https://github.com/citation-style-language/schema/raw/master/csl-citation.json"}</w:instrText>
      </w:r>
      <w:r w:rsidRPr="00D77410">
        <w:rPr>
          <w:rFonts w:asciiTheme="majorBidi" w:hAnsiTheme="majorBidi" w:cstheme="majorBidi"/>
          <w:sz w:val="24"/>
          <w:szCs w:val="24"/>
        </w:rPr>
        <w:fldChar w:fldCharType="separate"/>
      </w:r>
      <w:r w:rsidRPr="00D77410">
        <w:rPr>
          <w:rFonts w:asciiTheme="majorBidi" w:hAnsiTheme="majorBidi" w:cstheme="majorBidi"/>
          <w:noProof/>
          <w:sz w:val="24"/>
          <w:szCs w:val="24"/>
        </w:rPr>
        <w:t>Gough et al., 1996; Gough &amp; Tunmer, 1986)</w:t>
      </w:r>
      <w:r w:rsidRPr="00D77410">
        <w:rPr>
          <w:rFonts w:asciiTheme="majorBidi" w:hAnsiTheme="majorBidi" w:cstheme="majorBidi"/>
          <w:sz w:val="24"/>
          <w:szCs w:val="24"/>
        </w:rPr>
        <w:fldChar w:fldCharType="end"/>
      </w:r>
      <w:r w:rsidRPr="00D77410">
        <w:rPr>
          <w:rFonts w:asciiTheme="majorBidi" w:hAnsiTheme="majorBidi" w:cstheme="majorBidi"/>
          <w:sz w:val="24"/>
          <w:szCs w:val="24"/>
        </w:rPr>
        <w:t xml:space="preserve">. </w:t>
      </w:r>
    </w:p>
    <w:p w14:paraId="1A32CF93" w14:textId="77777777" w:rsidR="007E2D50" w:rsidRPr="00D77410" w:rsidRDefault="007E2D50" w:rsidP="007E2D50">
      <w:pPr>
        <w:pStyle w:val="Heading2"/>
        <w:spacing w:line="480" w:lineRule="auto"/>
        <w:rPr>
          <w:rFonts w:asciiTheme="majorBidi" w:hAnsiTheme="majorBidi"/>
          <w:sz w:val="24"/>
          <w:szCs w:val="24"/>
          <w:lang w:bidi="he-IL"/>
        </w:rPr>
      </w:pPr>
      <w:bookmarkStart w:id="3" w:name="_Toc127529660"/>
      <w:r>
        <w:rPr>
          <w:rFonts w:asciiTheme="majorBidi" w:hAnsiTheme="majorBidi"/>
          <w:sz w:val="24"/>
          <w:szCs w:val="24"/>
          <w:lang w:bidi="he-IL"/>
        </w:rPr>
        <w:t xml:space="preserve">The </w:t>
      </w:r>
      <w:r w:rsidRPr="00D77410">
        <w:rPr>
          <w:rFonts w:asciiTheme="majorBidi" w:hAnsiTheme="majorBidi"/>
          <w:sz w:val="24"/>
          <w:szCs w:val="24"/>
          <w:lang w:bidi="he-IL"/>
        </w:rPr>
        <w:t>SVR model is not enough! =&gt; Cognition =&gt; active SVR</w:t>
      </w:r>
      <w:bookmarkEnd w:id="3"/>
    </w:p>
    <w:p w14:paraId="2A51F778" w14:textId="77777777" w:rsidR="007E2D50" w:rsidRPr="00945BD6" w:rsidRDefault="007E2D50" w:rsidP="007E2D50">
      <w:pPr>
        <w:spacing w:line="480" w:lineRule="auto"/>
        <w:ind w:firstLine="720"/>
        <w:rPr>
          <w:rFonts w:asciiTheme="majorBidi" w:hAnsiTheme="majorBidi" w:cstheme="majorBidi"/>
          <w:sz w:val="24"/>
          <w:szCs w:val="24"/>
          <w:rtl/>
          <w:lang w:bidi="he-IL"/>
        </w:rPr>
      </w:pPr>
      <w:r>
        <w:rPr>
          <w:rFonts w:asciiTheme="majorBidi" w:hAnsiTheme="majorBidi" w:cstheme="majorBidi"/>
          <w:sz w:val="24"/>
          <w:szCs w:val="24"/>
        </w:rPr>
        <w:t xml:space="preserve">While the </w:t>
      </w:r>
      <w:r w:rsidRPr="00445ECB">
        <w:rPr>
          <w:rFonts w:asciiTheme="majorBidi" w:hAnsiTheme="majorBidi" w:cstheme="majorBidi"/>
          <w:sz w:val="24"/>
          <w:szCs w:val="24"/>
        </w:rPr>
        <w:t>SVR model</w:t>
      </w:r>
      <w:r>
        <w:rPr>
          <w:rFonts w:asciiTheme="majorBidi" w:hAnsiTheme="majorBidi" w:cstheme="majorBidi"/>
          <w:sz w:val="24"/>
          <w:szCs w:val="24"/>
        </w:rPr>
        <w:t xml:space="preserve"> is valid</w:t>
      </w:r>
      <w:r w:rsidRPr="00445ECB">
        <w:rPr>
          <w:rFonts w:asciiTheme="majorBidi" w:hAnsiTheme="majorBidi" w:cstheme="majorBidi"/>
          <w:sz w:val="24"/>
          <w:szCs w:val="24"/>
        </w:rPr>
        <w:t xml:space="preserve"> for predicting RC in several languages other than English, including Hebrew and Arabic </w:t>
      </w:r>
      <w:r w:rsidRPr="00D77410">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{"citationItems":[{"id":"ITEM-1","itemData":{"DOI":"10.1080/17586801.2016.1218748","ISSN":"1758681X","abstract":"This study aimed at examining the contribution of various cognitive and linguistic variables to spelling processes among native Arabic-speaking children from first to sixth grade. For this purpose, measures of phoneme awareness (PA), orthographic, morphological, lexical and syntactic knowledge were collected, together with working memory and speed of processing indexes. The analysis was conducted on a large and representative sample using path models. The results revealed that, together with the consistent contribution of PA and orthography, morphology played an important role in predicting spelling. Furthermore, our findings suggested that Arabic orthography, even the vowelised version which is considered as transparent (since it provides the reader with the full phonological information), behaved as other deep orthographies in spelling. These findings are discussed in the context of the unique characteristics of the Arabic language and its orthographic system.","author":[{"dropping-particle":"","family":"Asadi","given":"Ibrahim A.","non-dropping-particle":"","parse-names":false,"suffix":""},{"dropping-particle":"","family":"Ibrahim","given":"Raphiq","non-dropping-particle":"","parse-names":false,"suffix":""},{"dropping-particle":"","family":"Khateb","given":"Asaid","non-dropping-particle":"","parse-names":false,"suffix":""}],"container-title":"Writing Systems Research","id":"ITEM-1","issue":"1","issued":{"date-parts":[["2017"]]},"page":"60-81","publisher":"Taylor &amp; Francis","title":"What contributes to spelling in Arabic? A cross-sectional study from first to sixth grade","type":"article-journal","volume":"9"},"uris":["http://www.mendeley.com/documents/?uuid=e6823fa0-7a33-400e-8450-0c678fa7cc2a"]},{"id":"ITEM-2","itemData":{"DOI":"10.1080/10888438.2015.1010117","author":[{"dropping-particle":"","family":"Joshi","given":"R Malt","non-dropping-particle":"","parse-names":false,"suffix":""},{"dropping-particle":"","family":"Ji","given":"Xuejun","non-dropping-particle":"","parse-names":false,"suffix":""},{"dropping-particle":"","family":"Breznitz","given":"","non-dropping-particle":"","parse-names":false,"suffix":""},{"dropping-particle":"","family":"Amiel","given":"","non-dropping-particle":"","parse-names":false,"suffix":""},{"dropping-particle":"","family":"Yulia","given":"","non-dropping-particle":"","parse-names":false,"suffix":""}],"container-title":"Scientific Studies of Reading","id":"ITEM-2","issued":{"date-parts":[["2015"]]},"title":"Validation of the Simple View of Reading in Hebrew—A Semitic Language","type":"article-journal","volume":"19"},"uris":["http://www.mendeley.com/documents/?uuid=d60f26f6-456e-4cc2-95fe-abd161485567"]},{"id":"ITEM-3","itemData":{"DOI":"10.1007/s10648-011-9175-6","ISBN":"1573-336X","abstract":"We present a meta-analysis to test the validity of the Simple View of Reading Gough &amp; Tunmer (Remedial and Special Education, 7:6–10, 1986) for beginner readers of English and other, more transparent, orthographies. Our meta-analytic approach established that the relative influence of decoding and linguistic comprehension on reading comprehension is different for readers of different types of orthography during the course of early reading development. Furthermore, we identified key differences in the relations among different measures of decoding and reading comprehension between readers of English and other more transparent orthographies. We discuss the implications for reading instruction and the diagnosis of reading difficulties, as well as our theoretical understanding of how component skills influence reading comprehension level.","author":[{"dropping-particle":"","family":"Florit","given":"Elena","non-dropping-particle":"","parse-names":false,"suffix":""},{"dropping-particle":"","family":"Cain","given":"Kate","non-dropping-particle":"","parse-names":false,"suffix":""}],"container-title":"Educational psychology review","id":"ITEM-3","issue":"4","issued":{"date-parts":[["2011"]]},"page":"553-576","title":"The Simple View of Reading: Is It Valid for Different Types of Alphabetic Orthographies?","type":"article-journal","volume":"23"},"uris":["http://www.mendeley.com/documents/?uuid=28bd94e8-56a5-40c4-bc2d-cba7186fed16"]}],"mendeley":{"formattedCitation":"(Asadi et al., 2017; Florit &amp; Cain, 2011; Joshi et al., 2015)","plainTextFormattedCitation":"(Asadi et al., 2017; Florit &amp; Cain, 2011; Joshi et al., 2015)","previouslyFormattedCitation":"(Asadi et al., 2017; Florit &amp; Cain, 2011; Joshi et al., 2015)"},"properties":{"noteIndex":0},"schema":"https://github.com/citation-style-language/schema/raw/master/csl-citation.json"}</w:instrText>
      </w:r>
      <w:r w:rsidRPr="00D77410">
        <w:rPr>
          <w:rFonts w:asciiTheme="majorBidi" w:hAnsiTheme="majorBidi" w:cstheme="majorBidi"/>
          <w:sz w:val="24"/>
          <w:szCs w:val="24"/>
        </w:rPr>
        <w:fldChar w:fldCharType="separate"/>
      </w:r>
      <w:r w:rsidRPr="00ED11FD">
        <w:rPr>
          <w:rFonts w:asciiTheme="majorBidi" w:hAnsiTheme="majorBidi" w:cstheme="majorBidi"/>
          <w:noProof/>
          <w:sz w:val="24"/>
          <w:szCs w:val="24"/>
        </w:rPr>
        <w:t>(Asadi et al., 2017; Florit &amp; Cain, 2011; Joshi et al., 2015)</w:t>
      </w:r>
      <w:r w:rsidRPr="00D77410">
        <w:rPr>
          <w:rFonts w:asciiTheme="majorBidi" w:hAnsiTheme="majorBidi" w:cstheme="majorBidi"/>
          <w:sz w:val="24"/>
          <w:szCs w:val="24"/>
        </w:rPr>
        <w:fldChar w:fldCharType="end"/>
      </w:r>
      <w:r w:rsidRPr="00D77410">
        <w:rPr>
          <w:rFonts w:asciiTheme="majorBidi" w:hAnsiTheme="majorBidi" w:cstheme="majorBidi"/>
          <w:sz w:val="24"/>
          <w:szCs w:val="24"/>
        </w:rPr>
        <w:t xml:space="preserve">, it </w:t>
      </w:r>
      <w:r>
        <w:rPr>
          <w:rFonts w:asciiTheme="majorBidi" w:hAnsiTheme="majorBidi" w:cstheme="majorBidi"/>
          <w:sz w:val="24"/>
          <w:szCs w:val="24"/>
        </w:rPr>
        <w:t>does not</w:t>
      </w:r>
      <w:r w:rsidRPr="00D77410">
        <w:rPr>
          <w:rFonts w:asciiTheme="majorBidi" w:hAnsiTheme="majorBidi" w:cstheme="majorBidi"/>
          <w:sz w:val="24"/>
          <w:szCs w:val="24"/>
        </w:rPr>
        <w:t xml:space="preserve"> cover all relevant domain</w:t>
      </w:r>
      <w:r>
        <w:rPr>
          <w:rFonts w:asciiTheme="majorBidi" w:hAnsiTheme="majorBidi" w:cstheme="majorBidi"/>
          <w:sz w:val="24"/>
          <w:szCs w:val="24"/>
        </w:rPr>
        <w:t>s</w:t>
      </w:r>
      <w:r w:rsidRPr="00D77410">
        <w:rPr>
          <w:rFonts w:asciiTheme="majorBidi" w:hAnsiTheme="majorBidi" w:cstheme="majorBidi"/>
          <w:sz w:val="24"/>
          <w:szCs w:val="24"/>
        </w:rPr>
        <w:t xml:space="preserve">, </w:t>
      </w:r>
      <w:r>
        <w:rPr>
          <w:rFonts w:asciiTheme="majorBidi" w:hAnsiTheme="majorBidi" w:cstheme="majorBidi"/>
          <w:sz w:val="24"/>
          <w:szCs w:val="24"/>
        </w:rPr>
        <w:t>such as</w:t>
      </w:r>
      <w:r w:rsidRPr="00D77410">
        <w:rPr>
          <w:rFonts w:asciiTheme="majorBidi" w:hAnsiTheme="majorBidi" w:cstheme="majorBidi"/>
          <w:sz w:val="24"/>
          <w:szCs w:val="24"/>
        </w:rPr>
        <w:t xml:space="preserve"> executive functions</w:t>
      </w:r>
      <w:r>
        <w:rPr>
          <w:rFonts w:asciiTheme="majorBidi" w:hAnsiTheme="majorBidi" w:cstheme="majorBidi"/>
          <w:sz w:val="24"/>
          <w:szCs w:val="24"/>
          <w:lang w:bidi="he-IL"/>
        </w:rPr>
        <w:t xml:space="preserve"> and cognitive </w:t>
      </w:r>
      <w:proofErr w:type="spellStart"/>
      <w:r>
        <w:rPr>
          <w:rFonts w:asciiTheme="majorBidi" w:hAnsiTheme="majorBidi" w:cstheme="majorBidi"/>
          <w:sz w:val="24"/>
          <w:szCs w:val="24"/>
          <w:lang w:bidi="he-IL"/>
        </w:rPr>
        <w:t>ablities</w:t>
      </w:r>
      <w:proofErr w:type="spellEnd"/>
      <w:r>
        <w:rPr>
          <w:rFonts w:asciiTheme="majorBidi" w:hAnsiTheme="majorBidi" w:cstheme="majorBidi"/>
          <w:sz w:val="24"/>
          <w:szCs w:val="24"/>
        </w:rPr>
        <w:t xml:space="preserve">. Cognitive abilities are addressed by the “central processing hypothesis”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{"citationItems":[{"id":"ITEM-1","itemData":{"DOI":"10.1023/A:1008017710115","ISBN":"1573-0905","abstract":"There is some controversy in the research literature as towhether the development of reading skills in differentorthographies varies primarily as a function of common underlyingcognitive processes (`the central processing hypothesis'), oralternatively, as a function of orthographic transparency (`thescript dependent hypothesis'). These alternative views wereexamined by studying the reading skills of 245 children in grades1--5, learning to read concurrently in English, their firstlanguage (L1) and Hebrew, their second language (L2). Childrenwere administered a non-verbal intelligence task, parallel L1 andL2 memory tasks, and word recognition and pseudoword readingtasks in both languages. Ratings of Hebrew oral proficiency wereprovided by teachers. The central processing hypothesis waspartially supported in that regardless of orthography, memoryexplained a small proportion of the variance on L1 and L2 readingmeasures. Though L2 oral proficiency was a significant predictorof L2 reading, it explained only a small proportion of thevariance. The script dependent hypothesis was supported by thefact that (a) children could read more accurately voweled Hebrew(a `transparent' orthography) than English (a `deep'orthography), (b) the developmental profiles associated withEnglish word recognition and pseudoword decoding was much steeperthan the one depicting Hebrew word recognition and Hebrewpseudoword word decoding, and (c) decoding error categories wereorthography-specific. We conclude that the two alternatives arecomplementary: When the script is less complex young childrenappear to develop their word recognition skills with relativeease, even in the absence of sufficient linguistic proficiency.At the same time, a more accurate picture of what facilitates L1and L2 reading development is enhanced when individualdifferences in underlying cognitive skills are considered aswell.","author":[{"dropping-particle":"","family":"Geva","given":"Esther","non-dropping-particle":"","parse-names":false,"suffix":""},{"dropping-particle":"","family":"Siegel","given":"Linda S","non-dropping-particle":"","parse-names":false,"suffix":""}],"container-title":"Reading and Writing","id":"ITEM-1","issue":"1","issued":{"date-parts":[["2000"]]},"page":"1-30","title":"Orthographic and cognitive factors in the concurrent development of basic reading skills in two languages","type":"article-journal","volume":"12"},"uris":["http://www.mendeley.com/documents/?uuid=b7ee896e-7463-44d2-9fa9-878dae1fb47d"]}],"mendeley":{"formattedCitation":"(Geva &amp; Siegel, 2000)","plainTextFormattedCitation":"(Geva &amp; Siegel, 2000)","previouslyFormattedCitation":"(Geva &amp; Siegel, 2000)"},"properties":{"noteIndex":0},"schema":"https://github.com/citation-style-language/schema/raw/master/csl-citation.json"}</w:instrText>
      </w:r>
      <w:r>
        <w:rPr>
          <w:rFonts w:asciiTheme="majorBidi" w:hAnsiTheme="majorBidi" w:cstheme="majorBidi"/>
          <w:sz w:val="24"/>
          <w:szCs w:val="24"/>
        </w:rPr>
        <w:fldChar w:fldCharType="separate"/>
      </w:r>
      <w:r w:rsidRPr="00AF3A55">
        <w:rPr>
          <w:rFonts w:asciiTheme="majorBidi" w:hAnsiTheme="majorBidi" w:cstheme="majorBidi"/>
          <w:noProof/>
          <w:sz w:val="24"/>
          <w:szCs w:val="24"/>
        </w:rPr>
        <w:t>(Geva &amp; Siegel, 2000)</w:t>
      </w:r>
      <w:r>
        <w:rPr>
          <w:rFonts w:asciiTheme="majorBidi" w:hAnsiTheme="majorBidi" w:cstheme="majorBidi"/>
          <w:sz w:val="24"/>
          <w:szCs w:val="24"/>
        </w:rPr>
        <w:fldChar w:fldCharType="end"/>
      </w:r>
      <w:r>
        <w:rPr>
          <w:rFonts w:asciiTheme="majorBidi" w:hAnsiTheme="majorBidi" w:cstheme="majorBidi"/>
          <w:sz w:val="24"/>
          <w:szCs w:val="24"/>
        </w:rPr>
        <w:t xml:space="preserve"> and a new model called the "</w:t>
      </w:r>
      <w:r w:rsidRPr="00D77410">
        <w:rPr>
          <w:rFonts w:asciiTheme="majorBidi" w:hAnsiTheme="majorBidi" w:cstheme="majorBidi"/>
          <w:sz w:val="24"/>
          <w:szCs w:val="24"/>
        </w:rPr>
        <w:t>active simple view of reading</w:t>
      </w:r>
      <w:r>
        <w:rPr>
          <w:rFonts w:asciiTheme="majorBidi" w:hAnsiTheme="majorBidi" w:cstheme="majorBidi"/>
          <w:sz w:val="24"/>
          <w:szCs w:val="24"/>
        </w:rPr>
        <w:t>"</w:t>
      </w:r>
      <w:r w:rsidRPr="00D77410">
        <w:rPr>
          <w:rFonts w:asciiTheme="majorBidi" w:hAnsiTheme="majorBidi" w:cstheme="majorBidi"/>
          <w:sz w:val="24"/>
          <w:szCs w:val="24"/>
        </w:rPr>
        <w:t xml:space="preserve">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{"citationItems":[{"id":"ITEM-1","itemData":{"DOI":"10.1002/rrq.411","ISSN":"00340553","abstract":"The simple view of reading is commonly presented to educators in professional development about the science of reading. The simple view is a useful tool for conveying the undeniable importance—in fact, the necessity—of both decoding and linguistic comprehension for reading. Research in the 35 years since the theory was proposed has revealed additional understandings about reading. In this article, we synthesize research documenting three of these advances: (1) Reading difficulties have a number of causes, not all of which fall under decoding and/or listening comprehension as posited in the simple view; (2) rather than influencing reading solely independently, as conceived in the simple view, decoding and listening comprehension (or in terms more commonly used in reference to the simple view today, word recognition and language comprehension) overlap in important ways; and (3) there are many contributors to reading not named in the simple view, such as active, self-regulatory processes, that play a substantial role in reading. We point to research showing that instruction aligned with these advances can improve students’ reading. We present a theory, which we call the active view of reading, that is an expansion of the simple view and can be used to convey these important advances to current and future educators. We discuss the need to lift up updated theories and models to guide practitioners’ work in supporting students’ reading development in classrooms and interventions.","author":[{"dropping-particle":"","family":"Duke","given":"Nell K.","non-dropping-particle":"","parse-names":false,"suffix":""},{"dropping-particle":"","family":"Cartwright","given":"Kelly B.","non-dropping-particle":"","parse-names":false,"suffix":""}],"container-title":"Reading Research Quarterly","id":"ITEM-1","issue":"S1","issued":{"date-parts":[["2021"]]},"page":"S25-S44","title":"The Science of Reading Progresses: Communicating Advances Beyond the Simple View of Reading","type":"article-journal","volume":"56"},"uris":["http://www.mendeley.com/documents/?uuid=506ff1c2-e020-44f5-9ecb-358073627444"]}],"mendeley":{"formattedCitation":"(Duke &amp; Cartwright, 2021)","plainTextFormattedCitation":"(Duke &amp; Cartwright, 2021)","previouslyFormattedCitation":"(Duke &amp; Cartwright, 2021)"},"properties":{"noteIndex":0},"schema":"https://github.com/citation-style-language/schema/raw/master/csl-citation.json"}</w:instrText>
      </w:r>
      <w:r>
        <w:rPr>
          <w:rFonts w:asciiTheme="majorBidi" w:hAnsiTheme="majorBidi" w:cstheme="majorBidi"/>
          <w:sz w:val="24"/>
          <w:szCs w:val="24"/>
        </w:rPr>
        <w:fldChar w:fldCharType="separate"/>
      </w:r>
      <w:r w:rsidRPr="000D1C15">
        <w:rPr>
          <w:rFonts w:asciiTheme="majorBidi" w:hAnsiTheme="majorBidi" w:cstheme="majorBidi"/>
          <w:noProof/>
          <w:sz w:val="24"/>
          <w:szCs w:val="24"/>
        </w:rPr>
        <w:t>(Duke &amp; Cartwright, 2021)</w:t>
      </w:r>
      <w:r>
        <w:rPr>
          <w:rFonts w:asciiTheme="majorBidi" w:hAnsiTheme="majorBidi" w:cstheme="majorBidi"/>
          <w:sz w:val="24"/>
          <w:szCs w:val="24"/>
        </w:rPr>
        <w:fldChar w:fldCharType="end"/>
      </w:r>
      <w:r>
        <w:rPr>
          <w:rFonts w:asciiTheme="majorBidi" w:hAnsiTheme="majorBidi" w:cstheme="majorBidi"/>
          <w:sz w:val="24"/>
          <w:szCs w:val="24"/>
        </w:rPr>
        <w:t xml:space="preserve">. Unlike the SVR model, which claims that language comprehension and word recognition are separate constructs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{"citationItems":[{"id":"ITEM-1","itemData":{"ISBN":"ISSN-0922-4777","abstract":"Outlines a simple view of reading consisting of decoding and linguistic comprehension. Assesses predictions of the view in a longitudinal sample of English-Spanish bilingual children in first through fourth grade. Finds support for the view. Discusses implications for reading instruction, definition of reading disability, and the notion of literacy. (RS)","author":[{"dropping-particle":"","family":"Hoover","given":"Wesley A","non-dropping-particle":"","parse-names":false,"suffix":""},{"dropping-particle":"","family":"Gough","given":"Philip B","non-dropping-particle":"","parse-names":false,"suffix":""}],"container-title":"Reading and Writing: An Interdisciplinary Journal","id":"ITEM-1","issue":"2","issued":{"date-parts":[["1990"]]},"page":"127-160","title":"The Simple View of Reading","type":"article-journal","volume":"2"},"uris":["http://www.mendeley.com/documents/?uuid=2cb90b93-fbca-4cd2-981c-1e4b662ea4a4"]}],"mendeley":{"formattedCitation":"(Hoover &amp; Gough, 1990)","plainTextFormattedCitation":"(Hoover &amp; Gough, 1990)","previouslyFormattedCitation":"(Hoover &amp; Gough, 1990)"},"properties":{"noteIndex":0},"schema":"https://github.com/citation-style-language/schema/raw/master/csl-citation.json"}</w:instrText>
      </w:r>
      <w:r>
        <w:rPr>
          <w:rFonts w:asciiTheme="majorBidi" w:hAnsiTheme="majorBidi" w:cstheme="majorBidi"/>
          <w:sz w:val="24"/>
          <w:szCs w:val="24"/>
        </w:rPr>
        <w:fldChar w:fldCharType="separate"/>
      </w:r>
      <w:r w:rsidRPr="00445ECB">
        <w:rPr>
          <w:rFonts w:asciiTheme="majorBidi" w:hAnsiTheme="majorBidi" w:cstheme="majorBidi"/>
          <w:noProof/>
          <w:sz w:val="24"/>
          <w:szCs w:val="24"/>
        </w:rPr>
        <w:t>(Hoover &amp; Gough, 1990)</w:t>
      </w:r>
      <w:r>
        <w:rPr>
          <w:rFonts w:asciiTheme="majorBidi" w:hAnsiTheme="majorBidi" w:cstheme="majorBidi"/>
          <w:sz w:val="24"/>
          <w:szCs w:val="24"/>
        </w:rPr>
        <w:fldChar w:fldCharType="end"/>
      </w:r>
      <w:r>
        <w:rPr>
          <w:rFonts w:asciiTheme="majorBidi" w:hAnsiTheme="majorBidi" w:cstheme="majorBidi"/>
          <w:sz w:val="24"/>
          <w:szCs w:val="24"/>
        </w:rPr>
        <w:t xml:space="preserve">, active SVR claims they overlap. The model also accounts for </w:t>
      </w:r>
      <w:r>
        <w:rPr>
          <w:rFonts w:asciiTheme="majorBidi" w:hAnsiTheme="majorBidi" w:cstheme="majorBidi"/>
          <w:sz w:val="24"/>
          <w:szCs w:val="24"/>
        </w:rPr>
        <w:lastRenderedPageBreak/>
        <w:t xml:space="preserve">motivation engagement, EF skills, and strategy use grouped as "active self-regulation," which are claimed to affect decoding words, language comprehension and bridging processes. Bridging include print knowledge, vocabulary, morphological awareness, and cognitive flexibility that bridge the relations between language comprehension and word recognition. Even though the model </w:t>
      </w:r>
      <w:proofErr w:type="gramStart"/>
      <w:r>
        <w:rPr>
          <w:rFonts w:asciiTheme="majorBidi" w:hAnsiTheme="majorBidi" w:cstheme="majorBidi"/>
          <w:sz w:val="24"/>
          <w:szCs w:val="24"/>
        </w:rPr>
        <w:t>hasn't</w:t>
      </w:r>
      <w:proofErr w:type="gramEnd"/>
      <w:r>
        <w:rPr>
          <w:rFonts w:asciiTheme="majorBidi" w:hAnsiTheme="majorBidi" w:cstheme="majorBidi"/>
          <w:sz w:val="24"/>
          <w:szCs w:val="24"/>
        </w:rPr>
        <w:t xml:space="preserve"> been tested in an empirical way, it emphases the importance of motivation and executive functions to the reading processing in addition to word recognition and language comprehension. </w:t>
      </w:r>
      <w:r w:rsidRPr="00945BD6">
        <w:rPr>
          <w:rFonts w:asciiTheme="majorBidi" w:hAnsiTheme="majorBidi" w:cstheme="majorBidi"/>
          <w:sz w:val="24"/>
          <w:szCs w:val="24"/>
        </w:rPr>
        <w:t xml:space="preserve">Our focus will be on </w:t>
      </w:r>
      <w:proofErr w:type="gramStart"/>
      <w:r w:rsidRPr="00945BD6">
        <w:rPr>
          <w:rFonts w:asciiTheme="majorBidi" w:hAnsiTheme="majorBidi" w:cstheme="majorBidi"/>
          <w:sz w:val="24"/>
          <w:szCs w:val="24"/>
        </w:rPr>
        <w:t>each construct, its contribution to reading, and particularly how we can improve these skills through intervention</w:t>
      </w:r>
      <w:proofErr w:type="gramEnd"/>
      <w:r w:rsidRPr="00945BD6">
        <w:rPr>
          <w:rFonts w:asciiTheme="majorBidi" w:hAnsiTheme="majorBidi" w:cstheme="majorBidi"/>
          <w:sz w:val="24"/>
          <w:szCs w:val="24"/>
        </w:rPr>
        <w:t>.</w:t>
      </w:r>
    </w:p>
    <w:p w14:paraId="258F91DC" w14:textId="77777777" w:rsidR="007E2D50" w:rsidRDefault="007E2D50" w:rsidP="007E2D50">
      <w:pPr>
        <w:pStyle w:val="Heading2"/>
        <w:spacing w:line="480" w:lineRule="auto"/>
        <w:rPr>
          <w:rFonts w:asciiTheme="majorBidi" w:hAnsiTheme="majorBidi"/>
          <w:sz w:val="24"/>
          <w:szCs w:val="24"/>
          <w:rtl/>
          <w:lang w:bidi="he-IL"/>
        </w:rPr>
      </w:pPr>
      <w:bookmarkStart w:id="4" w:name="_Toc127529661"/>
      <w:r w:rsidRPr="00B936FF">
        <w:rPr>
          <w:rFonts w:asciiTheme="majorBidi" w:hAnsiTheme="majorBidi"/>
          <w:sz w:val="24"/>
          <w:szCs w:val="24"/>
          <w:highlight w:val="yellow"/>
          <w:lang w:bidi="he-IL"/>
        </w:rPr>
        <w:t>Code-related skills predicts</w:t>
      </w:r>
      <w:r>
        <w:rPr>
          <w:rFonts w:asciiTheme="majorBidi" w:hAnsiTheme="majorBidi"/>
          <w:sz w:val="24"/>
          <w:szCs w:val="24"/>
          <w:lang w:bidi="he-IL"/>
        </w:rPr>
        <w:t xml:space="preserve"> and therefore it is important to conduct an intervention</w:t>
      </w:r>
      <w:bookmarkEnd w:id="4"/>
    </w:p>
    <w:p w14:paraId="0FDB618B" w14:textId="77777777" w:rsidR="007E2D50" w:rsidRPr="00173116" w:rsidRDefault="007E2D50" w:rsidP="007E2D50">
      <w:pPr>
        <w:spacing w:line="480" w:lineRule="auto"/>
        <w:ind w:firstLine="720"/>
        <w:rPr>
          <w:rFonts w:asciiTheme="majorBidi" w:hAnsiTheme="majorBidi" w:cstheme="majorBidi"/>
          <w:sz w:val="24"/>
          <w:szCs w:val="24"/>
        </w:rPr>
      </w:pPr>
      <w:r w:rsidRPr="00C65E21">
        <w:rPr>
          <w:rFonts w:asciiTheme="majorBidi" w:hAnsiTheme="majorBidi" w:cstheme="majorBidi"/>
          <w:sz w:val="24"/>
          <w:szCs w:val="24"/>
          <w:lang w:bidi="he-IL"/>
        </w:rPr>
        <w:t xml:space="preserve">Word reading </w:t>
      </w:r>
      <w:proofErr w:type="gramStart"/>
      <w:r w:rsidRPr="00C65E21">
        <w:rPr>
          <w:rFonts w:asciiTheme="majorBidi" w:hAnsiTheme="majorBidi" w:cstheme="majorBidi"/>
          <w:sz w:val="24"/>
          <w:szCs w:val="24"/>
          <w:lang w:bidi="he-IL"/>
        </w:rPr>
        <w:t>is predicted</w:t>
      </w:r>
      <w:proofErr w:type="gramEnd"/>
      <w:r w:rsidRPr="00C65E21">
        <w:rPr>
          <w:rFonts w:asciiTheme="majorBidi" w:hAnsiTheme="majorBidi" w:cstheme="majorBidi"/>
          <w:sz w:val="24"/>
          <w:szCs w:val="24"/>
          <w:lang w:bidi="he-IL"/>
        </w:rPr>
        <w:t xml:space="preserve"> by </w:t>
      </w:r>
      <w:r>
        <w:rPr>
          <w:rFonts w:asciiTheme="majorBidi" w:hAnsiTheme="majorBidi" w:cstheme="majorBidi"/>
          <w:sz w:val="24"/>
          <w:szCs w:val="24"/>
          <w:lang w:bidi="he-IL"/>
        </w:rPr>
        <w:t xml:space="preserve">several </w:t>
      </w:r>
      <w:r w:rsidRPr="00C65E21">
        <w:rPr>
          <w:rFonts w:asciiTheme="majorBidi" w:hAnsiTheme="majorBidi" w:cstheme="majorBidi"/>
          <w:sz w:val="24"/>
          <w:szCs w:val="24"/>
          <w:lang w:bidi="he-IL"/>
        </w:rPr>
        <w:t>code-related skills</w:t>
      </w:r>
      <w:r>
        <w:rPr>
          <w:rFonts w:asciiTheme="majorBidi" w:hAnsiTheme="majorBidi" w:cstheme="majorBidi"/>
          <w:sz w:val="24"/>
          <w:szCs w:val="24"/>
          <w:lang w:bidi="he-IL"/>
        </w:rPr>
        <w:t xml:space="preserve"> including</w:t>
      </w:r>
      <w:r w:rsidRPr="00C65E21">
        <w:rPr>
          <w:rFonts w:asciiTheme="majorBidi" w:hAnsiTheme="majorBidi" w:cstheme="majorBidi"/>
          <w:sz w:val="24"/>
          <w:szCs w:val="24"/>
          <w:lang w:bidi="he-IL"/>
        </w:rPr>
        <w:t xml:space="preserve"> phonological awareness, </w:t>
      </w:r>
      <w:r>
        <w:rPr>
          <w:rFonts w:asciiTheme="majorBidi" w:hAnsiTheme="majorBidi" w:cstheme="majorBidi"/>
          <w:sz w:val="24"/>
          <w:szCs w:val="24"/>
          <w:lang w:bidi="he-IL"/>
        </w:rPr>
        <w:t>a</w:t>
      </w:r>
      <w:r w:rsidRPr="00C65E21">
        <w:rPr>
          <w:rFonts w:asciiTheme="majorBidi" w:hAnsiTheme="majorBidi" w:cstheme="majorBidi"/>
          <w:sz w:val="24"/>
          <w:szCs w:val="24"/>
          <w:lang w:bidi="he-IL"/>
        </w:rPr>
        <w:t>lphabetic principle, print knowledge,</w:t>
      </w:r>
      <w:r>
        <w:rPr>
          <w:rFonts w:asciiTheme="majorBidi" w:hAnsiTheme="majorBidi" w:cstheme="majorBidi"/>
          <w:sz w:val="24"/>
          <w:szCs w:val="24"/>
          <w:lang w:bidi="he-IL"/>
        </w:rPr>
        <w:t xml:space="preserve"> and</w:t>
      </w:r>
      <w:r w:rsidRPr="00C65E21">
        <w:rPr>
          <w:rFonts w:asciiTheme="majorBidi" w:hAnsiTheme="majorBidi" w:cstheme="majorBidi"/>
          <w:sz w:val="24"/>
          <w:szCs w:val="24"/>
          <w:lang w:bidi="he-IL"/>
        </w:rPr>
        <w:t xml:space="preserve"> decoding skills. </w:t>
      </w:r>
      <w:r w:rsidRPr="00C65E21">
        <w:rPr>
          <w:rFonts w:asciiTheme="majorBidi" w:hAnsiTheme="majorBidi" w:cstheme="majorBidi"/>
          <w:sz w:val="24"/>
          <w:szCs w:val="24"/>
        </w:rPr>
        <w:t xml:space="preserve">"Phonological awareness refers to an individual's awareness of the sound (phonological) structure of spoken words" (McNeill et al., 2017, p. 302) and it's one of the important early literacy predictors to reading acquisition </w:t>
      </w:r>
      <w:r w:rsidRPr="00C65E21">
        <w:rPr>
          <w:rFonts w:asciiTheme="majorBidi" w:hAnsiTheme="majorBidi" w:cstheme="majorBidi"/>
          <w:sz w:val="24"/>
          <w:szCs w:val="24"/>
        </w:rPr>
        <w:fldChar w:fldCharType="begin" w:fldLock="1"/>
      </w:r>
      <w:r w:rsidRPr="00C65E21">
        <w:rPr>
          <w:rFonts w:asciiTheme="majorBidi" w:hAnsiTheme="majorBidi" w:cstheme="majorBidi"/>
          <w:sz w:val="24"/>
          <w:szCs w:val="24"/>
        </w:rPr>
        <w:instrText>ADDIN CSL_CITATION {"citationItems":[{"id":"ITEM-1","itemData":{"DOI":"10.1007/BF02648213","ISSN":"1934-7243","abstract":"A cohort of 92 children was followed through sixth grade to investigate the relationship of preschool skills and first grade phonological awareness to reading and spelling. In particular, the focus was on the changing roles of letter naming, orthographic awareness, and phonological processing in prediction, as reading experience increased. Preschool letter naming was a consistently significant predictor of reading vocabulary, reading comprehension, and spelling at each grade level, but the preschool orthographic task contributed most to reading comprehension and spelling at the higher grades. Conversely, the contribution of the first grade phonemic awareness measures to reading skills dropped sharply after third grade, although they continued to contribute to spelling prediction. When preschool precursors of phonological processing were examined, letter naming was found to be a predictor of first and third grade phonemic awareness. Findings confirm the importance of letter naming as a predictor and of the role of phonemic awareness in early reading acquisition, but also highlight the contribution of orthographic processing skills to later reading.","author":[{"dropping-particle":"","family":"Badian","given":"Nathlie A","non-dropping-particle":"","parse-names":false,"suffix":""}],"container-title":"Annals of Dyslexia","id":"ITEM-1","issue":"1","issued":{"date-parts":[["1995"]]},"page":"79-96","title":"Predicting reading ability over the long term: The changing roles of letter naming, phonological awareness and orthographic processing","type":"article-journal","volume":"45"},"uris":["http://www.mendeley.com/documents/?uuid=bea54164-5f8e-4e47-8f33-6241d9ad2ccc"]}],"mendeley":{"formattedCitation":"(Badian, 1995)","plainTextFormattedCitation":"(Badian, 1995)","previouslyFormattedCitation":"(Badian, 1995)"},"properties":{"noteIndex":0},"schema":"https://github.com/citation-style-language/schema/raw/master/csl-citation.json"}</w:instrText>
      </w:r>
      <w:r w:rsidRPr="00C65E21">
        <w:rPr>
          <w:rFonts w:asciiTheme="majorBidi" w:hAnsiTheme="majorBidi" w:cstheme="majorBidi"/>
          <w:sz w:val="24"/>
          <w:szCs w:val="24"/>
        </w:rPr>
        <w:fldChar w:fldCharType="separate"/>
      </w:r>
      <w:r w:rsidRPr="00C65E21">
        <w:rPr>
          <w:rFonts w:asciiTheme="majorBidi" w:hAnsiTheme="majorBidi" w:cstheme="majorBidi"/>
          <w:noProof/>
          <w:sz w:val="24"/>
          <w:szCs w:val="24"/>
        </w:rPr>
        <w:t>(Badian, 1995)</w:t>
      </w:r>
      <w:r w:rsidRPr="00C65E21">
        <w:rPr>
          <w:rFonts w:asciiTheme="majorBidi" w:hAnsiTheme="majorBidi" w:cstheme="majorBidi"/>
          <w:sz w:val="24"/>
          <w:szCs w:val="24"/>
        </w:rPr>
        <w:fldChar w:fldCharType="end"/>
      </w:r>
      <w:r w:rsidRPr="00C65E21">
        <w:rPr>
          <w:rFonts w:asciiTheme="majorBidi" w:hAnsiTheme="majorBidi" w:cstheme="majorBidi"/>
          <w:sz w:val="24"/>
          <w:szCs w:val="24"/>
        </w:rPr>
        <w:t xml:space="preserve">. Print knowledge </w:t>
      </w:r>
      <w:r>
        <w:rPr>
          <w:rFonts w:asciiTheme="majorBidi" w:hAnsiTheme="majorBidi" w:cstheme="majorBidi"/>
          <w:sz w:val="24"/>
          <w:szCs w:val="24"/>
        </w:rPr>
        <w:t xml:space="preserve">on the other hand, </w:t>
      </w:r>
      <w:r w:rsidRPr="00C65E21">
        <w:rPr>
          <w:rFonts w:asciiTheme="majorBidi" w:hAnsiTheme="majorBidi" w:cstheme="majorBidi"/>
          <w:sz w:val="24"/>
          <w:szCs w:val="24"/>
        </w:rPr>
        <w:t xml:space="preserve">refers to children's awareness of the conventions of print, differentiate between letters and words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{"citationItems":[{"id":"ITEM-1","itemData":{"DOI":"10.1037/0022-0663.95.3.465","ISBN":"0022-0663","author":[{"dropping-particle":"","family":"Dickinson","given":"David K","non-dropping-particle":"","parse-names":false,"suffix":""},{"dropping-particle":"","family":"McCabe","given":"Allyssa","non-dropping-particle":"","parse-names":false,"suffix":""},{"dropping-particle":"","family":"Anastasopoulos","given":"Louisa","non-dropping-particle":"","parse-names":false,"suffix":""},{"dropping-particle":"","family":"Peisner-Feinberg","given":"Ellen S","non-dropping-particle":"","parse-names":false,"suffix":""},{"dropping-particle":"","family":"Poe","given":"Michele D","non-dropping-particle":"","parse-names":false,"suffix":""}],"container-title":"Journal of Educational Psychology","id":"ITEM-1","issue":"3","issued":{"date-parts":[["2003"]]},"page":"465-481","title":"The comprehensive language approach to early literacy: The interrelationships among vocabulary, phonological sensitivity, and print knowledge among preschool-aged children","type":"article-journal","volume":"95"},"uris":["http://www.mendeley.com/documents/?uuid=adf0abdf-2b68-4227-9fff-4452c8ac6d4e"]},{"id":"ITEM-2","itemData":{"ISBN":"0012-1649 (Print)\r0012-1649","PMID":"12428705","abstract":"This study examined code-related and oral language precursors to reading in a longitudinal study of 626 children from preschool through 4th grade. Code-related precursors, including print concepts and phonological awareness, and oral language were assessed in preschool and kindergarten. Reading accuracy and reading comprehension skills were examined in 1st through 4th grades. Results demonstrated that (a) the relationship between code-related precursors and oral language is strong during preschool; (b) there is a high degree of continuity over time of both code-related and oral language abilities; (c) during early elementary school, reading ability is predominantly determined by the level of print knowledge and phonological awareness a child brings from kindergarten; and (d) in later elementary school, reading accuracy and reading comprehension appear to be 2 separate abilities that are influenced by different sets of skills.","author":[{"dropping-particle":"","family":"Storch","given":"S A","non-dropping-particle":"","parse-names":false,"suffix":""},{"dropping-particle":"","family":"Whitehurst","given":"G J","non-dropping-particle":"","parse-names":false,"suffix":""}],"container-title":"Dev Psychol","edition":"2002/11/14","id":"ITEM-2","issue":"6","issued":{"date-parts":[["2002"]]},"language":"eng","note":"Storch, Stacey A\nWhitehurst, Grover J\nJournal Article\nResearch Support, U.S. Gov't, Non-P.H.S.\nUnited States\nDev Psychol. 2002 Nov;38(6):934-47.","page":"934-947","title":"Oral language and code-related precursors to reading: evidence from a longitudinal structural model","type":"article-journal","volume":"38"},"uris":["http://www.mendeley.com/documents/?uuid=308ae7d2-01ca-4b81-8566-fbaae05cfdeb"]}],"mendeley":{"formattedCitation":"(Dickinson et al., 2003; Storch &amp; Whitehurst, 2002)","plainTextFormattedCitation":"(Dickinson et al., 2003; Storch &amp; Whitehurst, 2002)","previouslyFormattedCitation":"(Dickinson et al., 2003; Storch &amp; Whitehurst, 2002)"},"properties":{"noteIndex":0},"schema":"https://github.com/citation-style-language/schema/raw/master/csl-citation.json"}</w:instrText>
      </w:r>
      <w:r>
        <w:rPr>
          <w:rFonts w:asciiTheme="majorBidi" w:hAnsiTheme="majorBidi" w:cstheme="majorBidi"/>
          <w:sz w:val="24"/>
          <w:szCs w:val="24"/>
        </w:rPr>
        <w:fldChar w:fldCharType="separate"/>
      </w:r>
      <w:r w:rsidRPr="00B936FF">
        <w:rPr>
          <w:rFonts w:asciiTheme="majorBidi" w:hAnsiTheme="majorBidi" w:cstheme="majorBidi"/>
          <w:noProof/>
          <w:sz w:val="24"/>
          <w:szCs w:val="24"/>
        </w:rPr>
        <w:t>(Dickinson et al., 2003; Storch &amp; Whitehurst, 2002)</w:t>
      </w:r>
      <w:r>
        <w:rPr>
          <w:rFonts w:asciiTheme="majorBidi" w:hAnsiTheme="majorBidi" w:cstheme="majorBidi"/>
          <w:sz w:val="24"/>
          <w:szCs w:val="24"/>
        </w:rPr>
        <w:fldChar w:fldCharType="end"/>
      </w:r>
      <w:r>
        <w:rPr>
          <w:rFonts w:asciiTheme="majorBidi" w:hAnsiTheme="majorBidi" w:cstheme="majorBidi"/>
          <w:sz w:val="24"/>
          <w:szCs w:val="24"/>
        </w:rPr>
        <w:t>,</w:t>
      </w:r>
      <w:r w:rsidRPr="00C65E21">
        <w:rPr>
          <w:rFonts w:asciiTheme="majorBidi" w:hAnsiTheme="majorBidi" w:cstheme="majorBidi"/>
          <w:sz w:val="24"/>
          <w:szCs w:val="24"/>
        </w:rPr>
        <w:t xml:space="preserve"> and knowledge of letters and words, including knowledge of letter names and sounds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{"citationItems":[{"id":"ITEM-1","itemData":{"DOI":"10.1080/10862969209547774","abstract":"The purpose of this study was to determine if children trained in phoneme awareness in kindergarten would differ in invented spelling from children who did not have this training. A reliable scoring system was created to evaluate the invented spelling of the kindergarten children. The children were selected from 18, all-day kindergartens in four, demographically comparable low-income, inner-city schools. Prior to the intervention, the 77 treatment children and the 72 control children did not differ in age, sex, race, PPVT-R, phoneme segmentation, letter name and letter sound knowledge, or word recognition. During March, April, and May of the kindergarten year, treatment children participated in an 11-week phoneme awareness intervention that included instruction in letter names and sounds. After the intervention, the treatment children significantly outperformed the control children in phoneme segmentation, letter name and sound knowledge, and reading phonetically regular words and nonwords. Of primary interest in this study is the fact that the treatment children produced invented spellings that were rated developmentally superior to those of the control children. The 7-point scale created for scoring the developmental spelling test was found to be highly reliable using either correlation (r = .98) or percent of agreement (93%).","author":[{"dropping-particle":"","family":"Tangel","given":"Darlene M","non-dropping-particle":"","parse-names":false,"suffix":""},{"dropping-particle":"","family":"Blachman","given":"Benita A","non-dropping-particle":"","parse-names":false,"suffix":""}],"container-title":"Journal of Reading Behavior","id":"ITEM-1","issue":"2","issued":{"date-parts":[["1992"]]},"page":"233-261","title":"Effect of Phoneme Awareness Instruction on Kindergarten Children's Invented Spelling","type":"article-journal","volume":"24"},"uris":["http://www.mendeley.com/documents/?uuid=df858b7e-67f2-408f-aac1-2e9e11a078a9"]}],"mendeley":{"formattedCitation":"(Tangel &amp; Blachman, 1992)","plainTextFormattedCitation":"(Tangel &amp; Blachman, 1992)","previouslyFormattedCitation":"(Tangel &amp; Blachman, 1992)"},"properties":{"noteIndex":0},"schema":"https://github.com/citation-style-language/schema/raw/master/csl-citation.json"}</w:instrText>
      </w:r>
      <w:r>
        <w:rPr>
          <w:rFonts w:asciiTheme="majorBidi" w:hAnsiTheme="majorBidi" w:cstheme="majorBidi"/>
          <w:sz w:val="24"/>
          <w:szCs w:val="24"/>
        </w:rPr>
        <w:fldChar w:fldCharType="separate"/>
      </w:r>
      <w:r w:rsidRPr="00B936FF">
        <w:rPr>
          <w:rFonts w:asciiTheme="majorBidi" w:hAnsiTheme="majorBidi" w:cstheme="majorBidi"/>
          <w:noProof/>
          <w:sz w:val="24"/>
          <w:szCs w:val="24"/>
        </w:rPr>
        <w:t>(Tangel &amp; Blachman, 1992)</w:t>
      </w:r>
      <w:r>
        <w:rPr>
          <w:rFonts w:asciiTheme="majorBidi" w:hAnsiTheme="majorBidi" w:cstheme="majorBidi"/>
          <w:sz w:val="24"/>
          <w:szCs w:val="24"/>
        </w:rPr>
        <w:fldChar w:fldCharType="end"/>
      </w:r>
      <w:r w:rsidRPr="00C65E21">
        <w:rPr>
          <w:rFonts w:asciiTheme="majorBidi" w:hAnsiTheme="majorBidi" w:cstheme="majorBidi"/>
          <w:sz w:val="24"/>
          <w:szCs w:val="24"/>
        </w:rPr>
        <w:t xml:space="preserve">. </w:t>
      </w:r>
      <w:r>
        <w:rPr>
          <w:rFonts w:asciiTheme="majorBidi" w:hAnsiTheme="majorBidi" w:cstheme="majorBidi"/>
          <w:sz w:val="24"/>
          <w:szCs w:val="24"/>
        </w:rPr>
        <w:t xml:space="preserve">Studies have shown that interventions targeting these skills can have a positive impact on reading. For example, </w:t>
      </w:r>
      <w:r w:rsidRPr="00B936FF">
        <w:rPr>
          <w:rFonts w:asciiTheme="majorBidi" w:hAnsiTheme="majorBidi" w:cstheme="majorBidi"/>
          <w:sz w:val="24"/>
          <w:szCs w:val="24"/>
        </w:rPr>
        <w:t>a 10-week intervention</w:t>
      </w:r>
      <w:r>
        <w:rPr>
          <w:rFonts w:asciiTheme="majorBidi" w:hAnsiTheme="majorBidi" w:cstheme="majorBidi"/>
          <w:sz w:val="24"/>
          <w:szCs w:val="24"/>
        </w:rPr>
        <w:t xml:space="preserve"> among kindergarteners</w:t>
      </w:r>
      <w:r w:rsidRPr="00B936FF">
        <w:rPr>
          <w:rFonts w:asciiTheme="majorBidi" w:hAnsiTheme="majorBidi" w:cstheme="majorBidi"/>
          <w:sz w:val="24"/>
          <w:szCs w:val="24"/>
        </w:rPr>
        <w:t xml:space="preserve"> focusing on syllables, onset rhymes, phonemes, print knowledge, and multiple levels of PA </w:t>
      </w:r>
      <w:r>
        <w:rPr>
          <w:rFonts w:asciiTheme="majorBidi" w:hAnsiTheme="majorBidi" w:cstheme="majorBidi"/>
          <w:sz w:val="24"/>
          <w:szCs w:val="24"/>
        </w:rPr>
        <w:t>resulted in improved</w:t>
      </w:r>
      <w:r w:rsidRPr="00B936FF">
        <w:rPr>
          <w:rFonts w:asciiTheme="majorBidi" w:hAnsiTheme="majorBidi" w:cstheme="majorBidi"/>
          <w:sz w:val="24"/>
          <w:szCs w:val="24"/>
        </w:rPr>
        <w:t xml:space="preserve"> </w:t>
      </w:r>
      <w:r>
        <w:rPr>
          <w:rFonts w:asciiTheme="majorBidi" w:hAnsiTheme="majorBidi" w:cstheme="majorBidi"/>
          <w:sz w:val="24"/>
          <w:szCs w:val="24"/>
        </w:rPr>
        <w:t>performance in all levels of phonological awareness skills i</w:t>
      </w:r>
      <w:r w:rsidRPr="00B936FF">
        <w:rPr>
          <w:rFonts w:asciiTheme="majorBidi" w:hAnsiTheme="majorBidi" w:cstheme="majorBidi"/>
          <w:sz w:val="24"/>
          <w:szCs w:val="24"/>
        </w:rPr>
        <w:t xml:space="preserve">ncluding alphabetic knowledge, </w:t>
      </w:r>
      <w:proofErr w:type="spellStart"/>
      <w:r w:rsidRPr="00B936FF">
        <w:rPr>
          <w:rFonts w:asciiTheme="majorBidi" w:hAnsiTheme="majorBidi" w:cstheme="majorBidi"/>
          <w:sz w:val="24"/>
          <w:szCs w:val="24"/>
        </w:rPr>
        <w:t>pseudoword</w:t>
      </w:r>
      <w:proofErr w:type="spellEnd"/>
      <w:r w:rsidRPr="00B936FF">
        <w:rPr>
          <w:rFonts w:asciiTheme="majorBidi" w:hAnsiTheme="majorBidi" w:cstheme="majorBidi"/>
          <w:sz w:val="24"/>
          <w:szCs w:val="24"/>
        </w:rPr>
        <w:t xml:space="preserve"> reading, and spelling</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{"citationItems":[{"id":"ITEM-1","itemData":{"DOI":"10.1016/j.ridd.2021.103996","ISSN":"18733379","PMID":"34116299","abstract":"Background: For young children experiencing phonological awareness (PA) difficulties, the need for early and targeted intervention to prevent reading disability is unequivocal. There are very few studies, however, on the efficacy of PA interventions delivered at school. Aims: This study examined the impact of an early PA intervention embedded within an oral language program designed for at-risk kindergartners. Methods: Using a quasi-experimental pretest/posttest design, at-risk readers from four schools received either the 10-week intervention in small groups, three times a week for 30 min as a supplement to the regular classroom curriculum or served as controls not participating in the intervention and receiving the usual classroom instruction. Results: Children in the intervention group demonstrated a greater use of phonological awareness at posttest on overall composites of phonological processing, and on several individual accuracy and fluency measures targeting skills at the phoneme level. Conclusions: The results add to accumulating evidence on the efficacy and effectiveness of teacher-delivered school-based early literacy interventions.","author":[{"dropping-particle":"","family":"Hodgins","given":"Helena","non-dropping-particle":"","parse-names":false,"suffix":""},{"dropping-particle":"","family":"Harrison","given":"Gina L.","non-dropping-particle":"","parse-names":false,"suffix":""}],"container-title":"Research in Developmental Disabilities","id":"ITEM-1","issued":{"date-parts":[["2021","8","1"]]},"page":"103996","publisher":"Pergamon","title":"Improving phonological awareness with Talking Tables in at-risk kindergarten readers","type":"article-journal","volume":"115"},"uris":["http://www.mendeley.com/documents/?uuid=57d09362-847e-3dfe-96c7-7211f87dad56"]}],"mendeley":{"formattedCitation":"(Hodgins &amp; Harrison, 2021)","plainTextFormattedCitation":"(Hodgins &amp; Harrison, 2021)"},"properties":{"noteIndex":0},"schema":"https://github.com/citation-style-language/schema/raw/master/csl-citation.json"}</w:instrText>
      </w:r>
      <w:r>
        <w:rPr>
          <w:rFonts w:asciiTheme="majorBidi" w:hAnsiTheme="majorBidi" w:cstheme="majorBidi"/>
          <w:sz w:val="24"/>
          <w:szCs w:val="24"/>
        </w:rPr>
        <w:fldChar w:fldCharType="separate"/>
      </w:r>
      <w:r w:rsidRPr="006418D5">
        <w:rPr>
          <w:rFonts w:asciiTheme="majorBidi" w:hAnsiTheme="majorBidi" w:cstheme="majorBidi"/>
          <w:noProof/>
          <w:sz w:val="24"/>
          <w:szCs w:val="24"/>
        </w:rPr>
        <w:t>(Hodgins &amp; Harrison, 2021)</w:t>
      </w:r>
      <w:r>
        <w:rPr>
          <w:rFonts w:asciiTheme="majorBidi" w:hAnsiTheme="majorBidi" w:cstheme="majorBidi"/>
          <w:sz w:val="24"/>
          <w:szCs w:val="24"/>
        </w:rPr>
        <w:fldChar w:fldCharType="end"/>
      </w:r>
      <w:r>
        <w:rPr>
          <w:rFonts w:asciiTheme="majorBidi" w:hAnsiTheme="majorBidi" w:cstheme="majorBidi"/>
          <w:sz w:val="24"/>
          <w:szCs w:val="24"/>
        </w:rPr>
        <w:t xml:space="preserve">. </w:t>
      </w:r>
      <w:r>
        <w:rPr>
          <w:rFonts w:asciiTheme="majorBidi" w:hAnsiTheme="majorBidi" w:cstheme="majorBidi"/>
          <w:sz w:val="24"/>
          <w:szCs w:val="24"/>
          <w:lang w:bidi="he-IL"/>
        </w:rPr>
        <w:t xml:space="preserve">Additionally, </w:t>
      </w:r>
      <w:r>
        <w:rPr>
          <w:rFonts w:asciiTheme="majorBidi" w:hAnsiTheme="majorBidi" w:cstheme="majorBidi"/>
          <w:sz w:val="24"/>
          <w:szCs w:val="24"/>
        </w:rPr>
        <w:t xml:space="preserve">a meta-analysis of 138 studies on phonological awareness interventions among students with suspected reading disabilities from kindergarten till early school years, found that </w:t>
      </w:r>
      <w:r>
        <w:rPr>
          <w:rFonts w:asciiTheme="majorBidi" w:hAnsiTheme="majorBidi" w:cstheme="majorBidi"/>
          <w:sz w:val="24"/>
          <w:szCs w:val="24"/>
        </w:rPr>
        <w:lastRenderedPageBreak/>
        <w:t xml:space="preserve">phonemic awareness had medium effect on composite and segmentation, highlighting the importance of  phonemic level instruction in kindergarten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{"citationItems":[{"id":"ITEM-1","itemData":{"DOI":"10.1044/2022_LSHSS-21-00160","author":[{"dropping-particle":"","family":"Rehfeld","given":"David M.","non-dropping-particle":"","parse-names":false,"suffix":""},{"dropping-particle":"","family":"Kirkpatrick","given":"Marie","non-dropping-particle":"","parse-names":false,"suffix":""},{"dropping-particle":"","family":"O'Guinn","given":"Nicole","non-dropping-particle":"","parse-names":false,"suffix":""},{"dropping-particle":"","family":"Renbarger","given":"Rachel","non-dropping-particle":"","parse-names":false,"suffix":""}],"container-title":"Language, Speech, and Hearing Services in Schools","id":"ITEM-1","issue":"4","issued":{"date-parts":[["2022","10","6"]]},"note":"1) Phonemic awareness had medium effect on composite and segmentation and small effect on blending, initial sound identification and deletion. \n2) Positive effects were found in 1st grade too. \n3) PA is effective in different age group \n4) Graphemes should be incorporated into phonemic awareness instruction (Brown et al., 2021; Rehfeld et al., 2022). \nResults: \n1) Instruction in kindergarten should focus on the phonemic level (Rehfeld et al., 2022). \n2) The components of the instruction were more important factors than the length of the intervention itself. \n3) Graphemes should be incorporated with phonological awareness to ensure sound-symbol correspondence (Spector, 1995)","page":"1177-1201","publisher":"American Speech-Language-Hearing Association","title":"A Meta-Analysis of Phonemic Awareness Instruction Provided to Children Suspected of Having a Reading Disability","type":"article-journal","volume":"53"},"uris":["http://www.mendeley.com/documents/?uuid=db2addd3-5f53-49b4-bca1-855e2014adea"]}],"mendeley":{"formattedCitation":"(Rehfeld et al., 2022)","plainTextFormattedCitation":"(Rehfeld et al., 2022)","previouslyFormattedCitation":"(Rehfeld et al., 2022)"},"properties":{"noteIndex":0},"schema":"https://github.com/citation-style-language/schema/raw/master/csl-citation.json"}</w:instrText>
      </w:r>
      <w:r>
        <w:rPr>
          <w:rFonts w:asciiTheme="majorBidi" w:hAnsiTheme="majorBidi" w:cstheme="majorBidi"/>
          <w:sz w:val="24"/>
          <w:szCs w:val="24"/>
        </w:rPr>
        <w:fldChar w:fldCharType="separate"/>
      </w:r>
      <w:r w:rsidRPr="00DD5186">
        <w:rPr>
          <w:rFonts w:asciiTheme="majorBidi" w:hAnsiTheme="majorBidi" w:cstheme="majorBidi"/>
          <w:noProof/>
          <w:sz w:val="24"/>
          <w:szCs w:val="24"/>
        </w:rPr>
        <w:t>(Rehfeld et al., 2022)</w:t>
      </w:r>
      <w:r>
        <w:rPr>
          <w:rFonts w:asciiTheme="majorBidi" w:hAnsiTheme="majorBidi" w:cstheme="majorBidi"/>
          <w:sz w:val="24"/>
          <w:szCs w:val="24"/>
        </w:rPr>
        <w:fldChar w:fldCharType="end"/>
      </w:r>
      <w:r>
        <w:rPr>
          <w:rFonts w:asciiTheme="majorBidi" w:hAnsiTheme="majorBidi" w:cstheme="majorBidi"/>
          <w:sz w:val="24"/>
          <w:szCs w:val="24"/>
        </w:rPr>
        <w:t xml:space="preserve"> === add </w:t>
      </w:r>
      <w:proofErr w:type="spellStart"/>
      <w:r>
        <w:rPr>
          <w:rFonts w:asciiTheme="majorBidi" w:hAnsiTheme="majorBidi" w:cstheme="majorBidi"/>
          <w:sz w:val="24"/>
          <w:szCs w:val="24"/>
        </w:rPr>
        <w:t>herira</w:t>
      </w:r>
      <w:proofErr w:type="spellEnd"/>
      <w:r>
        <w:rPr>
          <w:rFonts w:asciiTheme="majorBidi" w:hAnsiTheme="majorBidi" w:cstheme="majorBidi"/>
          <w:sz w:val="24"/>
          <w:szCs w:val="24"/>
        </w:rPr>
        <w:t xml:space="preserve"> 2021</w:t>
      </w:r>
      <w:r w:rsidRPr="00173116">
        <w:rPr>
          <w:rFonts w:asciiTheme="majorBidi" w:hAnsiTheme="majorBidi" w:cstheme="majorBidi"/>
          <w:sz w:val="24"/>
          <w:szCs w:val="24"/>
        </w:rPr>
        <w:t>.</w:t>
      </w:r>
      <w:r w:rsidRPr="00173116">
        <w:rPr>
          <w:rFonts w:asciiTheme="majorBidi" w:hAnsiTheme="majorBidi" w:cstheme="majorBidi" w:hint="cs"/>
          <w:sz w:val="24"/>
          <w:szCs w:val="24"/>
          <w:rtl/>
        </w:rPr>
        <w:t xml:space="preserve">  </w:t>
      </w:r>
      <w:r w:rsidRPr="00173116">
        <w:rPr>
          <w:rFonts w:asciiTheme="majorBidi" w:hAnsiTheme="majorBidi" w:cstheme="majorBidi"/>
          <w:sz w:val="24"/>
          <w:szCs w:val="24"/>
        </w:rPr>
        <w:t>Overall, early instruction and interventions targeting these code-related skills, particularly phonological awareness and print knowledge, are crucial for successful reading acquisition.</w:t>
      </w:r>
    </w:p>
    <w:p w14:paraId="6E39C2F2" w14:textId="77777777" w:rsidR="007E2D50" w:rsidRDefault="007E2D50" w:rsidP="007E2D50">
      <w:pPr>
        <w:pStyle w:val="Heading2"/>
        <w:rPr>
          <w:rFonts w:eastAsia="Times New Roman"/>
        </w:rPr>
      </w:pPr>
      <w:bookmarkStart w:id="5" w:name="_Toc127529662"/>
      <w:proofErr w:type="spellStart"/>
      <w:r>
        <w:rPr>
          <w:rFonts w:eastAsia="Times New Roman"/>
        </w:rPr>
        <w:t>Interventing</w:t>
      </w:r>
      <w:proofErr w:type="spellEnd"/>
      <w:r>
        <w:rPr>
          <w:rFonts w:eastAsia="Times New Roman"/>
        </w:rPr>
        <w:t xml:space="preserve"> to promote reading should combine PA + letter + print knowledge.</w:t>
      </w:r>
      <w:bookmarkEnd w:id="5"/>
      <w:r>
        <w:rPr>
          <w:rFonts w:eastAsia="Times New Roman"/>
        </w:rPr>
        <w:t xml:space="preserve"> </w:t>
      </w:r>
    </w:p>
    <w:p w14:paraId="38F8B99F" w14:textId="77777777" w:rsidR="007E2D50" w:rsidRDefault="007E2D50" w:rsidP="007E2D50">
      <w:pPr>
        <w:spacing w:before="100" w:beforeAutospacing="1" w:after="100" w:afterAutospacing="1"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Working on enhancing both</w:t>
      </w:r>
      <w:r w:rsidRPr="00F20F99">
        <w:rPr>
          <w:rFonts w:ascii="Times New Roman" w:eastAsia="Times New Roman" w:hAnsi="Times New Roman" w:cs="Times New Roman"/>
          <w:sz w:val="24"/>
          <w:szCs w:val="24"/>
        </w:rPr>
        <w:t xml:space="preserve"> alphabetic knowledge </w:t>
      </w:r>
      <w:r>
        <w:rPr>
          <w:rFonts w:ascii="Times New Roman" w:eastAsia="Times New Roman" w:hAnsi="Times New Roman" w:cs="Times New Roman"/>
          <w:sz w:val="24"/>
          <w:szCs w:val="24"/>
        </w:rPr>
        <w:t>and</w:t>
      </w:r>
      <w:r w:rsidRPr="00F20F99">
        <w:rPr>
          <w:rFonts w:ascii="Times New Roman" w:eastAsia="Times New Roman" w:hAnsi="Times New Roman" w:cs="Times New Roman"/>
          <w:sz w:val="24"/>
          <w:szCs w:val="24"/>
        </w:rPr>
        <w:t xml:space="preserve"> PA </w:t>
      </w:r>
      <w:r>
        <w:rPr>
          <w:rFonts w:ascii="Times New Roman" w:eastAsia="Times New Roman" w:hAnsi="Times New Roman" w:cs="Times New Roman"/>
          <w:sz w:val="24"/>
          <w:szCs w:val="24"/>
        </w:rPr>
        <w:t>in interventions</w:t>
      </w:r>
      <w:r w:rsidRPr="00F20F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w:t>
      </w:r>
      <w:r w:rsidRPr="00F20F99">
        <w:rPr>
          <w:rFonts w:ascii="Times New Roman" w:eastAsia="Times New Roman" w:hAnsi="Times New Roman" w:cs="Times New Roman"/>
          <w:sz w:val="24"/>
          <w:szCs w:val="24"/>
        </w:rPr>
        <w:t xml:space="preserve"> effective across a wide range of orthographic depths (</w:t>
      </w:r>
      <w:proofErr w:type="spellStart"/>
      <w:r w:rsidRPr="00F20F99">
        <w:rPr>
          <w:rFonts w:ascii="Times New Roman" w:eastAsia="Times New Roman" w:hAnsi="Times New Roman" w:cs="Times New Roman"/>
          <w:sz w:val="24"/>
          <w:szCs w:val="24"/>
        </w:rPr>
        <w:t>Verhoeven</w:t>
      </w:r>
      <w:proofErr w:type="spellEnd"/>
      <w:r w:rsidRPr="00F20F99">
        <w:rPr>
          <w:rFonts w:ascii="Times New Roman" w:eastAsia="Times New Roman" w:hAnsi="Times New Roman" w:cs="Times New Roman"/>
          <w:sz w:val="24"/>
          <w:szCs w:val="24"/>
        </w:rPr>
        <w:t xml:space="preserve"> et al., 2020). </w:t>
      </w:r>
      <w:proofErr w:type="spellStart"/>
      <w:r w:rsidRPr="00F20F99">
        <w:rPr>
          <w:rFonts w:ascii="Times New Roman" w:eastAsia="Times New Roman" w:hAnsi="Times New Roman" w:cs="Times New Roman"/>
          <w:sz w:val="24"/>
          <w:szCs w:val="24"/>
        </w:rPr>
        <w:t>Rehfeld</w:t>
      </w:r>
      <w:proofErr w:type="spellEnd"/>
      <w:r w:rsidRPr="00F20F99">
        <w:rPr>
          <w:rFonts w:ascii="Times New Roman" w:eastAsia="Times New Roman" w:hAnsi="Times New Roman" w:cs="Times New Roman"/>
          <w:sz w:val="24"/>
          <w:szCs w:val="24"/>
        </w:rPr>
        <w:t xml:space="preserve"> and colleagues (2022)</w:t>
      </w:r>
      <w:r>
        <w:rPr>
          <w:rFonts w:ascii="Times New Roman" w:eastAsia="Times New Roman" w:hAnsi="Times New Roman" w:cs="Times New Roman"/>
          <w:sz w:val="24"/>
          <w:szCs w:val="24"/>
        </w:rPr>
        <w:t xml:space="preserve"> suggest in their review</w:t>
      </w:r>
      <w:r w:rsidRPr="00F20F99">
        <w:rPr>
          <w:rFonts w:ascii="Times New Roman" w:eastAsia="Times New Roman" w:hAnsi="Times New Roman" w:cs="Times New Roman"/>
          <w:sz w:val="24"/>
          <w:szCs w:val="24"/>
        </w:rPr>
        <w:t xml:space="preserve"> of studies on phonemic awareness in children with reading difficulties</w:t>
      </w:r>
      <w:r>
        <w:rPr>
          <w:rFonts w:ascii="Times New Roman" w:eastAsia="Times New Roman" w:hAnsi="Times New Roman" w:cs="Times New Roman"/>
          <w:sz w:val="24"/>
          <w:szCs w:val="24"/>
        </w:rPr>
        <w:t xml:space="preserve"> that</w:t>
      </w:r>
      <w:r w:rsidRPr="00F20F99">
        <w:rPr>
          <w:rFonts w:ascii="Times New Roman" w:eastAsia="Times New Roman" w:hAnsi="Times New Roman" w:cs="Times New Roman"/>
          <w:sz w:val="24"/>
          <w:szCs w:val="24"/>
        </w:rPr>
        <w:t xml:space="preserve"> graphemes </w:t>
      </w:r>
      <w:proofErr w:type="gramStart"/>
      <w:r w:rsidRPr="00F20F99">
        <w:rPr>
          <w:rFonts w:ascii="Times New Roman" w:eastAsia="Times New Roman" w:hAnsi="Times New Roman" w:cs="Times New Roman"/>
          <w:sz w:val="24"/>
          <w:szCs w:val="24"/>
        </w:rPr>
        <w:t>should be utilized</w:t>
      </w:r>
      <w:proofErr w:type="gramEnd"/>
      <w:r w:rsidRPr="00F20F99">
        <w:rPr>
          <w:rFonts w:ascii="Times New Roman" w:eastAsia="Times New Roman" w:hAnsi="Times New Roman" w:cs="Times New Roman"/>
          <w:sz w:val="24"/>
          <w:szCs w:val="24"/>
        </w:rPr>
        <w:t xml:space="preserve"> to encourage letter-sound correspondence interventions</w:t>
      </w:r>
      <w:r>
        <w:rPr>
          <w:rFonts w:ascii="Times New Roman" w:eastAsia="Times New Roman" w:hAnsi="Times New Roman" w:cs="Times New Roman"/>
          <w:sz w:val="24"/>
          <w:szCs w:val="24"/>
        </w:rPr>
        <w:t>. In another meta-analysis</w:t>
      </w:r>
      <w:r w:rsidRPr="00F20F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on 138 intervention studies conducted </w:t>
      </w:r>
      <w:r w:rsidRPr="00F20F99">
        <w:rPr>
          <w:rFonts w:ascii="Times New Roman" w:eastAsia="Times New Roman" w:hAnsi="Times New Roman" w:cs="Times New Roman"/>
          <w:sz w:val="24"/>
          <w:szCs w:val="24"/>
        </w:rPr>
        <w:t xml:space="preserve">by Herrera and colleagues (2021), teaching print knowledge </w:t>
      </w:r>
      <w:r>
        <w:rPr>
          <w:rFonts w:ascii="Times New Roman" w:eastAsia="Times New Roman" w:hAnsi="Times New Roman" w:cs="Times New Roman"/>
          <w:sz w:val="24"/>
          <w:szCs w:val="24"/>
        </w:rPr>
        <w:t>along with</w:t>
      </w:r>
      <w:r w:rsidRPr="00F20F99">
        <w:rPr>
          <w:rFonts w:ascii="Times New Roman" w:eastAsia="Times New Roman" w:hAnsi="Times New Roman" w:cs="Times New Roman"/>
          <w:sz w:val="24"/>
          <w:szCs w:val="24"/>
        </w:rPr>
        <w:t xml:space="preserve"> phonological awareness is vital since previous studies focusing exclusively on print knowledge failed to improve children’s print knowledge as much as those focusing exclusively on phonological awareness. </w:t>
      </w:r>
      <w:r>
        <w:rPr>
          <w:rFonts w:ascii="Times New Roman" w:eastAsia="Times New Roman" w:hAnsi="Times New Roman" w:cs="Times New Roman"/>
          <w:sz w:val="24"/>
          <w:szCs w:val="24"/>
        </w:rPr>
        <w:t xml:space="preserve">Similar results from an intervention with kindergarten at risk of reading difficulties </w:t>
      </w:r>
      <w:r w:rsidRPr="00F20F99">
        <w:rPr>
          <w:rFonts w:ascii="Times New Roman" w:eastAsia="Times New Roman" w:hAnsi="Times New Roman" w:cs="Times New Roman"/>
          <w:sz w:val="24"/>
          <w:szCs w:val="24"/>
        </w:rPr>
        <w:t>found that emergent literacy activities such as PA, alphabetic skills, letter-sound correspondence, word reading, and spelling im</w:t>
      </w:r>
      <w:r>
        <w:rPr>
          <w:rFonts w:ascii="Times New Roman" w:eastAsia="Times New Roman" w:hAnsi="Times New Roman" w:cs="Times New Roman"/>
          <w:sz w:val="24"/>
          <w:szCs w:val="24"/>
        </w:rPr>
        <w:t xml:space="preserve">proved emergent literacy skills </w:t>
      </w:r>
      <w:r w:rsidRPr="00F20F99">
        <w:rPr>
          <w:rFonts w:ascii="Times New Roman" w:eastAsia="Times New Roman" w:hAnsi="Times New Roman" w:cs="Times New Roman"/>
          <w:sz w:val="24"/>
          <w:szCs w:val="24"/>
        </w:rPr>
        <w:t>(</w:t>
      </w:r>
      <w:proofErr w:type="spellStart"/>
      <w:r w:rsidRPr="00F20F99">
        <w:rPr>
          <w:rFonts w:ascii="Times New Roman" w:eastAsia="Times New Roman" w:hAnsi="Times New Roman" w:cs="Times New Roman"/>
          <w:sz w:val="24"/>
          <w:szCs w:val="24"/>
        </w:rPr>
        <w:t>Vadasy</w:t>
      </w:r>
      <w:proofErr w:type="spellEnd"/>
      <w:r w:rsidRPr="00F20F99">
        <w:rPr>
          <w:rFonts w:ascii="Times New Roman" w:eastAsia="Times New Roman" w:hAnsi="Times New Roman" w:cs="Times New Roman"/>
          <w:sz w:val="24"/>
          <w:szCs w:val="24"/>
        </w:rPr>
        <w:t xml:space="preserve"> &amp; Sanders, 2008). </w:t>
      </w:r>
      <w:r>
        <w:rPr>
          <w:rFonts w:ascii="Times New Roman" w:eastAsia="Times New Roman" w:hAnsi="Times New Roman" w:cs="Times New Roman"/>
          <w:sz w:val="24"/>
          <w:szCs w:val="24"/>
        </w:rPr>
        <w:t>E</w:t>
      </w:r>
      <w:r w:rsidRPr="00173116">
        <w:rPr>
          <w:rFonts w:ascii="Times New Roman" w:eastAsia="Times New Roman" w:hAnsi="Times New Roman" w:cs="Times New Roman"/>
          <w:sz w:val="24"/>
          <w:szCs w:val="24"/>
        </w:rPr>
        <w:t>ngagement with invented spelling can also enhance kindergarteners' emerging literacy skills, highlighting the importance of providing opportunities for children to practice and apply their knowledge of letter-sound correspondence and phonologic</w:t>
      </w:r>
      <w:r>
        <w:rPr>
          <w:rFonts w:ascii="Times New Roman" w:eastAsia="Times New Roman" w:hAnsi="Times New Roman" w:cs="Times New Roman"/>
          <w:sz w:val="24"/>
          <w:szCs w:val="24"/>
        </w:rPr>
        <w:t xml:space="preserve">al awareness in meaningful ways </w:t>
      </w:r>
      <w:r w:rsidRPr="00F20F99">
        <w:rPr>
          <w:rFonts w:ascii="Times New Roman" w:eastAsia="Times New Roman" w:hAnsi="Times New Roman" w:cs="Times New Roman"/>
          <w:sz w:val="24"/>
          <w:szCs w:val="24"/>
        </w:rPr>
        <w:t>(Albuquerque &amp; Martins, 2021; Korat et al., 2013).</w:t>
      </w:r>
      <w:r>
        <w:rPr>
          <w:rFonts w:ascii="Times New Roman" w:eastAsia="Times New Roman" w:hAnsi="Times New Roman" w:cs="Times New Roman"/>
          <w:sz w:val="24"/>
          <w:szCs w:val="24"/>
        </w:rPr>
        <w:t xml:space="preserve"> To conclude, a</w:t>
      </w:r>
      <w:r w:rsidRPr="00173116">
        <w:rPr>
          <w:rFonts w:ascii="Times New Roman" w:eastAsia="Times New Roman" w:hAnsi="Times New Roman" w:cs="Times New Roman"/>
          <w:sz w:val="24"/>
          <w:szCs w:val="24"/>
        </w:rPr>
        <w:t xml:space="preserve"> positive impact on a child's reading development </w:t>
      </w:r>
      <w:proofErr w:type="gramStart"/>
      <w:r w:rsidRPr="00173116">
        <w:rPr>
          <w:rFonts w:ascii="Times New Roman" w:eastAsia="Times New Roman" w:hAnsi="Times New Roman" w:cs="Times New Roman"/>
          <w:sz w:val="24"/>
          <w:szCs w:val="24"/>
        </w:rPr>
        <w:t>can be achieved</w:t>
      </w:r>
      <w:proofErr w:type="gramEnd"/>
      <w:r w:rsidRPr="00173116">
        <w:rPr>
          <w:rFonts w:ascii="Times New Roman" w:eastAsia="Times New Roman" w:hAnsi="Times New Roman" w:cs="Times New Roman"/>
          <w:sz w:val="24"/>
          <w:szCs w:val="24"/>
        </w:rPr>
        <w:t xml:space="preserve"> by integrating phonological awareness, print knowledge, and decoding in literacy interventions, especially for those at risk of reading difficulties. </w:t>
      </w:r>
      <w:r>
        <w:rPr>
          <w:rFonts w:ascii="Times New Roman" w:eastAsia="Times New Roman" w:hAnsi="Times New Roman" w:cs="Times New Roman"/>
          <w:sz w:val="24"/>
          <w:szCs w:val="24"/>
        </w:rPr>
        <w:t xml:space="preserve">It is important to </w:t>
      </w:r>
      <w:proofErr w:type="gramStart"/>
      <w:r>
        <w:rPr>
          <w:rFonts w:ascii="Times New Roman" w:eastAsia="Times New Roman" w:hAnsi="Times New Roman" w:cs="Times New Roman"/>
          <w:sz w:val="24"/>
          <w:szCs w:val="24"/>
        </w:rPr>
        <w:t>take that into consideration</w:t>
      </w:r>
      <w:proofErr w:type="gramEnd"/>
      <w:r>
        <w:rPr>
          <w:rFonts w:ascii="Times New Roman" w:eastAsia="Times New Roman" w:hAnsi="Times New Roman" w:cs="Times New Roman"/>
          <w:sz w:val="24"/>
          <w:szCs w:val="24"/>
        </w:rPr>
        <w:t xml:space="preserve"> while planning an intervention. </w:t>
      </w:r>
    </w:p>
    <w:p w14:paraId="38F5DE68" w14:textId="77777777" w:rsidR="007E2D50" w:rsidRDefault="007E2D50" w:rsidP="007E2D50">
      <w:pPr>
        <w:pStyle w:val="Heading2"/>
        <w:spacing w:line="480" w:lineRule="auto"/>
        <w:rPr>
          <w:rFonts w:asciiTheme="majorBidi" w:hAnsiTheme="majorBidi"/>
          <w:sz w:val="24"/>
          <w:szCs w:val="24"/>
          <w:lang w:bidi="he-IL"/>
        </w:rPr>
      </w:pPr>
      <w:bookmarkStart w:id="6" w:name="_Toc127529663"/>
      <w:r w:rsidRPr="00D77410">
        <w:rPr>
          <w:rFonts w:asciiTheme="majorBidi" w:hAnsiTheme="majorBidi"/>
          <w:sz w:val="24"/>
          <w:szCs w:val="24"/>
          <w:lang w:bidi="he-IL"/>
        </w:rPr>
        <w:lastRenderedPageBreak/>
        <w:t>Language predicts (</w:t>
      </w:r>
      <w:proofErr w:type="spellStart"/>
      <w:r w:rsidRPr="00D77410">
        <w:rPr>
          <w:rFonts w:asciiTheme="majorBidi" w:hAnsiTheme="majorBidi"/>
          <w:sz w:val="24"/>
          <w:szCs w:val="24"/>
          <w:lang w:bidi="he-IL"/>
        </w:rPr>
        <w:t>morpho</w:t>
      </w:r>
      <w:proofErr w:type="spellEnd"/>
      <w:r w:rsidRPr="00D77410">
        <w:rPr>
          <w:rFonts w:asciiTheme="majorBidi" w:hAnsiTheme="majorBidi"/>
          <w:sz w:val="24"/>
          <w:szCs w:val="24"/>
          <w:lang w:bidi="he-IL"/>
        </w:rPr>
        <w:t>-syntax, vocabulary, narrative…)</w:t>
      </w:r>
      <w:bookmarkEnd w:id="6"/>
      <w:r w:rsidRPr="00D77410">
        <w:rPr>
          <w:rFonts w:asciiTheme="majorBidi" w:hAnsiTheme="majorBidi"/>
          <w:sz w:val="24"/>
          <w:szCs w:val="24"/>
          <w:lang w:bidi="he-IL"/>
        </w:rPr>
        <w:t xml:space="preserve"> </w:t>
      </w:r>
    </w:p>
    <w:p w14:paraId="4B6206DC" w14:textId="77777777" w:rsidR="007E2D50" w:rsidRDefault="007E2D50" w:rsidP="007E2D50">
      <w:pPr>
        <w:rPr>
          <w:rFonts w:ascii="Times New Roman" w:eastAsia="Times New Roman" w:hAnsi="Times New Roman" w:cs="Times New Roman"/>
          <w:sz w:val="24"/>
          <w:szCs w:val="24"/>
        </w:rPr>
      </w:pPr>
      <w:r>
        <w:rPr>
          <w:lang w:bidi="he-IL"/>
        </w:rPr>
        <w:tab/>
        <w:t xml:space="preserve">Language related skills which include </w:t>
      </w:r>
      <w:r w:rsidRPr="00D77410">
        <w:rPr>
          <w:rFonts w:asciiTheme="majorBidi" w:hAnsiTheme="majorBidi" w:cstheme="majorBidi"/>
          <w:sz w:val="24"/>
          <w:szCs w:val="24"/>
        </w:rPr>
        <w:t xml:space="preserve">vocabulary, </w:t>
      </w:r>
      <w:proofErr w:type="spellStart"/>
      <w:r w:rsidRPr="00D77410">
        <w:rPr>
          <w:rFonts w:asciiTheme="majorBidi" w:hAnsiTheme="majorBidi" w:cstheme="majorBidi"/>
          <w:sz w:val="24"/>
          <w:szCs w:val="24"/>
        </w:rPr>
        <w:t>morphosyntax</w:t>
      </w:r>
      <w:proofErr w:type="spellEnd"/>
      <w:r w:rsidRPr="00D77410">
        <w:rPr>
          <w:rFonts w:asciiTheme="majorBidi" w:hAnsiTheme="majorBidi" w:cstheme="majorBidi"/>
          <w:sz w:val="24"/>
          <w:szCs w:val="24"/>
        </w:rPr>
        <w:t xml:space="preserve">, narrative abilities and oral language skills </w:t>
      </w:r>
      <w:r w:rsidRPr="00D77410">
        <w:rPr>
          <w:rFonts w:asciiTheme="majorBidi" w:hAnsiTheme="majorBidi" w:cstheme="majorBidi"/>
          <w:sz w:val="24"/>
          <w:szCs w:val="24"/>
        </w:rPr>
        <w:fldChar w:fldCharType="begin" w:fldLock="1"/>
      </w:r>
      <w:r w:rsidRPr="00D77410">
        <w:rPr>
          <w:rFonts w:asciiTheme="majorBidi" w:hAnsiTheme="majorBidi" w:cstheme="majorBidi"/>
          <w:sz w:val="24"/>
          <w:szCs w:val="24"/>
        </w:rPr>
        <w:instrText>ADDIN CSL_CITATION {"citationItems":[{"id":"ITEM-1","itemData":{"DOI":"10.1016/j.ecresq.2017.02.001","ISBN":"0885-2006 (Print) 0885-2006 (Linking)","ISSN":"08852006","PMID":"28970649","abstract":"Spanish-speaking language-minority (LM) children are at an elevated risk of struggling academically and display signs of that risk during early childhood. Therefore, high-quality research is needed to identify instructional techniques that promote the school readiness of Spanish-speaking LM children. The primary purpose of this study was to evaluate the effectiveness of an intervention that utilized an experimental curriculum and two professional development models for the development of English and Spanish early literacy skills among LM children. We also evaluated whether LM children's proficiency in one language moderated the effect of the intervention on early literacy skills in the other language, as well as whether the intervention was differentially effective for LM and monolingual English-speaking children. Five hundred twenty-six Spanish-speaking LM children and 447 monolingual English-speaking children enrolled in 26 preschool centers in Los Angeles, CA participated in this study. Results indicated that the intervention was effective for improving LM children's code-related but not language-related English early literacy skills. There were no effects of the intervention on children's Spanish early literacy skills. Proficiency in Spanish did not moderate the effect of the intervention for any English early literacy outcomes; however, proficiency in English significantly moderated the effect of the intervention for Spanish oral language skills, such that the effect of the intervention was stronger for children with higher proficiency in English than it was for children with lower proficiency in English. In general, there were not differential effects of the intervention for LM and monolingual children. Taken together, these findings indicate that high-quality, evidence-based instruction can improve the early literacy skills of LM children and that the same instructional techniques are effective for enhancing the early literacy skills of LM and monolingual children.","author":[{"dropping-particle":"","family":"Goodrich","given":"J. Marc","non-dropping-particle":"","parse-names":false,"suffix":""},{"dropping-particle":"","family":"Lonigan","given":"Christopher J.","non-dropping-particle":"","parse-names":false,"suffix":""},{"dropping-particle":"","family":"Farver","given":"Jo Ann M.","non-dropping-particle":"","parse-names":false,"suffix":""}],"container-title":"Early Childhood Research Quarterly","id":"ITEM-1","issued":{"date-parts":[["2017"]]},"note":"From Duplicate 2 (Impacts of a Literacy-Focused Preschool Curriculum on the Early Literacy Skills of Language-Minority Children - Goodrich, J M; Lonigan, C J; Farver, J A M)\n\nGoodrich, J Marc\nLonigan, Christopher J\nFarver, Jo Ann M\neng\nU01 HD060292/HD/NICHD NIH HHS/\n2017/10/04 06:00\nEarly Child Res Q. 2017 3rd Quarter;40:13-24. doi: 10.1016/j.ecresq.2017.02.001. Epub 2017 Mar 11.","page":"13-24","publisher":"Elsevier Inc.","title":"Impacts of a literacy-focused preschool curriculum on the early literacy skills of language-minority children","type":"article-journal","volume":"40"},"uris":["http://www.mendeley.com/documents/?uuid=645829a2-7f03-474a-ab97-9e1e1c65093d"]},{"id":"ITEM-2","itemData":{"DOI":"10.3102/0013189X10369172","ISSN":"0013-189X","abstract":"This article summarizes Developing Early Literacy: Report of the National Early Literacy Panel, which was published in 2008. That report provides an extensive meta-analysis of approximately 300 studies showing which early literacy measures correlate with later literacy achievement. It also provides a series of meta-analyses of a comprehensive collection of experimental and quasi-experimental studies of ways of teaching early literacy (preschool and kindergarten) that have been published in refereed journals. These analyses examine the effects of code-based instruction, shared book reading, home/parent interventions, preschool/kindergarten interventions, and early language teaching.","author":[{"dropping-particle":"","family":"Shanahan","given":"Timothy","non-dropping-particle":"","parse-names":false,"suffix":""},{"dropping-particle":"","family":"Lonigan","given":"Christopher J","non-dropping-particle":"","parse-names":false,"suffix":""}],"container-title":"Educational Researcher","id":"ITEM-2","issue":"4","issued":{"date-parts":[["2010","5","1"]]},"note":"doi: 10.3102/0013189X10369172","page":"279-285","publisher":"American Educational Research Association","title":"The National Early Literacy Panel: A Summary of the Process and the Report","type":"article-journal","volume":"39"},"uris":["http://www.mendeley.com/documents/?uuid=d8495ef9-8b15-466f-9ad2-88d625b93ece"]}],"mendeley":{"formattedCitation":"(Goodrich et al., 2017; Shanahan &amp; Lonigan, 2010)","plainTextFormattedCitation":"(Goodrich et al., 2017; Shanahan &amp; Lonigan, 2010)","previouslyFormattedCitation":"(Goodrich et al., 2017; Shanahan &amp; Lonigan, 2010)"},"properties":{"noteIndex":0},"schema":"https://github.com/citation-style-language/schema/raw/master/csl-citation.json"}</w:instrText>
      </w:r>
      <w:r w:rsidRPr="00D77410">
        <w:rPr>
          <w:rFonts w:asciiTheme="majorBidi" w:hAnsiTheme="majorBidi" w:cstheme="majorBidi"/>
          <w:sz w:val="24"/>
          <w:szCs w:val="24"/>
        </w:rPr>
        <w:fldChar w:fldCharType="separate"/>
      </w:r>
      <w:r w:rsidRPr="00D77410">
        <w:rPr>
          <w:rFonts w:asciiTheme="majorBidi" w:hAnsiTheme="majorBidi" w:cstheme="majorBidi"/>
          <w:noProof/>
          <w:sz w:val="24"/>
          <w:szCs w:val="24"/>
        </w:rPr>
        <w:t>(Goodrich et al., 2017; Shanahan &amp; Lonigan, 2010)</w:t>
      </w:r>
      <w:r w:rsidRPr="00D77410">
        <w:rPr>
          <w:rFonts w:asciiTheme="majorBidi" w:hAnsiTheme="majorBidi" w:cstheme="majorBidi"/>
          <w:sz w:val="24"/>
          <w:szCs w:val="24"/>
        </w:rPr>
        <w:fldChar w:fldCharType="end"/>
      </w:r>
      <w:r>
        <w:rPr>
          <w:rFonts w:asciiTheme="majorBidi" w:hAnsiTheme="majorBidi" w:cstheme="majorBidi"/>
          <w:sz w:val="24"/>
          <w:szCs w:val="24"/>
        </w:rPr>
        <w:t xml:space="preserve"> predict later reading ability</w:t>
      </w:r>
      <w:r>
        <w:rPr>
          <w:rFonts w:asciiTheme="majorBidi" w:hAnsiTheme="majorBidi" w:cstheme="majorBidi"/>
          <w:sz w:val="24"/>
          <w:szCs w:val="24"/>
          <w:lang w:bidi="he-IL"/>
        </w:rPr>
        <w:t xml:space="preserve">. </w:t>
      </w:r>
      <w:proofErr w:type="gramStart"/>
      <w:r>
        <w:rPr>
          <w:rFonts w:ascii="Times New Roman" w:eastAsia="Times New Roman" w:hAnsi="Times New Roman" w:cs="Times New Roman"/>
          <w:sz w:val="24"/>
          <w:szCs w:val="24"/>
        </w:rPr>
        <w:t>children</w:t>
      </w:r>
      <w:proofErr w:type="gramEnd"/>
      <w:r>
        <w:rPr>
          <w:rFonts w:ascii="Times New Roman" w:eastAsia="Times New Roman" w:hAnsi="Times New Roman" w:cs="Times New Roman"/>
          <w:sz w:val="24"/>
          <w:szCs w:val="24"/>
        </w:rPr>
        <w:t xml:space="preserve"> who enter school with below-average language abilities may benefit from support in developing these skills (Phillips et al., 2021; </w:t>
      </w:r>
      <w:proofErr w:type="spellStart"/>
      <w:r>
        <w:rPr>
          <w:rFonts w:ascii="Times New Roman" w:eastAsia="Times New Roman" w:hAnsi="Times New Roman" w:cs="Times New Roman"/>
          <w:sz w:val="24"/>
          <w:szCs w:val="24"/>
        </w:rPr>
        <w:t>Vellutino</w:t>
      </w:r>
      <w:proofErr w:type="spellEnd"/>
      <w:r>
        <w:rPr>
          <w:rFonts w:ascii="Times New Roman" w:eastAsia="Times New Roman" w:hAnsi="Times New Roman" w:cs="Times New Roman"/>
          <w:sz w:val="24"/>
          <w:szCs w:val="24"/>
        </w:rPr>
        <w:t xml:space="preserve"> &amp; Haiyan, 2008; Walker et al., 2020).</w:t>
      </w:r>
    </w:p>
    <w:p w14:paraId="0AADFFEA" w14:textId="77777777" w:rsidR="007E2D50" w:rsidRPr="00172B05" w:rsidRDefault="007E2D50" w:rsidP="007E2D50">
      <w:pPr>
        <w:rPr>
          <w:lang w:bidi="he-IL"/>
        </w:rPr>
      </w:pPr>
    </w:p>
    <w:p w14:paraId="503F6D41" w14:textId="77777777" w:rsidR="007E2D50" w:rsidRPr="00D77410" w:rsidRDefault="007E2D50" w:rsidP="007E2D50">
      <w:pPr>
        <w:pStyle w:val="Heading2"/>
        <w:spacing w:line="480" w:lineRule="auto"/>
        <w:rPr>
          <w:rFonts w:asciiTheme="majorBidi" w:hAnsiTheme="majorBidi"/>
          <w:sz w:val="24"/>
          <w:szCs w:val="24"/>
          <w:lang w:bidi="he-IL"/>
        </w:rPr>
      </w:pPr>
      <w:bookmarkStart w:id="7" w:name="_Toc127529664"/>
      <w:r w:rsidRPr="00D77410">
        <w:rPr>
          <w:rFonts w:asciiTheme="majorBidi" w:hAnsiTheme="majorBidi"/>
          <w:sz w:val="24"/>
          <w:szCs w:val="24"/>
          <w:lang w:bidi="he-IL"/>
        </w:rPr>
        <w:t>Executive functions cognitive skills</w:t>
      </w:r>
      <w:bookmarkEnd w:id="7"/>
      <w:r w:rsidRPr="00D77410">
        <w:rPr>
          <w:rFonts w:asciiTheme="majorBidi" w:hAnsiTheme="majorBidi"/>
          <w:sz w:val="24"/>
          <w:szCs w:val="24"/>
          <w:lang w:bidi="he-IL"/>
        </w:rPr>
        <w:t xml:space="preserve"> </w:t>
      </w:r>
    </w:p>
    <w:p w14:paraId="2C4F27C3" w14:textId="77777777" w:rsidR="007E2D50" w:rsidRPr="00D77410" w:rsidRDefault="007E2D50" w:rsidP="007E2D50">
      <w:pPr>
        <w:pStyle w:val="Heading1"/>
        <w:spacing w:line="480" w:lineRule="auto"/>
        <w:rPr>
          <w:rFonts w:asciiTheme="majorBidi" w:hAnsiTheme="majorBidi"/>
          <w:sz w:val="24"/>
          <w:szCs w:val="24"/>
          <w:lang w:bidi="he-IL"/>
        </w:rPr>
      </w:pPr>
      <w:bookmarkStart w:id="8" w:name="_Toc127529665"/>
      <w:r w:rsidRPr="00D77410">
        <w:rPr>
          <w:rFonts w:asciiTheme="majorBidi" w:hAnsiTheme="majorBidi"/>
          <w:sz w:val="24"/>
          <w:szCs w:val="24"/>
          <w:lang w:bidi="he-IL"/>
        </w:rPr>
        <w:t>Intervention studies is early literacy</w:t>
      </w:r>
      <w:bookmarkEnd w:id="8"/>
      <w:r w:rsidRPr="00D77410">
        <w:rPr>
          <w:rFonts w:asciiTheme="majorBidi" w:hAnsiTheme="majorBidi"/>
          <w:sz w:val="24"/>
          <w:szCs w:val="24"/>
          <w:lang w:bidi="he-IL"/>
        </w:rPr>
        <w:t xml:space="preserve"> </w:t>
      </w:r>
    </w:p>
    <w:p w14:paraId="73B532D0" w14:textId="77777777" w:rsidR="007E2D50" w:rsidRPr="00D77410" w:rsidRDefault="007E2D50" w:rsidP="007E2D50">
      <w:pPr>
        <w:pStyle w:val="Heading2"/>
        <w:spacing w:line="480" w:lineRule="auto"/>
        <w:rPr>
          <w:rFonts w:asciiTheme="majorBidi" w:hAnsiTheme="majorBidi"/>
          <w:sz w:val="24"/>
          <w:szCs w:val="24"/>
          <w:lang w:bidi="he-IL"/>
        </w:rPr>
      </w:pPr>
      <w:bookmarkStart w:id="9" w:name="_Toc127529666"/>
      <w:r w:rsidRPr="00D77410">
        <w:rPr>
          <w:rFonts w:asciiTheme="majorBidi" w:hAnsiTheme="majorBidi"/>
          <w:sz w:val="24"/>
          <w:szCs w:val="24"/>
          <w:lang w:bidi="he-IL"/>
        </w:rPr>
        <w:t>Early intervention is critical to development because…. (</w:t>
      </w:r>
      <w:proofErr w:type="gramStart"/>
      <w:r w:rsidRPr="00D77410">
        <w:rPr>
          <w:rFonts w:asciiTheme="majorBidi" w:hAnsiTheme="majorBidi"/>
          <w:sz w:val="24"/>
          <w:szCs w:val="24"/>
          <w:lang w:bidi="he-IL"/>
        </w:rPr>
        <w:t>predictors</w:t>
      </w:r>
      <w:proofErr w:type="gramEnd"/>
      <w:r w:rsidRPr="00D77410">
        <w:rPr>
          <w:rFonts w:asciiTheme="majorBidi" w:hAnsiTheme="majorBidi"/>
          <w:sz w:val="24"/>
          <w:szCs w:val="24"/>
          <w:lang w:bidi="he-IL"/>
        </w:rPr>
        <w:t>, children with DLD, children from low SES)</w:t>
      </w:r>
      <w:bookmarkEnd w:id="9"/>
    </w:p>
    <w:p w14:paraId="096B40A4" w14:textId="77777777" w:rsidR="007E2D50" w:rsidRPr="00D77410" w:rsidRDefault="007E2D50" w:rsidP="007E2D50">
      <w:pPr>
        <w:pStyle w:val="Heading2"/>
        <w:spacing w:line="480" w:lineRule="auto"/>
        <w:rPr>
          <w:rFonts w:asciiTheme="majorBidi" w:hAnsiTheme="majorBidi"/>
          <w:sz w:val="24"/>
          <w:szCs w:val="24"/>
          <w:lang w:bidi="he-IL"/>
        </w:rPr>
      </w:pPr>
      <w:bookmarkStart w:id="10" w:name="_Toc127529667"/>
      <w:r w:rsidRPr="00D77410">
        <w:rPr>
          <w:rFonts w:asciiTheme="majorBidi" w:hAnsiTheme="majorBidi"/>
          <w:sz w:val="24"/>
          <w:szCs w:val="24"/>
          <w:lang w:bidi="he-IL"/>
        </w:rPr>
        <w:t>One domain isn't enough</w:t>
      </w:r>
      <w:bookmarkEnd w:id="10"/>
    </w:p>
    <w:p w14:paraId="729B766B" w14:textId="77777777" w:rsidR="007E2D50" w:rsidRPr="00D77410" w:rsidRDefault="007E2D50" w:rsidP="007E2D50">
      <w:pPr>
        <w:pStyle w:val="Heading2"/>
        <w:spacing w:line="480" w:lineRule="auto"/>
        <w:rPr>
          <w:rFonts w:asciiTheme="majorBidi" w:hAnsiTheme="majorBidi"/>
          <w:sz w:val="24"/>
          <w:szCs w:val="24"/>
          <w:lang w:bidi="he-IL"/>
        </w:rPr>
      </w:pPr>
      <w:bookmarkStart w:id="11" w:name="_Toc127529668"/>
      <w:r w:rsidRPr="00D77410">
        <w:rPr>
          <w:rFonts w:asciiTheme="majorBidi" w:hAnsiTheme="majorBidi"/>
          <w:sz w:val="24"/>
          <w:szCs w:val="24"/>
          <w:lang w:bidi="he-IL"/>
        </w:rPr>
        <w:t>It is important to combine language and literacy</w:t>
      </w:r>
      <w:bookmarkEnd w:id="11"/>
    </w:p>
    <w:p w14:paraId="511AD278" w14:textId="77777777" w:rsidR="007E2D50" w:rsidRPr="00D77410" w:rsidRDefault="007E2D50" w:rsidP="007E2D50">
      <w:pPr>
        <w:pStyle w:val="Heading2"/>
        <w:spacing w:line="480" w:lineRule="auto"/>
        <w:rPr>
          <w:rFonts w:asciiTheme="majorBidi" w:hAnsiTheme="majorBidi"/>
          <w:sz w:val="24"/>
          <w:szCs w:val="24"/>
          <w:lang w:bidi="he-IL"/>
        </w:rPr>
      </w:pPr>
      <w:bookmarkStart w:id="12" w:name="_Toc127529669"/>
      <w:r w:rsidRPr="00D77410">
        <w:rPr>
          <w:rFonts w:asciiTheme="majorBidi" w:hAnsiTheme="majorBidi"/>
          <w:sz w:val="24"/>
          <w:szCs w:val="24"/>
          <w:lang w:bidi="he-IL"/>
        </w:rPr>
        <w:t>Cognition and EF are important factors</w:t>
      </w:r>
      <w:bookmarkEnd w:id="12"/>
    </w:p>
    <w:p w14:paraId="0D091924" w14:textId="77777777" w:rsidR="007E2D50" w:rsidRPr="00D77410" w:rsidRDefault="007E2D50" w:rsidP="007E2D50">
      <w:pPr>
        <w:pStyle w:val="Heading2"/>
        <w:spacing w:line="480" w:lineRule="auto"/>
        <w:rPr>
          <w:rFonts w:asciiTheme="majorBidi" w:hAnsiTheme="majorBidi"/>
          <w:sz w:val="24"/>
          <w:szCs w:val="24"/>
          <w:lang w:bidi="he-IL"/>
        </w:rPr>
      </w:pPr>
      <w:bookmarkStart w:id="13" w:name="_Toc127529670"/>
      <w:r w:rsidRPr="00D77410">
        <w:rPr>
          <w:rFonts w:asciiTheme="majorBidi" w:hAnsiTheme="majorBidi"/>
          <w:sz w:val="24"/>
          <w:szCs w:val="24"/>
          <w:lang w:bidi="he-IL"/>
        </w:rPr>
        <w:t>Working on cognate words in linguistically related languages is effective.</w:t>
      </w:r>
      <w:bookmarkEnd w:id="13"/>
      <w:r w:rsidRPr="00D77410">
        <w:rPr>
          <w:rFonts w:asciiTheme="majorBidi" w:hAnsiTheme="majorBidi"/>
          <w:sz w:val="24"/>
          <w:szCs w:val="24"/>
          <w:lang w:bidi="he-IL"/>
        </w:rPr>
        <w:t xml:space="preserve"> </w:t>
      </w:r>
    </w:p>
    <w:p w14:paraId="311641DC" w14:textId="77777777" w:rsidR="007E2D50" w:rsidRPr="00D77410" w:rsidRDefault="007E2D50" w:rsidP="007E2D50">
      <w:pPr>
        <w:pStyle w:val="Heading2"/>
        <w:spacing w:line="480" w:lineRule="auto"/>
        <w:rPr>
          <w:rFonts w:asciiTheme="majorBidi" w:hAnsiTheme="majorBidi"/>
          <w:sz w:val="24"/>
          <w:szCs w:val="24"/>
          <w:lang w:bidi="he-IL"/>
        </w:rPr>
      </w:pPr>
      <w:bookmarkStart w:id="14" w:name="_Toc127529671"/>
      <w:r w:rsidRPr="00D77410">
        <w:rPr>
          <w:rFonts w:asciiTheme="majorBidi" w:hAnsiTheme="majorBidi"/>
          <w:sz w:val="24"/>
          <w:szCs w:val="24"/>
          <w:lang w:bidi="he-IL"/>
        </w:rPr>
        <w:t>Teacher training is important to ensure proper implementation of the intervention</w:t>
      </w:r>
      <w:bookmarkEnd w:id="14"/>
      <w:r w:rsidRPr="00D77410">
        <w:rPr>
          <w:rFonts w:asciiTheme="majorBidi" w:hAnsiTheme="majorBidi"/>
          <w:sz w:val="24"/>
          <w:szCs w:val="24"/>
          <w:lang w:bidi="he-IL"/>
        </w:rPr>
        <w:t xml:space="preserve"> </w:t>
      </w:r>
    </w:p>
    <w:p w14:paraId="3DE96F36" w14:textId="77777777" w:rsidR="007E2D50" w:rsidRPr="00D77410" w:rsidRDefault="007E2D50" w:rsidP="007E2D50">
      <w:pPr>
        <w:pStyle w:val="Heading1"/>
        <w:spacing w:line="480" w:lineRule="auto"/>
        <w:rPr>
          <w:rFonts w:asciiTheme="majorBidi" w:hAnsiTheme="majorBidi"/>
          <w:sz w:val="24"/>
          <w:szCs w:val="24"/>
          <w:lang w:bidi="he-IL"/>
        </w:rPr>
      </w:pPr>
      <w:bookmarkStart w:id="15" w:name="_Toc127529672"/>
      <w:r w:rsidRPr="00D77410">
        <w:rPr>
          <w:rFonts w:asciiTheme="majorBidi" w:hAnsiTheme="majorBidi"/>
          <w:sz w:val="24"/>
          <w:szCs w:val="24"/>
          <w:lang w:bidi="he-IL"/>
        </w:rPr>
        <w:t>Arabic literacy acquisition</w:t>
      </w:r>
      <w:bookmarkEnd w:id="15"/>
    </w:p>
    <w:p w14:paraId="3F5C3FBC" w14:textId="77777777" w:rsidR="007E2D50" w:rsidRPr="00D77410" w:rsidRDefault="007E2D50" w:rsidP="007E2D50">
      <w:pPr>
        <w:pStyle w:val="Heading2"/>
        <w:spacing w:line="480" w:lineRule="auto"/>
        <w:rPr>
          <w:rFonts w:asciiTheme="majorBidi" w:hAnsiTheme="majorBidi"/>
          <w:sz w:val="24"/>
          <w:szCs w:val="24"/>
          <w:lang w:bidi="he-IL"/>
        </w:rPr>
      </w:pPr>
      <w:bookmarkStart w:id="16" w:name="_Toc127529673"/>
      <w:r w:rsidRPr="00D77410">
        <w:rPr>
          <w:rFonts w:asciiTheme="majorBidi" w:hAnsiTheme="majorBidi"/>
          <w:sz w:val="24"/>
          <w:szCs w:val="24"/>
          <w:lang w:bidi="he-IL"/>
        </w:rPr>
        <w:t>Arabic children face challenges due to lack of good education, === + diglossia</w:t>
      </w:r>
      <w:bookmarkEnd w:id="16"/>
      <w:r w:rsidRPr="00D77410">
        <w:rPr>
          <w:rFonts w:asciiTheme="majorBidi" w:hAnsiTheme="majorBidi"/>
          <w:sz w:val="24"/>
          <w:szCs w:val="24"/>
          <w:lang w:bidi="he-IL"/>
        </w:rPr>
        <w:t xml:space="preserve"> </w:t>
      </w:r>
    </w:p>
    <w:p w14:paraId="5105F653" w14:textId="77777777" w:rsidR="007E2D50" w:rsidRPr="00D77410" w:rsidRDefault="007E2D50" w:rsidP="007E2D50">
      <w:pPr>
        <w:pStyle w:val="Heading2"/>
        <w:spacing w:line="480" w:lineRule="auto"/>
        <w:rPr>
          <w:rFonts w:asciiTheme="majorBidi" w:hAnsiTheme="majorBidi"/>
          <w:sz w:val="24"/>
          <w:szCs w:val="24"/>
          <w:lang w:bidi="he-IL"/>
        </w:rPr>
      </w:pPr>
      <w:bookmarkStart w:id="17" w:name="_Toc127529674"/>
      <w:r w:rsidRPr="00D77410">
        <w:rPr>
          <w:rFonts w:asciiTheme="majorBidi" w:hAnsiTheme="majorBidi"/>
          <w:sz w:val="24"/>
          <w:szCs w:val="24"/>
          <w:lang w:bidi="he-IL"/>
        </w:rPr>
        <w:t>Diglossia challenges the literacy acquisition</w:t>
      </w:r>
      <w:bookmarkEnd w:id="17"/>
    </w:p>
    <w:p w14:paraId="6CC79E9F" w14:textId="77777777" w:rsidR="007E2D50" w:rsidRPr="00D77410" w:rsidRDefault="007E2D50" w:rsidP="007E2D50">
      <w:pPr>
        <w:pStyle w:val="Heading2"/>
        <w:spacing w:line="480" w:lineRule="auto"/>
        <w:rPr>
          <w:rFonts w:asciiTheme="majorBidi" w:hAnsiTheme="majorBidi"/>
          <w:sz w:val="24"/>
          <w:szCs w:val="24"/>
          <w:lang w:bidi="he-IL"/>
        </w:rPr>
      </w:pPr>
      <w:bookmarkStart w:id="18" w:name="_Toc127529675"/>
      <w:r w:rsidRPr="00D77410">
        <w:rPr>
          <w:rFonts w:asciiTheme="majorBidi" w:hAnsiTheme="majorBidi"/>
          <w:sz w:val="24"/>
          <w:szCs w:val="24"/>
          <w:lang w:bidi="he-IL"/>
        </w:rPr>
        <w:t>Diglossia is challenging yet we can do something about it, some studies had interventions… but they didn't address diglossia in a systematic way</w:t>
      </w:r>
      <w:bookmarkEnd w:id="18"/>
    </w:p>
    <w:p w14:paraId="411D3D1C" w14:textId="77777777" w:rsidR="007E2D50" w:rsidRPr="00D77410" w:rsidRDefault="007E2D50" w:rsidP="007E2D50">
      <w:pPr>
        <w:pStyle w:val="Heading2"/>
        <w:spacing w:line="480" w:lineRule="auto"/>
        <w:rPr>
          <w:rFonts w:asciiTheme="majorBidi" w:hAnsiTheme="majorBidi"/>
          <w:sz w:val="24"/>
          <w:szCs w:val="24"/>
          <w:lang w:bidi="he-IL"/>
        </w:rPr>
      </w:pPr>
      <w:bookmarkStart w:id="19" w:name="_Toc127529676"/>
      <w:r w:rsidRPr="00D77410">
        <w:rPr>
          <w:rFonts w:asciiTheme="majorBidi" w:hAnsiTheme="majorBidi"/>
          <w:sz w:val="24"/>
          <w:szCs w:val="24"/>
          <w:lang w:bidi="he-IL"/>
        </w:rPr>
        <w:t>Our study</w:t>
      </w:r>
      <w:bookmarkEnd w:id="19"/>
      <w:r w:rsidRPr="00D77410">
        <w:rPr>
          <w:rFonts w:asciiTheme="majorBidi" w:hAnsiTheme="majorBidi"/>
          <w:sz w:val="24"/>
          <w:szCs w:val="24"/>
          <w:lang w:bidi="he-IL"/>
        </w:rPr>
        <w:t xml:space="preserve"> </w:t>
      </w:r>
    </w:p>
    <w:p w14:paraId="294A5733" w14:textId="44B3E345" w:rsidR="007E2D50" w:rsidRDefault="007E2D50">
      <w:pPr>
        <w:rPr>
          <w:ins w:id="20" w:author="לינא חאג (מגידו)" w:date="2023-02-20T14:46:00Z"/>
          <w:rFonts w:asciiTheme="majorBidi" w:hAnsiTheme="majorBidi" w:cstheme="majorBidi"/>
          <w:sz w:val="24"/>
          <w:szCs w:val="24"/>
        </w:rPr>
      </w:pPr>
      <w:ins w:id="21" w:author="לינא חאג (מגידו)" w:date="2023-02-20T14:46:00Z">
        <w:r>
          <w:rPr>
            <w:rFonts w:asciiTheme="majorBidi" w:hAnsiTheme="majorBidi" w:cstheme="majorBidi"/>
            <w:sz w:val="24"/>
            <w:szCs w:val="24"/>
          </w:rPr>
          <w:br w:type="page"/>
        </w:r>
      </w:ins>
    </w:p>
    <w:p w14:paraId="4422A881" w14:textId="77777777" w:rsidR="003410DB" w:rsidRDefault="003410DB">
      <w:pPr>
        <w:spacing w:before="100" w:beforeAutospacing="1" w:after="100" w:afterAutospacing="1" w:line="480" w:lineRule="auto"/>
        <w:ind w:firstLine="720"/>
        <w:jc w:val="center"/>
        <w:rPr>
          <w:rFonts w:asciiTheme="majorBidi" w:hAnsiTheme="majorBidi" w:cstheme="majorBidi"/>
          <w:sz w:val="24"/>
          <w:szCs w:val="24"/>
        </w:rPr>
        <w:pPrChange w:id="22" w:author="User" w:date="2023-01-31T21:47:00Z">
          <w:pPr>
            <w:spacing w:before="100" w:beforeAutospacing="1" w:after="100" w:afterAutospacing="1" w:line="480" w:lineRule="auto"/>
            <w:ind w:firstLine="720"/>
          </w:pPr>
        </w:pPrChange>
      </w:pPr>
      <w:bookmarkStart w:id="23" w:name="_GoBack"/>
      <w:bookmarkEnd w:id="23"/>
    </w:p>
    <w:p w14:paraId="3A13E6C6" w14:textId="72AF288F" w:rsidR="00A01A6D" w:rsidRPr="00A01A6D" w:rsidRDefault="00A01A6D">
      <w:pPr>
        <w:pStyle w:val="NormalWeb"/>
        <w:spacing w:line="480" w:lineRule="auto"/>
        <w:rPr>
          <w:ins w:id="24" w:author="User" w:date="2023-01-31T22:06:00Z"/>
          <w:rFonts w:asciiTheme="majorBidi" w:hAnsiTheme="majorBidi" w:cstheme="majorBidi"/>
          <w:b/>
          <w:bCs/>
          <w:i/>
          <w:iCs/>
          <w:rPrChange w:id="25" w:author="User" w:date="2023-01-31T22:07:00Z">
            <w:rPr>
              <w:ins w:id="26" w:author="User" w:date="2023-01-31T22:06:00Z"/>
              <w:rFonts w:asciiTheme="majorBidi" w:hAnsiTheme="majorBidi" w:cstheme="majorBidi"/>
            </w:rPr>
          </w:rPrChange>
        </w:rPr>
        <w:pPrChange w:id="27" w:author="User" w:date="2023-01-31T22:06:00Z">
          <w:pPr>
            <w:pStyle w:val="NormalWeb"/>
            <w:spacing w:line="480" w:lineRule="auto"/>
            <w:ind w:firstLine="720"/>
          </w:pPr>
        </w:pPrChange>
      </w:pPr>
      <w:bookmarkStart w:id="28" w:name="_Toc122509215"/>
      <w:bookmarkEnd w:id="28"/>
      <w:ins w:id="29" w:author="User" w:date="2023-01-31T22:06:00Z">
        <w:r w:rsidRPr="00A01A6D">
          <w:rPr>
            <w:rFonts w:asciiTheme="majorBidi" w:hAnsiTheme="majorBidi" w:cstheme="majorBidi"/>
            <w:b/>
            <w:bCs/>
            <w:i/>
            <w:iCs/>
            <w:rPrChange w:id="30" w:author="User" w:date="2023-01-31T22:07:00Z">
              <w:rPr>
                <w:rFonts w:asciiTheme="majorBidi" w:hAnsiTheme="majorBidi" w:cstheme="majorBidi"/>
              </w:rPr>
            </w:rPrChange>
          </w:rPr>
          <w:t>Language and literacy acquisition in Arabic diglossia</w:t>
        </w:r>
      </w:ins>
    </w:p>
    <w:p w14:paraId="7284228F" w14:textId="47C24794" w:rsidR="00F312B3" w:rsidRPr="00ED4A48" w:rsidRDefault="00187D8E" w:rsidP="006E15BF">
      <w:pPr>
        <w:pStyle w:val="NormalWeb"/>
        <w:spacing w:line="480" w:lineRule="auto"/>
        <w:ind w:firstLine="720"/>
        <w:rPr>
          <w:rFonts w:asciiTheme="majorBidi" w:hAnsiTheme="majorBidi" w:cstheme="majorBidi"/>
        </w:rPr>
      </w:pPr>
      <w:r w:rsidRPr="00ED4A48">
        <w:rPr>
          <w:rFonts w:asciiTheme="majorBidi" w:hAnsiTheme="majorBidi" w:cstheme="majorBidi"/>
        </w:rPr>
        <w:t xml:space="preserve">Arabic-speaking children are born </w:t>
      </w:r>
      <w:r>
        <w:rPr>
          <w:rFonts w:asciiTheme="majorBidi" w:hAnsiTheme="majorBidi" w:cstheme="majorBidi"/>
        </w:rPr>
        <w:t>to a</w:t>
      </w:r>
      <w:r w:rsidRPr="00ED4A48">
        <w:rPr>
          <w:rFonts w:asciiTheme="majorBidi" w:hAnsiTheme="majorBidi" w:cstheme="majorBidi"/>
        </w:rPr>
        <w:t xml:space="preserve"> linguistic context </w:t>
      </w:r>
      <w:r>
        <w:rPr>
          <w:rFonts w:asciiTheme="majorBidi" w:hAnsiTheme="majorBidi" w:cstheme="majorBidi"/>
        </w:rPr>
        <w:t xml:space="preserve">known as </w:t>
      </w:r>
      <w:r w:rsidRPr="00ED4A48">
        <w:rPr>
          <w:rFonts w:asciiTheme="majorBidi" w:hAnsiTheme="majorBidi" w:cstheme="majorBidi"/>
        </w:rPr>
        <w:t xml:space="preserve">diglossia </w:t>
      </w:r>
      <w:r>
        <w:rPr>
          <w:rFonts w:asciiTheme="majorBidi" w:hAnsiTheme="majorBidi" w:cstheme="majorBidi"/>
        </w:rPr>
        <w:fldChar w:fldCharType="begin" w:fldLock="1"/>
      </w:r>
      <w:r w:rsidR="00104225">
        <w:rPr>
          <w:rFonts w:asciiTheme="majorBidi" w:hAnsiTheme="majorBidi" w:cstheme="majorBidi"/>
        </w:rPr>
        <w:instrText>ADDIN CSL_CITATION {"citationItems":[{"id":"ITEM-1","itemData":{"author":[{"dropping-particle":"","family":"Ferguson","given":"Charles A","non-dropping-particle":"","parse-names":false,"suffix":""}],"container-title":"Word","id":"ITEM-1","issued":{"date-parts":[["1959"]]},"page":"325-340","title":"Diglossia","type":"article-journal","volume":"15"},"uris":["http://www.mendeley.com/documents/?uuid=23a13c84-a1d7-4534-9748-151bae4717aa"]}],"mendeley":{"formattedCitation":"(Ferguson, 1959)","plainTextFormattedCitation":"(Ferguson, 1959)","previouslyFormattedCitation":"[28]"},"properties":{"noteIndex":0},"schema":"https://github.com/citation-style-language/schema/raw/master/csl-citation.json"}</w:instrText>
      </w:r>
      <w:r>
        <w:rPr>
          <w:rFonts w:asciiTheme="majorBidi" w:hAnsiTheme="majorBidi" w:cstheme="majorBidi"/>
        </w:rPr>
        <w:fldChar w:fldCharType="separate"/>
      </w:r>
      <w:r w:rsidR="00104225" w:rsidRPr="00104225">
        <w:rPr>
          <w:rFonts w:asciiTheme="majorBidi" w:hAnsiTheme="majorBidi" w:cstheme="majorBidi"/>
          <w:noProof/>
        </w:rPr>
        <w:t>(Ferguson, 1959)</w:t>
      </w:r>
      <w:r>
        <w:rPr>
          <w:rFonts w:asciiTheme="majorBidi" w:hAnsiTheme="majorBidi" w:cstheme="majorBidi"/>
        </w:rPr>
        <w:fldChar w:fldCharType="end"/>
      </w:r>
      <w:r>
        <w:rPr>
          <w:rFonts w:asciiTheme="majorBidi" w:hAnsiTheme="majorBidi" w:cstheme="majorBidi"/>
        </w:rPr>
        <w:t xml:space="preserve">, in which the child has to manage two linguistic systems </w:t>
      </w:r>
      <w:r w:rsidRPr="00ED4A48">
        <w:rPr>
          <w:rFonts w:asciiTheme="majorBidi" w:hAnsiTheme="majorBidi" w:cstheme="majorBidi"/>
        </w:rPr>
        <w:t>within the same community</w:t>
      </w:r>
      <w:r>
        <w:rPr>
          <w:rFonts w:asciiTheme="majorBidi" w:hAnsiTheme="majorBidi" w:cstheme="majorBidi"/>
        </w:rPr>
        <w:t xml:space="preserve">, namely, </w:t>
      </w:r>
      <w:r w:rsidRPr="00ED4A48">
        <w:rPr>
          <w:rFonts w:asciiTheme="majorBidi" w:hAnsiTheme="majorBidi" w:cstheme="majorBidi"/>
        </w:rPr>
        <w:t>spoken Arabic (</w:t>
      </w:r>
      <w:proofErr w:type="spellStart"/>
      <w:r w:rsidRPr="00ED4A48">
        <w:rPr>
          <w:rFonts w:asciiTheme="majorBidi" w:hAnsiTheme="majorBidi" w:cstheme="majorBidi"/>
        </w:rPr>
        <w:t>SpA</w:t>
      </w:r>
      <w:proofErr w:type="spellEnd"/>
      <w:r w:rsidRPr="00ED4A48">
        <w:rPr>
          <w:rFonts w:asciiTheme="majorBidi" w:hAnsiTheme="majorBidi" w:cstheme="majorBidi"/>
        </w:rPr>
        <w:t>) and standard Arabic (</w:t>
      </w:r>
      <w:proofErr w:type="spellStart"/>
      <w:r w:rsidRPr="00ED4A48">
        <w:rPr>
          <w:rFonts w:asciiTheme="majorBidi" w:hAnsiTheme="majorBidi" w:cstheme="majorBidi"/>
        </w:rPr>
        <w:t>StA</w:t>
      </w:r>
      <w:proofErr w:type="spellEnd"/>
      <w:r w:rsidRPr="00ED4A48">
        <w:rPr>
          <w:rFonts w:asciiTheme="majorBidi" w:hAnsiTheme="majorBidi" w:cstheme="majorBidi"/>
        </w:rPr>
        <w:t xml:space="preserve">), which </w:t>
      </w:r>
      <w:r w:rsidRPr="00ED4A48">
        <w:rPr>
          <w:rStyle w:val="issue-underline"/>
          <w:rFonts w:asciiTheme="majorBidi" w:hAnsiTheme="majorBidi" w:cstheme="majorBidi"/>
        </w:rPr>
        <w:t>is</w:t>
      </w:r>
      <w:r w:rsidRPr="00ED4A48">
        <w:rPr>
          <w:rFonts w:asciiTheme="majorBidi" w:hAnsiTheme="majorBidi" w:cstheme="majorBidi"/>
        </w:rPr>
        <w:t xml:space="preserve"> acquired in a formal manner and used for reading and writing. The differences between </w:t>
      </w:r>
      <w:proofErr w:type="spellStart"/>
      <w:r w:rsidRPr="00ED4A48">
        <w:rPr>
          <w:rFonts w:asciiTheme="majorBidi" w:hAnsiTheme="majorBidi" w:cstheme="majorBidi"/>
        </w:rPr>
        <w:t>StA</w:t>
      </w:r>
      <w:proofErr w:type="spellEnd"/>
      <w:r w:rsidRPr="00ED4A48">
        <w:rPr>
          <w:rFonts w:asciiTheme="majorBidi" w:hAnsiTheme="majorBidi" w:cstheme="majorBidi"/>
        </w:rPr>
        <w:t xml:space="preserve"> and </w:t>
      </w:r>
      <w:proofErr w:type="spellStart"/>
      <w:r w:rsidRPr="00ED4A48">
        <w:rPr>
          <w:rFonts w:asciiTheme="majorBidi" w:hAnsiTheme="majorBidi" w:cstheme="majorBidi"/>
        </w:rPr>
        <w:t>SpA</w:t>
      </w:r>
      <w:proofErr w:type="spellEnd"/>
      <w:r w:rsidRPr="00ED4A48">
        <w:rPr>
          <w:rFonts w:asciiTheme="majorBidi" w:hAnsiTheme="majorBidi" w:cstheme="majorBidi"/>
        </w:rPr>
        <w:t xml:space="preserve"> can be found across all domains of language: phonology, morphology, syntax, and lexical semantics </w:t>
      </w:r>
      <w:r>
        <w:rPr>
          <w:rFonts w:asciiTheme="majorBidi" w:hAnsiTheme="majorBidi" w:cstheme="majorBidi"/>
        </w:rPr>
        <w:fldChar w:fldCharType="begin" w:fldLock="1"/>
      </w:r>
      <w:r w:rsidR="00104225">
        <w:rPr>
          <w:rFonts w:asciiTheme="majorBidi" w:hAnsiTheme="majorBidi" w:cstheme="majorBidi"/>
        </w:rPr>
        <w:instrText>ADDIN CSL_CITATION {"citationItems":[{"id":"ITEM-1","itemData":{"author":[{"dropping-particle":"","family":"Saiegh-Haddad","given":"Elinor","non-dropping-particle":"","parse-names":false,"suffix":""},{"dropping-particle":"","family":"Henkin-Roitfarb","given":"Roni","non-dropping-particle":"","parse-names":false,"suffix":""}],"container-title":"Handbook of Arabic Literacy: Insights and Perspectives","editor":[{"dropping-particle":"","family":"Saiegh-Haddad","given":"E","non-dropping-particle":"","parse-names":false,"suffix":""},{"dropping-particle":"","family":"Joshi","given":"M","non-dropping-particle":"","parse-names":false,"suffix":""}],"id":"ITEM-1","issued":{"date-parts":[["2014"]]},"title":"The Structure of Arabic Language and Orthography","type":"chapter"},"uris":["http://www.mendeley.com/documents/?uuid=20966da9-533f-4594-a843-bdab0c86b9db"]}],"mendeley":{"formattedCitation":"(Elinor Saiegh-Haddad &amp; Henkin-Roitfarb, 2014)","manualFormatting":"(Saiegh-Haddad &amp; Henkin-Roitfarb, 2014)","plainTextFormattedCitation":"(Elinor Saiegh-Haddad &amp; Henkin-Roitfarb, 2014)","previouslyFormattedCitation":"[29]"},"properties":{"noteIndex":0},"schema":"https://github.com/citation-style-language/schema/raw/master/csl-citation.json"}</w:instrText>
      </w:r>
      <w:r>
        <w:rPr>
          <w:rFonts w:asciiTheme="majorBidi" w:hAnsiTheme="majorBidi" w:cstheme="majorBidi"/>
        </w:rPr>
        <w:fldChar w:fldCharType="separate"/>
      </w:r>
      <w:r w:rsidRPr="00AF6308">
        <w:rPr>
          <w:rFonts w:asciiTheme="majorBidi" w:hAnsiTheme="majorBidi" w:cstheme="majorBidi"/>
          <w:noProof/>
        </w:rPr>
        <w:t>(Saiegh-Haddad &amp; Henkin-Roitfarb, 2014)</w:t>
      </w:r>
      <w:r>
        <w:rPr>
          <w:rFonts w:asciiTheme="majorBidi" w:hAnsiTheme="majorBidi" w:cstheme="majorBidi"/>
        </w:rPr>
        <w:fldChar w:fldCharType="end"/>
      </w:r>
      <w:r w:rsidRPr="00ED4A48">
        <w:rPr>
          <w:rFonts w:asciiTheme="majorBidi" w:hAnsiTheme="majorBidi" w:cstheme="majorBidi"/>
        </w:rPr>
        <w:t xml:space="preserve">. </w:t>
      </w:r>
      <w:proofErr w:type="gramStart"/>
      <w:r>
        <w:t xml:space="preserve">Based on a systematic assessment of lexical-phonological distance, three types of words were identified: (a) Identical words (words with identical phonological forms in </w:t>
      </w:r>
      <w:proofErr w:type="spellStart"/>
      <w:r>
        <w:t>StA</w:t>
      </w:r>
      <w:proofErr w:type="spellEnd"/>
      <w:r>
        <w:t xml:space="preserve"> and </w:t>
      </w:r>
      <w:proofErr w:type="spellStart"/>
      <w:r>
        <w:t>SpA</w:t>
      </w:r>
      <w:proofErr w:type="spellEnd"/>
      <w:r>
        <w:t>), for example, (/</w:t>
      </w:r>
      <w:proofErr w:type="spellStart"/>
      <w:r>
        <w:t>batti:x</w:t>
      </w:r>
      <w:proofErr w:type="spellEnd"/>
      <w:r>
        <w:t xml:space="preserve">/'watermelon'), (b) Cognate words which are partially overlapping phonological forms in </w:t>
      </w:r>
      <w:proofErr w:type="spellStart"/>
      <w:r>
        <w:t>StA</w:t>
      </w:r>
      <w:proofErr w:type="spellEnd"/>
      <w:r>
        <w:t xml:space="preserve"> and </w:t>
      </w:r>
      <w:proofErr w:type="spellStart"/>
      <w:r>
        <w:t>SpA</w:t>
      </w:r>
      <w:proofErr w:type="spellEnd"/>
      <w:r>
        <w:t xml:space="preserve"> (/</w:t>
      </w:r>
      <w:proofErr w:type="spellStart"/>
      <w:r>
        <w:t>tura:b</w:t>
      </w:r>
      <w:proofErr w:type="spellEnd"/>
      <w:r>
        <w:t xml:space="preserve">/ in </w:t>
      </w:r>
      <w:proofErr w:type="spellStart"/>
      <w:r>
        <w:t>StA</w:t>
      </w:r>
      <w:proofErr w:type="spellEnd"/>
      <w:r>
        <w:t xml:space="preserve"> and /</w:t>
      </w:r>
      <w:proofErr w:type="spellStart"/>
      <w:r>
        <w:t>tra:b</w:t>
      </w:r>
      <w:proofErr w:type="spellEnd"/>
      <w:r>
        <w:t xml:space="preserve">/'soil' in </w:t>
      </w:r>
      <w:proofErr w:type="spellStart"/>
      <w:r>
        <w:t>SpA</w:t>
      </w:r>
      <w:proofErr w:type="spellEnd"/>
      <w:r>
        <w:t xml:space="preserve">, </w:t>
      </w:r>
      <w:proofErr w:type="spellStart"/>
      <w:r>
        <w:t>StA</w:t>
      </w:r>
      <w:proofErr w:type="spellEnd"/>
      <w:r>
        <w:t xml:space="preserve"> /</w:t>
      </w:r>
      <w:proofErr w:type="spellStart"/>
      <w:r>
        <w:rPr>
          <w:rStyle w:val="Emphasis"/>
        </w:rPr>
        <w:t>ðahab</w:t>
      </w:r>
      <w:proofErr w:type="spellEnd"/>
      <w:r>
        <w:t xml:space="preserve">/ versus </w:t>
      </w:r>
      <w:proofErr w:type="spellStart"/>
      <w:r>
        <w:t>SpA</w:t>
      </w:r>
      <w:proofErr w:type="spellEnd"/>
      <w:r>
        <w:t xml:space="preserve"> </w:t>
      </w:r>
      <w:r>
        <w:rPr>
          <w:rStyle w:val="issue-underline"/>
          <w:rFonts w:eastAsiaTheme="majorEastAsia"/>
        </w:rPr>
        <w:t>/</w:t>
      </w:r>
      <w:proofErr w:type="spellStart"/>
      <w:r>
        <w:rPr>
          <w:rStyle w:val="Emphasis"/>
        </w:rPr>
        <w:t>dahab</w:t>
      </w:r>
      <w:proofErr w:type="spellEnd"/>
      <w:r>
        <w:rPr>
          <w:rStyle w:val="issue-underline"/>
          <w:rFonts w:eastAsiaTheme="majorEastAsia"/>
        </w:rPr>
        <w:t xml:space="preserve"> /</w:t>
      </w:r>
      <w:r>
        <w:t xml:space="preserve"> 'gold'), and (c) Unique words which have unique lexical-phonological forms in </w:t>
      </w:r>
      <w:proofErr w:type="spellStart"/>
      <w:r>
        <w:t>SpA</w:t>
      </w:r>
      <w:proofErr w:type="spellEnd"/>
      <w:r>
        <w:t xml:space="preserve"> that </w:t>
      </w:r>
      <w:r>
        <w:rPr>
          <w:rStyle w:val="issue-underline"/>
          <w:rFonts w:eastAsiaTheme="majorEastAsia"/>
        </w:rPr>
        <w:t>is</w:t>
      </w:r>
      <w:r>
        <w:t xml:space="preserve"> totally different from the </w:t>
      </w:r>
      <w:proofErr w:type="spellStart"/>
      <w:r>
        <w:t>StA</w:t>
      </w:r>
      <w:proofErr w:type="spellEnd"/>
      <w:r>
        <w:t xml:space="preserve"> form (/</w:t>
      </w:r>
      <w:proofErr w:type="spellStart"/>
      <w:r>
        <w:t>raʤul</w:t>
      </w:r>
      <w:proofErr w:type="spellEnd"/>
      <w:r>
        <w:t xml:space="preserve">/ in </w:t>
      </w:r>
      <w:proofErr w:type="spellStart"/>
      <w:r>
        <w:t>StA</w:t>
      </w:r>
      <w:proofErr w:type="spellEnd"/>
      <w:r>
        <w:t xml:space="preserve"> and /</w:t>
      </w:r>
      <w:proofErr w:type="spellStart"/>
      <w:r>
        <w:t>zalame</w:t>
      </w:r>
      <w:proofErr w:type="spellEnd"/>
      <w:r>
        <w:t xml:space="preserve">/ in </w:t>
      </w:r>
      <w:proofErr w:type="spellStart"/>
      <w:r>
        <w:t>SpA</w:t>
      </w:r>
      <w:proofErr w:type="spellEnd"/>
      <w:r>
        <w:t xml:space="preserve"> 'man'), two-word forms for the same semantic meaning </w:t>
      </w:r>
      <w:proofErr w:type="gramEnd"/>
      <w:r>
        <w:fldChar w:fldCharType="begin" w:fldLock="1"/>
      </w:r>
      <w:r w:rsidR="00104225">
        <w:instrText>ADDIN CSL_CITATION {"citationItems":[{"id":"ITEM-1","itemData":{"author":[{"dropping-particle":"","family":"Saiegh-Haddad","given":"E","non-dropping-particle":"","parse-names":false,"suffix":""},{"dropping-particle":"","family":"Spolsky","given":"B","non-dropping-particle":"","parse-names":false,"suffix":""}],"container-title":"Handbook of Arabic literacy: Insights and perspectives","editor":[{"dropping-particle":"","family":"Joshi","given":"In E Saiegh-Haddad &amp; M","non-dropping-particle":"","parse-names":false,"suffix":""}],"id":"ITEM-1","issued":{"date-parts":[["2014"]]},"page":"225–240","publisher":"Springer","publisher-place":"Dordrecht the Netherlands","title":"Acquiring literacy in a diglossic context: Problems and prospects","type":"chapter"},"uris":["http://www.mendeley.com/documents/?uuid=8a1ba29e-198e-4fd9-aa0a-7988d5e413ae"]}],"mendeley":{"formattedCitation":"(E Saiegh-Haddad &amp; Spolsky, 2014)","manualFormatting":"(Saiegh-Haddad &amp; Spolsky, 2014)","plainTextFormattedCitation":"(E Saiegh-Haddad &amp; Spolsky, 2014)","previouslyFormattedCitation":"[30]"},"properties":{"noteIndex":0},"schema":"https://github.com/citation-style-language/schema/raw/master/csl-citation.json"}</w:instrText>
      </w:r>
      <w:r>
        <w:fldChar w:fldCharType="separate"/>
      </w:r>
      <w:r w:rsidRPr="00AF6308">
        <w:rPr>
          <w:noProof/>
        </w:rPr>
        <w:t>(Saiegh-Haddad &amp; Spolsky, 2014)</w:t>
      </w:r>
      <w:r>
        <w:fldChar w:fldCharType="end"/>
      </w:r>
      <w:proofErr w:type="gramStart"/>
      <w:r w:rsidR="00AF6308">
        <w:t>.</w:t>
      </w:r>
      <w:proofErr w:type="gramEnd"/>
      <w:r w:rsidR="006E15BF">
        <w:t xml:space="preserve"> </w:t>
      </w:r>
      <w:r w:rsidR="00F312B3" w:rsidRPr="00ED4A48">
        <w:rPr>
          <w:rFonts w:asciiTheme="majorBidi" w:hAnsiTheme="majorBidi" w:cstheme="majorBidi"/>
        </w:rPr>
        <w:t xml:space="preserve">In accordance with the model for Arabic word reading in development (MAWRID) </w:t>
      </w:r>
      <w:ins w:id="31" w:author="User" w:date="2023-01-31T22:07:00Z">
        <w:r w:rsidR="00A01A6D">
          <w:rPr>
            <w:rFonts w:asciiTheme="majorBidi" w:hAnsiTheme="majorBidi" w:cstheme="majorBidi"/>
          </w:rPr>
          <w:t>why is this relevant here</w:t>
        </w:r>
        <w:proofErr w:type="gramStart"/>
        <w:r w:rsidR="00A01A6D">
          <w:rPr>
            <w:rFonts w:asciiTheme="majorBidi" w:hAnsiTheme="majorBidi" w:cstheme="majorBidi"/>
          </w:rPr>
          <w:t>?????</w:t>
        </w:r>
        <w:proofErr w:type="gramEnd"/>
        <w:r w:rsidR="00A01A6D">
          <w:rPr>
            <w:rFonts w:asciiTheme="majorBidi" w:hAnsiTheme="majorBidi" w:cstheme="majorBidi"/>
          </w:rPr>
          <w:t xml:space="preserve"> </w:t>
        </w:r>
        <w:proofErr w:type="spellStart"/>
        <w:r w:rsidR="00A01A6D">
          <w:rPr>
            <w:rFonts w:asciiTheme="majorBidi" w:hAnsiTheme="majorBidi" w:cstheme="majorBidi"/>
          </w:rPr>
          <w:t>V</w:t>
        </w:r>
      </w:ins>
      <w:ins w:id="32" w:author="User" w:date="2023-01-31T22:08:00Z">
        <w:r w:rsidR="00A01A6D">
          <w:rPr>
            <w:rFonts w:asciiTheme="majorBidi" w:hAnsiTheme="majorBidi" w:cstheme="majorBidi"/>
          </w:rPr>
          <w:t>owelization</w:t>
        </w:r>
        <w:proofErr w:type="spellEnd"/>
        <w:r w:rsidR="00A01A6D">
          <w:rPr>
            <w:rFonts w:asciiTheme="majorBidi" w:hAnsiTheme="majorBidi" w:cstheme="majorBidi"/>
          </w:rPr>
          <w:t xml:space="preserve"> is not relevant for your study neither morphological processing </w:t>
        </w:r>
      </w:ins>
      <w:r w:rsidR="00F312B3" w:rsidRPr="00ED4A48">
        <w:rPr>
          <w:rFonts w:asciiTheme="majorBidi" w:hAnsiTheme="majorBidi" w:cstheme="majorBidi"/>
        </w:rPr>
        <w:t xml:space="preserve">proposed by </w:t>
      </w:r>
      <w:proofErr w:type="spellStart"/>
      <w:r w:rsidR="00F312B3" w:rsidRPr="00ED4A48">
        <w:rPr>
          <w:rFonts w:asciiTheme="majorBidi" w:hAnsiTheme="majorBidi" w:cstheme="majorBidi"/>
        </w:rPr>
        <w:t>Saiegh</w:t>
      </w:r>
      <w:proofErr w:type="spellEnd"/>
      <w:r w:rsidR="00F312B3" w:rsidRPr="00ED4A48">
        <w:rPr>
          <w:rFonts w:asciiTheme="majorBidi" w:hAnsiTheme="majorBidi" w:cstheme="majorBidi"/>
        </w:rPr>
        <w:t xml:space="preserve">-Haddad (2018), three prominent factors shape the development of word </w:t>
      </w:r>
      <w:r w:rsidR="00F312B3" w:rsidRPr="00ED4A48">
        <w:rPr>
          <w:rStyle w:val="issue-underline"/>
          <w:rFonts w:asciiTheme="majorBidi" w:hAnsiTheme="majorBidi" w:cstheme="majorBidi"/>
        </w:rPr>
        <w:t>reading</w:t>
      </w:r>
      <w:r w:rsidR="00F312B3" w:rsidRPr="00ED4A48">
        <w:rPr>
          <w:rFonts w:asciiTheme="majorBidi" w:hAnsiTheme="majorBidi" w:cstheme="majorBidi"/>
        </w:rPr>
        <w:t xml:space="preserve"> in Arabic: </w:t>
      </w:r>
      <w:proofErr w:type="spellStart"/>
      <w:r w:rsidR="00F312B3" w:rsidRPr="00ED4A48">
        <w:rPr>
          <w:rFonts w:asciiTheme="majorBidi" w:hAnsiTheme="majorBidi" w:cstheme="majorBidi"/>
        </w:rPr>
        <w:t>vowelization</w:t>
      </w:r>
      <w:proofErr w:type="spellEnd"/>
      <w:r w:rsidR="00F312B3" w:rsidRPr="00ED4A48">
        <w:rPr>
          <w:rFonts w:asciiTheme="majorBidi" w:hAnsiTheme="majorBidi" w:cstheme="majorBidi"/>
        </w:rPr>
        <w:t xml:space="preserve">, morphological structure, and diglossia. </w:t>
      </w:r>
      <w:proofErr w:type="gramStart"/>
      <w:r w:rsidR="00F312B3" w:rsidRPr="00ED4A48">
        <w:rPr>
          <w:rFonts w:asciiTheme="majorBidi" w:hAnsiTheme="majorBidi" w:cstheme="majorBidi"/>
        </w:rPr>
        <w:t xml:space="preserve">In the beginning stage of reading, beginners face the challenge of diglossia, specifically the phonological distance between the form of the word in </w:t>
      </w:r>
      <w:proofErr w:type="spellStart"/>
      <w:r w:rsidR="00F312B3" w:rsidRPr="00ED4A48">
        <w:rPr>
          <w:rFonts w:asciiTheme="majorBidi" w:hAnsiTheme="majorBidi" w:cstheme="majorBidi"/>
        </w:rPr>
        <w:t>SpA</w:t>
      </w:r>
      <w:proofErr w:type="spellEnd"/>
      <w:r w:rsidR="00F312B3" w:rsidRPr="00ED4A48">
        <w:rPr>
          <w:rFonts w:asciiTheme="majorBidi" w:hAnsiTheme="majorBidi" w:cstheme="majorBidi"/>
        </w:rPr>
        <w:t xml:space="preserve"> ad </w:t>
      </w:r>
      <w:proofErr w:type="spellStart"/>
      <w:r w:rsidR="00F312B3" w:rsidRPr="00ED4A48">
        <w:rPr>
          <w:rFonts w:asciiTheme="majorBidi" w:hAnsiTheme="majorBidi" w:cstheme="majorBidi"/>
        </w:rPr>
        <w:t>StA</w:t>
      </w:r>
      <w:proofErr w:type="spellEnd"/>
      <w:r w:rsidR="00F312B3" w:rsidRPr="00ED4A48">
        <w:rPr>
          <w:rFonts w:asciiTheme="majorBidi" w:hAnsiTheme="majorBidi" w:cstheme="majorBidi"/>
        </w:rPr>
        <w:t xml:space="preserve">, which may adversely affect their ability to read fluently and accurately since reading a word in </w:t>
      </w:r>
      <w:proofErr w:type="spellStart"/>
      <w:r w:rsidR="00F312B3" w:rsidRPr="00ED4A48">
        <w:rPr>
          <w:rFonts w:asciiTheme="majorBidi" w:hAnsiTheme="majorBidi" w:cstheme="majorBidi"/>
        </w:rPr>
        <w:t>StA</w:t>
      </w:r>
      <w:proofErr w:type="spellEnd"/>
      <w:r w:rsidR="00F312B3" w:rsidRPr="00ED4A48">
        <w:rPr>
          <w:rFonts w:asciiTheme="majorBidi" w:hAnsiTheme="majorBidi" w:cstheme="majorBidi"/>
        </w:rPr>
        <w:t xml:space="preserve"> may cause them to </w:t>
      </w:r>
      <w:r w:rsidR="00F312B3" w:rsidRPr="00ED4A48">
        <w:rPr>
          <w:rFonts w:asciiTheme="majorBidi" w:hAnsiTheme="majorBidi" w:cstheme="majorBidi"/>
        </w:rPr>
        <w:lastRenderedPageBreak/>
        <w:t xml:space="preserve">activate linguistic units that they have not yet acquired </w:t>
      </w:r>
      <w:proofErr w:type="gramEnd"/>
      <w:r w:rsidR="00552966">
        <w:rPr>
          <w:rFonts w:asciiTheme="majorBidi" w:hAnsiTheme="majorBidi" w:cstheme="majorBidi"/>
        </w:rPr>
        <w:fldChar w:fldCharType="begin" w:fldLock="1"/>
      </w:r>
      <w:r w:rsidR="00104225">
        <w:rPr>
          <w:rFonts w:asciiTheme="majorBidi" w:hAnsiTheme="majorBidi" w:cstheme="majorBidi"/>
        </w:rPr>
        <w:instrText>ADDIN CSL_CITATION {"citationItems":[{"id":"ITEM-1","itemData":{"DOI":"10.3389/fpsyg.2018.00356","ISBN":"1664-1078","abstract":"This study addressed the development of and the relationship between foundational metalinguistic skills and word reading skills in Arabic. It compared Arabic-speaking children’s phonological awareness (PA), morphological awareness, and voweled and unvoweled word reading skills in spoken and standard language varieties separately in children across five grade levels from childhood to adolescence. Second, it investigated whether skills developed in the spoken variety of Arabic predict reading in the standard variety. Results indicate that although individual differences between students in PA are eliminated toward the end of elementary school in both spoken and standard language varieties, gaps in morphological awareness and in reading skills persisted through junior and high school years. The results also show that the gap in reading accuracy and fluency between Spoken Arabic (SpA) and Standard Arabic (StA) was evident in both voweled and unvoweled words. Finally, regression analyses showed that morphological awareness in SpA contributed to reading fluency in StA, i.e., children’s early morphological awareness in SpA explained variance in children’s gains in reading fluency in StA. These findings have important theoretical and practical contributions for Arabic reading theory in general and they extend the previous work regarding the cross-linguistic relevance of foundational metalinguistic skills in the first acquired language to reading in a second language, as in societal bilingualism contexts, or a second language variety, as in diglossic contexts.","author":[{"dropping-particle":"","family":"Schiff","given":"Rachel","non-dropping-particle":"","parse-names":false,"suffix":""},{"dropping-particle":"","family":"Saiegh-Haddad","given":"Elinor","non-dropping-particle":"","parse-names":false,"suffix":""}],"container-title":"Frontiers in Psychology","id":"ITEM-1","issue":"356","issued":{"date-parts":[["2018"]]},"language":"English","title":"Development and Relationships Between Phonological Awareness, Morphological Awareness and Word Reading in Spoken and Standard Arabic","title-short":"PA, MA and word reading in Arabic","type":"article-journal","volume":"9"},"uris":["http://www.mendeley.com/documents/?uuid=f1112bd3-6091-49b7-a33a-f3dfa7651987"]},{"id":"ITEM-2","itemData":{"DOI":"10.1080/10888438.2016.1180526","ISBN":"1088-8438","abstract":"ABSTRACTAll native speakers of Arabic read in a language variety that is remarkably distant from the one they use in everyday speech. The study tested the impact of this distance on reading accuracy and fluency by comparing reading of Standard Arabic (StA) words, used in StA only, versus Spoken Arabic (SpA) words, used in SpA too, among Arabic native speakers in Grades 2, 4, 6, 8, and 10 (N = 100). Pseudowords in SpA and StA were also compared. Analysis of variance results revealed significant differences in reading SpA versus StA words across all grades and in reading voweled and unvoweled words. The findings support the effect the linguistic distance between SpA and StA on word reading development.","author":[{"dropping-particle":"","family":"Saiegh-Haddad","given":"Elinor","non-dropping-particle":"","parse-names":false,"suffix":""},{"dropping-particle":"","family":"Schiff","given":"Rachel","non-dropping-particle":"","parse-names":false,"suffix":""}],"container-title":"Scientific Studies of Reading","id":"ITEM-2","issue":"4","issued":{"date-parts":[["2016"]]},"page":"311-324","publisher":"Routledge","title":"The Impact of Diglossia on Voweled and Unvoweled Word Reading in Arabic: A Developmental Study From Childhood to Adolescence","type":"article-journal","volume":"20"},"uris":["http://www.mendeley.com/documents/?uuid=1dcd734a-0122-4401-bced-ec6d980f7cd5"]}],"mendeley":{"formattedCitation":"(Elinor Saiegh-Haddad &amp; Schiff, 2016; Schiff &amp; Saiegh-Haddad, 2018)","manualFormatting":"(Saiegh-Haddad &amp; Schiff, 2016; Schiff &amp; Saiegh-Haddad, 2018)","plainTextFormattedCitation":"(Elinor Saiegh-Haddad &amp; Schiff, 2016; Schiff &amp; Saiegh-Haddad, 2018)","previouslyFormattedCitation":"[31], [32]"},"properties":{"noteIndex":0},"schema":"https://github.com/citation-style-language/schema/raw/master/csl-citation.json"}</w:instrText>
      </w:r>
      <w:r w:rsidR="00552966">
        <w:rPr>
          <w:rFonts w:asciiTheme="majorBidi" w:hAnsiTheme="majorBidi" w:cstheme="majorBidi"/>
        </w:rPr>
        <w:fldChar w:fldCharType="separate"/>
      </w:r>
      <w:r w:rsidR="00552966" w:rsidRPr="00552966">
        <w:rPr>
          <w:rFonts w:asciiTheme="majorBidi" w:hAnsiTheme="majorBidi" w:cstheme="majorBidi"/>
          <w:noProof/>
        </w:rPr>
        <w:t>(Saiegh-Haddad &amp; Schiff, 2016; Schiff &amp; Saiegh-Haddad, 2018)</w:t>
      </w:r>
      <w:r w:rsidR="00552966">
        <w:rPr>
          <w:rFonts w:asciiTheme="majorBidi" w:hAnsiTheme="majorBidi" w:cstheme="majorBidi"/>
        </w:rPr>
        <w:fldChar w:fldCharType="end"/>
      </w:r>
      <w:proofErr w:type="gramStart"/>
      <w:r w:rsidR="00552966">
        <w:rPr>
          <w:rFonts w:asciiTheme="majorBidi" w:hAnsiTheme="majorBidi" w:cstheme="majorBidi"/>
        </w:rPr>
        <w:t>.</w:t>
      </w:r>
      <w:proofErr w:type="gramEnd"/>
      <w:r w:rsidR="00552966">
        <w:rPr>
          <w:rFonts w:asciiTheme="majorBidi" w:hAnsiTheme="majorBidi" w:cstheme="majorBidi"/>
        </w:rPr>
        <w:t xml:space="preserve"> </w:t>
      </w:r>
    </w:p>
    <w:p w14:paraId="54430027" w14:textId="5B1B74C8" w:rsidR="00F21827" w:rsidRDefault="0029610A" w:rsidP="00E55053">
      <w:pPr>
        <w:spacing w:line="480" w:lineRule="auto"/>
        <w:ind w:firstLine="720"/>
        <w:rPr>
          <w:rFonts w:ascii="Times New Roman" w:eastAsia="Times New Roman" w:hAnsi="Times New Roman" w:cs="Times New Roman"/>
          <w:sz w:val="24"/>
          <w:szCs w:val="24"/>
        </w:rPr>
      </w:pPr>
      <w:proofErr w:type="gramStart"/>
      <w:ins w:id="33" w:author="User" w:date="2023-01-31T22:09:00Z">
        <w:r>
          <w:rPr>
            <w:rFonts w:asciiTheme="majorBidi" w:hAnsiTheme="majorBidi" w:cstheme="majorBidi"/>
            <w:sz w:val="24"/>
            <w:szCs w:val="24"/>
          </w:rPr>
          <w:t>Start with the argument?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what</w:t>
        </w:r>
        <w:proofErr w:type="gramEnd"/>
        <w:r>
          <w:rPr>
            <w:rFonts w:asciiTheme="majorBidi" w:hAnsiTheme="majorBidi" w:cstheme="majorBidi"/>
            <w:sz w:val="24"/>
            <w:szCs w:val="24"/>
          </w:rPr>
          <w:t xml:space="preserve"> is the argument? </w:t>
        </w:r>
        <w:r w:rsidR="00E55053">
          <w:rPr>
            <w:rFonts w:asciiTheme="majorBidi" w:hAnsiTheme="majorBidi" w:cstheme="majorBidi"/>
            <w:sz w:val="24"/>
            <w:szCs w:val="24"/>
          </w:rPr>
          <w:t xml:space="preserve">A specific argument </w:t>
        </w:r>
        <w:proofErr w:type="spellStart"/>
        <w:proofErr w:type="gramStart"/>
        <w:r w:rsidR="00E55053">
          <w:rPr>
            <w:rFonts w:asciiTheme="majorBidi" w:hAnsiTheme="majorBidi" w:cstheme="majorBidi"/>
            <w:sz w:val="24"/>
            <w:szCs w:val="24"/>
          </w:rPr>
          <w:t>anf</w:t>
        </w:r>
        <w:proofErr w:type="spellEnd"/>
        <w:proofErr w:type="gramEnd"/>
        <w:r w:rsidR="00E55053">
          <w:rPr>
            <w:rFonts w:asciiTheme="majorBidi" w:hAnsiTheme="majorBidi" w:cstheme="majorBidi"/>
            <w:sz w:val="24"/>
            <w:szCs w:val="24"/>
          </w:rPr>
          <w:t xml:space="preserve"> again the theoretical basis for it and the evidential basis. </w:t>
        </w:r>
      </w:ins>
      <w:ins w:id="34" w:author="User" w:date="2023-01-31T22:10:00Z">
        <w:r w:rsidR="00E55053">
          <w:rPr>
            <w:rFonts w:asciiTheme="majorBidi" w:hAnsiTheme="majorBidi" w:cstheme="majorBidi"/>
            <w:sz w:val="24"/>
            <w:szCs w:val="24"/>
          </w:rPr>
          <w:t>E.g., Arabic diglossia features a large phonological distance. Does this distance impact X</w:t>
        </w:r>
      </w:ins>
      <w:ins w:id="35" w:author="User" w:date="2023-01-31T22:11:00Z">
        <w:r w:rsidR="00E55053">
          <w:rPr>
            <w:rFonts w:asciiTheme="majorBidi" w:hAnsiTheme="majorBidi" w:cstheme="majorBidi"/>
            <w:sz w:val="24"/>
            <w:szCs w:val="24"/>
          </w:rPr>
          <w:t xml:space="preserve">? </w:t>
        </w:r>
      </w:ins>
      <w:proofErr w:type="gramStart"/>
      <w:ins w:id="36" w:author="User" w:date="2023-01-31T22:10:00Z">
        <w:r w:rsidR="00E55053">
          <w:rPr>
            <w:rFonts w:asciiTheme="majorBidi" w:hAnsiTheme="majorBidi" w:cstheme="majorBidi"/>
            <w:sz w:val="24"/>
            <w:szCs w:val="24"/>
          </w:rPr>
          <w:t>this</w:t>
        </w:r>
        <w:proofErr w:type="gramEnd"/>
        <w:r w:rsidR="00E55053">
          <w:rPr>
            <w:rFonts w:asciiTheme="majorBidi" w:hAnsiTheme="majorBidi" w:cstheme="majorBidi"/>
            <w:sz w:val="24"/>
            <w:szCs w:val="24"/>
          </w:rPr>
          <w:t xml:space="preserve"> question was addressed in X. the study tested </w:t>
        </w:r>
      </w:ins>
      <w:ins w:id="37" w:author="User" w:date="2023-01-31T22:11:00Z">
        <w:r w:rsidR="00E55053">
          <w:rPr>
            <w:rFonts w:asciiTheme="majorBidi" w:hAnsiTheme="majorBidi" w:cstheme="majorBidi"/>
            <w:sz w:val="24"/>
            <w:szCs w:val="24"/>
          </w:rPr>
          <w:t>…..</w:t>
        </w:r>
      </w:ins>
      <w:ins w:id="38" w:author="User" w:date="2023-01-31T22:10:00Z">
        <w:r w:rsidR="00E55053">
          <w:rPr>
            <w:rFonts w:asciiTheme="majorBidi" w:hAnsiTheme="majorBidi" w:cstheme="majorBidi"/>
            <w:sz w:val="24"/>
            <w:szCs w:val="24"/>
          </w:rPr>
          <w:t xml:space="preserve"> </w:t>
        </w:r>
        <w:proofErr w:type="gramStart"/>
        <w:r w:rsidR="00E55053">
          <w:rPr>
            <w:rFonts w:asciiTheme="majorBidi" w:hAnsiTheme="majorBidi" w:cstheme="majorBidi"/>
            <w:sz w:val="24"/>
            <w:szCs w:val="24"/>
          </w:rPr>
          <w:t>and</w:t>
        </w:r>
        <w:proofErr w:type="gramEnd"/>
        <w:r w:rsidR="00E55053">
          <w:rPr>
            <w:rFonts w:asciiTheme="majorBidi" w:hAnsiTheme="majorBidi" w:cstheme="majorBidi"/>
            <w:sz w:val="24"/>
            <w:szCs w:val="24"/>
          </w:rPr>
          <w:t xml:space="preserve"> they found that .. </w:t>
        </w:r>
        <w:proofErr w:type="gramStart"/>
        <w:r w:rsidR="00E55053">
          <w:rPr>
            <w:rFonts w:asciiTheme="majorBidi" w:hAnsiTheme="majorBidi" w:cstheme="majorBidi"/>
            <w:sz w:val="24"/>
            <w:szCs w:val="24"/>
          </w:rPr>
          <w:t xml:space="preserve">this implies that …  </w:t>
        </w:r>
      </w:ins>
      <w:ins w:id="39" w:author="User" w:date="2023-01-31T22:11:00Z">
        <w:r w:rsidR="00A82430">
          <w:rPr>
            <w:rFonts w:asciiTheme="majorBidi" w:hAnsiTheme="majorBidi" w:cstheme="majorBidi"/>
            <w:sz w:val="24"/>
            <w:szCs w:val="24"/>
          </w:rPr>
          <w:t xml:space="preserve">focus on the findings and arguments you need for your study </w:t>
        </w:r>
      </w:ins>
      <w:r w:rsidR="00F312B3" w:rsidRPr="00ED4A48">
        <w:rPr>
          <w:rFonts w:asciiTheme="majorBidi" w:hAnsiTheme="majorBidi" w:cstheme="majorBidi"/>
          <w:sz w:val="24"/>
          <w:szCs w:val="24"/>
        </w:rPr>
        <w:t xml:space="preserve">Recent years have seen an increased interest in </w:t>
      </w:r>
      <w:proofErr w:type="spellStart"/>
      <w:r w:rsidR="00F312B3" w:rsidRPr="00ED4A48">
        <w:rPr>
          <w:rFonts w:asciiTheme="majorBidi" w:hAnsiTheme="majorBidi" w:cstheme="majorBidi"/>
          <w:sz w:val="24"/>
          <w:szCs w:val="24"/>
        </w:rPr>
        <w:t>diglossia's</w:t>
      </w:r>
      <w:proofErr w:type="spellEnd"/>
      <w:r w:rsidR="00F312B3" w:rsidRPr="00ED4A48">
        <w:rPr>
          <w:rFonts w:asciiTheme="majorBidi" w:hAnsiTheme="majorBidi" w:cstheme="majorBidi"/>
          <w:sz w:val="24"/>
          <w:szCs w:val="24"/>
        </w:rPr>
        <w:t xml:space="preserve"> role in the Arabic language and reading development, including its contribution to phonological processing, reading, narrative production, and comprehension of the Arabic language </w:t>
      </w:r>
      <w:proofErr w:type="gramEnd"/>
      <w:r w:rsidR="00944986">
        <w:rPr>
          <w:rFonts w:asciiTheme="majorBidi" w:hAnsiTheme="majorBidi" w:cstheme="majorBidi"/>
          <w:sz w:val="24"/>
          <w:szCs w:val="24"/>
        </w:rPr>
        <w:fldChar w:fldCharType="begin" w:fldLock="1"/>
      </w:r>
      <w:r w:rsidR="00104225">
        <w:rPr>
          <w:rFonts w:asciiTheme="majorBidi" w:hAnsiTheme="majorBidi" w:cstheme="majorBidi"/>
          <w:sz w:val="24"/>
          <w:szCs w:val="24"/>
        </w:rPr>
        <w:instrText>ADDIN CSL_CITATION {"citationItems":[{"id":"ITEM-1","itemData":{"author":[{"dropping-particle":"","family":"Asaad","given":"H","non-dropping-particle":"","parse-names":false,"suffix":""},{"dropping-particle":"","family":"Eviatar","given":"Z","non-dropping-particle":"","parse-names":false,"suffix":""}],"container-title":"Writing Systems Research","id":"ITEM-1","issued":{"date-parts":[["2013"]]},"page":"156-168","title":"The effects of orthographic complexity and diglossia on letter naming in Arabic: Developmental changes","type":"article-journal","volume":"5"},"uris":["http://www.mendeley.com/documents/?uuid=6e3b8f75-92a4-41e4-9c4f-e706efa2cc76"]},{"id":"ITEM-2","itemData":{"author":[{"dropping-particle":"","family":"Khamis-Dakwar","given":"R","non-dropping-particle":"","parse-names":false,"suffix":""},{"dropping-particle":"","family":"Froud","given":"K","non-dropping-particle":"","parse-names":false,"suffix":""},{"dropping-particle":"","family":"Gordon","given":"P","non-dropping-particle":"","parse-names":false,"suffix":""}],"container-title":"J Child Lang","id":"ITEM-2","issue":"1","issued":{"date-parts":[["2012"]]},"page":"61-89","title":"Acquiring diglossia: mutual influences of formal and colloquial Arabic on children’s grammaticality judgments","type":"article-journal","volume":"39"},"uris":["http://www.mendeley.com/documents/?uuid=1679d2fa-d965-4e8a-9035-a55a322e0957"]},{"id":"ITEM-3","itemData":{"DOI":"10.1007/s11145-013-9462-3","ISBN":"1573-0905","abstract":"The aim of the present study is to examine the influence of diglossia on linguistic and narrative structures in Arab kindergarten children by testing performance in production and comprehension. The 30 children who participated in our study were asked to retell one narrative text that was read aloud to them in Literary Arabic and another narrative text that was retold to them in Spoken Arabic. Then they were given a comprehension test that included questions pertaining to each of the two stories. In addition, two questionnaires were filled in by their parents, for collecting personal data and evaluating the level of the children’s exposure to Literary Arabic at home. The findings show a significant advantage in the retold spoken text over the retold literary text and in understanding the narrative-discourse. In addition, the findings show that the linguistic gap between Literary and Spoken Arabic seems to impact the level of mastery over linguistic structures in both forms of Arabic. Both of these findings indicate that, despite the fact that the exposure to Literary Arabic at a young age is informal and indirect, pre-school children are able to use linguistic structures from the literary language and to comprehend narrative texts. These results, with a particular emphasis on spoken and literary linguistic knowledge in pre-school children, are discussed herein in light of previous behavioral findings and models of development of narrative abilities in the Arabic language.","author":[{"dropping-particle":"","family":"Leikin","given":"Mark","non-dropping-particle":"","parse-names":false,"suffix":""},{"dropping-particle":"","family":"Ibrahim","given":"Raphiq","non-dropping-particle":"","parse-names":false,"suffix":""},{"dropping-particle":"","family":"Eghbaria","given":"Hazar","non-dropping-particle":"","parse-names":false,"suffix":""}],"container-title":"Reading and Writing","id":"ITEM-3","issue":"4","issued":{"date-parts":[["2014"]]},"page":"733-747","title":"The influence of diglossia in Arabic on narrative ability: evidence from analysis of the linguistic and narrative structure of discourse among pre-school children","type":"article-journal","volume":"27"},"uris":["http://www.mendeley.com/documents/?uuid=9d3f17d1-1163-4019-9444-0e865963e606"]},{"id":"ITEM-4","itemData":{"ISBN":"ISSN-0142-7164","abstract":"Examined phonemic awareness and pseudoword decoding in kindergarten and first grade Arabic native children. Hypothesized that because Arabic speakers learn to read in Modern Standard Arabic (MSA)--a language structurally distinct from the local form of the language they grow up speaking--linguistic differences between the two varieties would interfere with reading in MSA. (Author/VWL)","author":[{"dropping-particle":"","family":"Saiegh-Haddad","given":"Elinor","non-dropping-particle":"","parse-names":false,"suffix":""}],"container-title":"Applied Psycholinguistics","id":"ITEM-4","issue":"3","issued":{"date-parts":[["2003"]]},"page":"431-451","title":"Linguistic Distance and Initial Reading Acquisition: The Case of Arabic Diglossia","type":"article-journal","volume":"24"},"uris":["http://www.mendeley.com/documents/?uuid=bb6ab0c2-7e6a-469c-b5eb-a723aec6bf88"]},{"id":"ITEM-5","itemData":{"DOI":"10.1080/10888438.2016.1180526","ISBN":"1088-8438","abstract":"ABSTRACTAll native speakers of Arabic read in a language variety that is remarkably distant from the one they use in everyday speech. The study tested the impact of this distance on reading accuracy and fluency by comparing reading of Standard Arabic (StA) words, used in StA only, versus Spoken Arabic (SpA) words, used in SpA too, among Arabic native speakers in Grades 2, 4, 6, 8, and 10 (N = 100). Pseudowords in SpA and StA were also compared. Analysis of variance results revealed significant differences in reading SpA versus StA words across all grades and in reading voweled and unvoweled words. The findings support the effect the linguistic distance between SpA and StA on word reading development.","author":[{"dropping-particle":"","family":"Saiegh-Haddad","given":"Elinor","non-dropping-particle":"","parse-names":false,"suffix":""},{"dropping-particle":"","family":"Schiff","given":"Rachel","non-dropping-particle":"","parse-names":false,"suffix":""}],"container-title":"Scientific Studies of Reading","id":"ITEM-5","issue":"4","issued":{"date-parts":[["2016"]]},"page":"311-324","publisher":"Routledge","title":"The Impact of Diglossia on Voweled and Unvoweled Word Reading in Arabic: A Developmental Study From Childhood to Adolescence","type":"article-journal","volume":"20"},"uris":["http://www.mendeley.com/documents/?uuid=1dcd734a-0122-4401-bced-ec6d980f7cd5"]},{"id":"ITEM-6","itemData":{"DOI":"10.1007/s11145-016-9713-1","ISBN":"1573-0905","abstract":"Native Arabic speakers read in a language variety that is different from the one they use for everyday speech. The aim of the present study was: (1) to examine Spoken Arabic (SpA) and Standard Arabic (StA) voweled and unvoweled word reading among native-speaking sixth graders with developmental dyslexia; and (2) to determine whether SpA reading ability among children with dyslexia predicts StA reading fluency in the two orthographies: voweled and unvoweled. A comparison was made to three age groups of typically developing children: a group matched by chronological age, a group of children who are two years younger, and a group of children who are 4 years younger. Findings show that diglossia has a strong impact on reading ability in dyslexic children. Moreover, vowelization plays a pivotal role in the reading ability of Arabic-speaking children with dyslexia in both SpA and StA. This role is evident in the different performance patterns of dyslexic participants as compared with controls on word-reading accuracy and fluency for SpA versus StA. Finally, StA word-reading fluency appears to depend on and to be reliably and powerfully predicted by SpA word-level reading ability. These results underscore the role of diglossia and vowelization in the manifestation of dyslexia in Arabic-speaking children.","author":[{"dropping-particle":"","family":"Schiff","given":"Rachel","non-dropping-particle":"","parse-names":false,"suffix":""},{"dropping-particle":"","family":"Saiegh-Haddad","given":"Elinor","non-dropping-particle":"","parse-names":false,"suffix":""}],"container-title":"Reading and Writing","id":"ITEM-6","issue":"5","issued":{"date-parts":[["2017"]]},"page":"1089-1113","title":"When diglossia meets dyslexia: The effect of diglossia on voweled and unvoweled word reading among native Arabic-speaking dyslexic children","type":"article-journal","volume":"30"},"uris":["http://www.mendeley.com/documents/?uuid=719bf559-2c26-4c4b-9aeb-f2b543a1c638"]}],"mendeley":{"formattedCitation":"(Asaad &amp; Eviatar, 2013; Khamis-Dakwar et al., 2012; Leikin et al., 2014; Elinor Saiegh-Haddad, 2003; Elinor Saiegh-Haddad &amp; Schiff, 2016; Schiff &amp; Saiegh-Haddad, 2017)","manualFormatting":"(Asaad &amp; Eviatar, 2013; Khamis-Dakwar et al., 2012; Leikin et al., 2014; Saiegh-Haddad, 2003; Saiegh-Haddad &amp; Schiff, 2016; Schiff &amp; Saiegh-Haddad, 2017)","plainTextFormattedCitation":"(Asaad &amp; Eviatar, 2013; Khamis-Dakwar et al., 2012; Leikin et al., 2014; Elinor Saiegh-Haddad, 2003; Elinor Saiegh-Haddad &amp; Schiff, 2016; Schiff &amp; Saiegh-Haddad, 2017)","previouslyFormattedCitation":"[32]–[37]"},"properties":{"noteIndex":0},"schema":"https://github.com/citation-style-language/schema/raw/master/csl-citation.json"}</w:instrText>
      </w:r>
      <w:r w:rsidR="00944986">
        <w:rPr>
          <w:rFonts w:asciiTheme="majorBidi" w:hAnsiTheme="majorBidi" w:cstheme="majorBidi"/>
          <w:sz w:val="24"/>
          <w:szCs w:val="24"/>
        </w:rPr>
        <w:fldChar w:fldCharType="separate"/>
      </w:r>
      <w:r w:rsidR="00944986" w:rsidRPr="00944986">
        <w:rPr>
          <w:rFonts w:asciiTheme="majorBidi" w:hAnsiTheme="majorBidi" w:cstheme="majorBidi"/>
          <w:noProof/>
          <w:sz w:val="24"/>
          <w:szCs w:val="24"/>
        </w:rPr>
        <w:t>(Asaad &amp; Eviatar, 2013; Khamis-Dakwar et al., 2012; Leikin et al., 2014; Saiegh-Haddad, 2003; Saiegh-Haddad &amp; Schiff, 2016; Schiff &amp; Saiegh-Haddad, 2017)</w:t>
      </w:r>
      <w:r w:rsidR="00944986">
        <w:rPr>
          <w:rFonts w:asciiTheme="majorBidi" w:hAnsiTheme="majorBidi" w:cstheme="majorBidi"/>
          <w:sz w:val="24"/>
          <w:szCs w:val="24"/>
        </w:rPr>
        <w:fldChar w:fldCharType="end"/>
      </w:r>
      <w:proofErr w:type="gramStart"/>
      <w:r w:rsidR="00944986">
        <w:rPr>
          <w:rFonts w:asciiTheme="majorBidi" w:hAnsiTheme="majorBidi" w:cstheme="majorBidi"/>
          <w:sz w:val="24"/>
          <w:szCs w:val="24"/>
        </w:rPr>
        <w:t>.</w:t>
      </w:r>
      <w:proofErr w:type="gramEnd"/>
      <w:r w:rsidR="00944986">
        <w:rPr>
          <w:rFonts w:asciiTheme="majorBidi" w:hAnsiTheme="majorBidi" w:cstheme="majorBidi"/>
          <w:sz w:val="24"/>
          <w:szCs w:val="24"/>
        </w:rPr>
        <w:t xml:space="preserve"> </w:t>
      </w:r>
      <w:proofErr w:type="spellStart"/>
      <w:r w:rsidR="00F21827" w:rsidRPr="00ED4A48">
        <w:rPr>
          <w:rFonts w:asciiTheme="majorBidi" w:hAnsiTheme="majorBidi" w:cstheme="majorBidi"/>
          <w:sz w:val="24"/>
          <w:szCs w:val="24"/>
        </w:rPr>
        <w:t>Saiegh</w:t>
      </w:r>
      <w:proofErr w:type="spellEnd"/>
      <w:r w:rsidR="00F21827" w:rsidRPr="00ED4A48">
        <w:rPr>
          <w:rFonts w:asciiTheme="majorBidi" w:hAnsiTheme="majorBidi" w:cstheme="majorBidi"/>
          <w:sz w:val="24"/>
          <w:szCs w:val="24"/>
        </w:rPr>
        <w:t>-Haddad and colleagues examined the effect of phonological distance in Arabic diglossia on phonological processing skills (phonological awareness, phonological representations, phonological memory, phonological learning) and word reading accuracy and fluency and showed that the phonological distance made it harder for children to acquire these skills </w:t>
      </w:r>
      <w:r w:rsidR="00F21827">
        <w:rPr>
          <w:rFonts w:asciiTheme="majorBidi" w:hAnsiTheme="majorBidi" w:cstheme="majorBidi"/>
          <w:sz w:val="24"/>
          <w:szCs w:val="24"/>
        </w:rPr>
        <w:fldChar w:fldCharType="begin" w:fldLock="1"/>
      </w:r>
      <w:r w:rsidR="00104225">
        <w:rPr>
          <w:rFonts w:asciiTheme="majorBidi" w:hAnsiTheme="majorBidi" w:cstheme="majorBidi"/>
          <w:sz w:val="24"/>
          <w:szCs w:val="24"/>
        </w:rPr>
        <w:instrText>ADDIN CSL_CITATION {"citationItems":[{"id":"ITEM-1","itemData":{"ISBN":"ISSN-0142-7164","abstract":"Examined phonemic awareness and pseudoword decoding in kindergarten and first grade Arabic native children. Hypothesized that because Arabic speakers learn to read in Modern Standard Arabic (MSA)--a language structurally distinct from the local form of the language they grow up speaking--linguistic differences between the two varieties would interfere with reading in MSA. (Author/VWL)","author":[{"dropping-particle":"","family":"Saiegh-Haddad","given":"Elinor","non-dropping-particle":"","parse-names":false,"suffix":""}],"container-title":"Applied Psycholinguistics","id":"ITEM-1","issue":"3","issued":{"date-parts":[["2003"]]},"page":"431-451","title":"Linguistic Distance and Initial Reading Acquisition: The Case of Arabic Diglossia","type":"article-journal","volume":"24"},"uris":["http://www.mendeley.com/documents/?uuid=bb6ab0c2-7e6a-469c-b5eb-a723aec6bf88"]},{"id":"ITEM-2","itemData":{"author":[{"dropping-particle":"","family":"Saiegh-Haddad","given":"Elinor","non-dropping-particle":"","parse-names":false,"suffix":""}],"container-title":"Applied Psycholinguistics","id":"ITEM-2","issued":{"date-parts":[["2004"]]},"page":"495-512","title":"The impact of phonemic and lexical distance on the phonological analysis of words and pseudowords in a diglossic context","type":"article-journal","volume":"25"},"uris":["http://www.mendeley.com/documents/?uuid=8fa81139-1557-4af5-b471-1181b1238fca"]},{"id":"ITEM-3","itemData":{"author":[{"dropping-particle":"","family":"Saiegh-Haddad","given":"Elinor","non-dropping-particle":"","parse-names":false,"suffix":""}],"container-title":"Applied Psycholinguistics","id":"ITEM-3","issued":{"date-parts":[["2007"]]},"page":"605-625","title":"Linguistic constraints on children's ability to isolate phonemes in Arabic","type":"article-journal","volume":"28"},"uris":["http://www.mendeley.com/documents/?uuid=adb5ab4a-3db2-4d29-8fb4-1a5d90bcc86d"]},{"id":"ITEM-4","itemData":{"DOI":"10.1111/j.1467-9922.2012.00727.x","ISBN":"0023-8333","abstract":"The study examined the acquisition of two morphological procedures of noun pluralization in Palestinian Arabic: Sound Feminine Plural (SFP) and Broken Plural (BP). We tested if noun pluralization was affected by (1) the type of morphological procedure, (2) the degree of familiarity with the singular noun stem, and (3) the frequency of plural patterns. Thirty-six native Arabic-speaking children in three age groups were tested on three experimental tasks: a repetition task, a structured production task, and a seminatural production task. In line with earlier research, the results showed that SFP pluralization was acquired earlier and had a shorter developmental trajectory than BP plurals. Also, the errors of children showed that SFP was a dominant default procedure. However, despite its early consolidation, SFP formation was affected by familiarity with the singular noun stem. BP nouns also appeared rather early in the production of children and were affected by both familiarity with the noun stem and frequency of the plural pattern. Yet, they took longer to acquire and did not reach comparable levels to SFP in the age groups tested. The implications of the results for models of language acquisition and the acquisition of Arabic morphology are discussed.","author":[{"dropping-particle":"","family":"Saiegh-Haddad","given":"Elinor","non-dropping-particle":"","parse-names":false,"suffix":""},{"dropping-particle":"","family":"Hadieh","given":"Areen","non-dropping-particle":"","parse-names":false,"suffix":""},{"dropping-particle":"","family":"Ravid","given":"Dorit","non-dropping-particle":"","parse-names":false,"suffix":""}],"container-title":"Language Learning","id":"ITEM-4","issue":"4","issued":{"date-parts":[["2012"]]},"page":"1079-1109","title":"Acquiring Noun Plurals in Palestinian Arabic: Morphology, Familiarity, and Pattern Frequency","type":"article-journal","volume":"62"},"uris":["http://www.mendeley.com/documents/?uuid=523286aa-15ee-4bc7-894b-552786194efc"]},{"id":"ITEM-5","itemData":{"DOI":"10.1080/10888438.2016.1180526","ISBN":"1088-8438","abstract":"ABSTRACTAll native speakers of Arabic read in a language variety that is remarkably distant from the one they use in everyday speech. The study tested the impact of this distance on reading accuracy and fluency by comparing reading of Standard Arabic (StA) words, used in StA only, versus Spoken Arabic (SpA) words, used in SpA too, among Arabic native speakers in Grades 2, 4, 6, 8, and 10 (N = 100). Pseudowords in SpA and StA were also compared. Analysis of variance results revealed significant differences in reading SpA versus StA words across all grades and in reading voweled and unvoweled words. The findings support the effect the linguistic distance between SpA and StA on word reading development.","author":[{"dropping-particle":"","family":"Saiegh-Haddad","given":"Elinor","non-dropping-particle":"","parse-names":false,"suffix":""},{"dropping-particle":"","family":"Schiff","given":"Rachel","non-dropping-particle":"","parse-names":false,"suffix":""}],"container-title":"Scientific Studies of Reading","id":"ITEM-5","issue":"4","issued":{"date-parts":[["2016"]]},"page":"311-324","publisher":"Routledge","title":"The Impact of Diglossia on Voweled and Unvoweled Word Reading in Arabic: A Developmental Study From Childhood to Adolescence","type":"article-journal","volume":"20"},"uris":["http://www.mendeley.com/documents/?uuid=1dcd734a-0122-4401-bced-ec6d980f7cd5"]},{"id":"ITEM-6","itemData":{"DOI":"10.1017/S0305000918000302","ISSN":"14697602","abstract":"© 2018 Cambridge University Press. The study tested the impact of the phonological distance between Spoken Arabic (SpA) and Standard Arabic (StA) on quality of phonological representations among kindergarten, first-, second-, and sixth-grade Arabic-speaking children (N = 120). A pronunciation accuracy judgment task targeted three types of StA words that varied in extent of phonological distance from their form in SpA: (a) identical words, with an identical lexical-phonological form in StA and SpA; (b) cognate words, with partially overlapping phonological forms; items in this category varied in degree of phonological distance too; and (c) unique words with entirely different lexical-phonological forms. Multilevel Regression analysis showed that phonological distance had a significant impact on quality of phonological representations across all grades. Growth in quality of phonological representations was mainly noted between the three younger groups and the sixth-graders. Implications for the impact of phonological distance on phonological representations and on language and literacy development are discussed.","author":[{"dropping-particle":"","family":"Saiegh-Haddad","given":"E.","non-dropping-particle":"","parse-names":false,"suffix":""},{"dropping-particle":"","family":"Haj","given":"L.","non-dropping-particle":"","parse-names":false,"suffix":""}],"container-title":"Journal of Child Language","id":"ITEM-6","issue":"6","issued":{"date-parts":[["2018"]]},"title":"Does phonological distance impact quality of phonological representations? Evidence from Arabic diglossia","type":"article-journal","volume":"45"},"uris":["http://www.mendeley.com/documents/?uuid=c09a2ef5-184a-3951-be50-9dd37f3039d9"]},{"id":"ITEM-7","itemData":{"DOI":"10.1007/s11145-020-10019-3","ISBN":"1573-0905","ISSN":"1573-0905","abstract":"The study tested phonological awareness in a cross-sectional sample of 200 Arabic-speaking 2nd, 4th, 6th, 8th, and 10th graders from low and mid-high Socio-Economic Status (SES). Participants were native speakers of a local dialect of Palestinian Arabic spoken in the north of Israel. Twelve phonological awareness tasks were administered: six of them included stimuli that have an identical form in Standard Arabic and in the spoken dialect (hereafter, SpA words; e.g., /sɑʒɑd/ ‘knelt’) and six used StA words with a unique form different from the one used in the dialect (hereafter, StA words; e.g., /ʔɑχɑð/ ‘took’). Three tasks (blending, segmentation, deletion) were developed for each set of words to test syllable awareness and three additional ones to test phoneme awareness. Repeated measure ANOVAs showed a cross-sectional growth in syllable and phoneme awareness across grades, as well as significant differences between children from low versus mid-high SES. The results also showed a consistent effect of phonological distance on phonological awareness across all tasks and in both groups with awareness of SpA words higher than StA words. At the same time, the impact of phonological distance was more prominent in children from low SES as against mid-high SES, in phoneme awareness as against syllable awareness, and in segmentation and deletion tasks as against blending tasks. The results underscore the roles of item-based properties of phonological distance and phonological-unit size, as well as the role of participant-based characteristics of SES in phonological awareness in Arabic diglossia.","author":[{"dropping-particle":"","family":"Saiegh-Haddad","given":"Elinor","non-dropping-particle":"","parse-names":false,"suffix":""},{"dropping-particle":"","family":"Shahbari-Kassem","given":"Abeer","non-dropping-particle":"","parse-names":false,"suffix":""},{"dropping-particle":"","family":"Schiff","given":"Rachel","non-dropping-particle":"","parse-names":false,"suffix":""}],"container-title":"Reading and Writing","id":"ITEM-7","issue":"6","issued":{"date-parts":[["2020"]]},"page":"1649-1674","title":"Phonological awareness in Arabic: the role of phonological distance, phonological-unit size, and SES","type":"article-journal","volume":"33"},"uris":["http://www.mendeley.com/documents/?uuid=cf7838b6-8491-4e40-939a-08edb7e73c6b"]}],"mendeley":{"formattedCitation":"(E. Saiegh-Haddad &amp; Haj, 2018; Elinor Saiegh-Haddad, 2003, 2004, 2007; Elinor Saiegh-Haddad et al., 2012, 2020; Elinor Saiegh-Haddad &amp; Schiff, 2016)","manualFormatting":"(Saiegh-Haddad &amp; Haj, 2018; Saiegh-Haddad, 2003, 2004, 2007; Saiegh-Haddad et al., 2012, 2020; Saiegh-Haddad &amp; Schiff, 2016)","plainTextFormattedCitation":"(E. Saiegh-Haddad &amp; Haj, 2018; Elinor Saiegh-Haddad, 2003, 2004, 2007; Elinor Saiegh-Haddad et al., 2012, 2020; Elinor Saiegh-Haddad &amp; Schiff, 2016)","previouslyFormattedCitation":"[32], [36], [38]–[42]"},"properties":{"noteIndex":0},"schema":"https://github.com/citation-style-language/schema/raw/master/csl-citation.json"}</w:instrText>
      </w:r>
      <w:r w:rsidR="00F21827">
        <w:rPr>
          <w:rFonts w:asciiTheme="majorBidi" w:hAnsiTheme="majorBidi" w:cstheme="majorBidi"/>
          <w:sz w:val="24"/>
          <w:szCs w:val="24"/>
        </w:rPr>
        <w:fldChar w:fldCharType="separate"/>
      </w:r>
      <w:r w:rsidR="00F21827" w:rsidRPr="00944986">
        <w:rPr>
          <w:rFonts w:asciiTheme="majorBidi" w:hAnsiTheme="majorBidi" w:cstheme="majorBidi"/>
          <w:noProof/>
          <w:sz w:val="24"/>
          <w:szCs w:val="24"/>
        </w:rPr>
        <w:t>(Saiegh-Haddad &amp; Haj, 2018; Saiegh-Haddad, 2003, 2004, 2007; Saiegh-Haddad et al., 2012, 2020; Saiegh-Haddad &amp; Schiff, 2016)</w:t>
      </w:r>
      <w:r w:rsidR="00F21827">
        <w:rPr>
          <w:rFonts w:asciiTheme="majorBidi" w:hAnsiTheme="majorBidi" w:cstheme="majorBidi"/>
          <w:sz w:val="24"/>
          <w:szCs w:val="24"/>
        </w:rPr>
        <w:fldChar w:fldCharType="end"/>
      </w:r>
      <w:r w:rsidR="00F21827">
        <w:rPr>
          <w:rFonts w:asciiTheme="majorBidi" w:hAnsiTheme="majorBidi" w:cstheme="majorBidi"/>
          <w:sz w:val="24"/>
          <w:szCs w:val="24"/>
        </w:rPr>
        <w:t>.</w:t>
      </w:r>
      <w:r w:rsidR="00F21827" w:rsidRPr="00ED4A48">
        <w:rPr>
          <w:rFonts w:asciiTheme="majorBidi" w:hAnsiTheme="majorBidi" w:cstheme="majorBidi"/>
          <w:sz w:val="24"/>
          <w:szCs w:val="24"/>
        </w:rPr>
        <w:t xml:space="preserve"> Accordingly, </w:t>
      </w:r>
      <w:proofErr w:type="spellStart"/>
      <w:r w:rsidR="00F21827" w:rsidRPr="00ED4A48">
        <w:rPr>
          <w:rFonts w:asciiTheme="majorBidi" w:hAnsiTheme="majorBidi" w:cstheme="majorBidi"/>
          <w:sz w:val="24"/>
          <w:szCs w:val="24"/>
        </w:rPr>
        <w:t>Khamis-Dakwar</w:t>
      </w:r>
      <w:proofErr w:type="spellEnd"/>
      <w:r w:rsidR="00F21827" w:rsidRPr="00ED4A48">
        <w:rPr>
          <w:rFonts w:asciiTheme="majorBidi" w:hAnsiTheme="majorBidi" w:cstheme="majorBidi"/>
          <w:sz w:val="24"/>
          <w:szCs w:val="24"/>
        </w:rPr>
        <w:t xml:space="preserve"> et al. (2012) examined the impact of </w:t>
      </w:r>
      <w:proofErr w:type="spellStart"/>
      <w:r w:rsidR="00F21827" w:rsidRPr="00ED4A48">
        <w:rPr>
          <w:rFonts w:asciiTheme="majorBidi" w:hAnsiTheme="majorBidi" w:cstheme="majorBidi"/>
          <w:sz w:val="24"/>
          <w:szCs w:val="24"/>
        </w:rPr>
        <w:t>morpho</w:t>
      </w:r>
      <w:proofErr w:type="spellEnd"/>
      <w:r w:rsidR="00F21827" w:rsidRPr="00ED4A48">
        <w:rPr>
          <w:rFonts w:asciiTheme="majorBidi" w:hAnsiTheme="majorBidi" w:cstheme="majorBidi"/>
          <w:sz w:val="24"/>
          <w:szCs w:val="24"/>
        </w:rPr>
        <w:t xml:space="preserve">-syntactic distance on performance in a grammaticality judgment task and found that scores were lower </w:t>
      </w:r>
      <w:r w:rsidR="00F21827">
        <w:rPr>
          <w:rFonts w:asciiTheme="majorBidi" w:hAnsiTheme="majorBidi" w:cstheme="majorBidi"/>
          <w:sz w:val="24"/>
          <w:szCs w:val="24"/>
        </w:rPr>
        <w:t xml:space="preserve">when </w:t>
      </w:r>
      <w:r w:rsidR="00F21827" w:rsidRPr="00ED4A48">
        <w:rPr>
          <w:rFonts w:asciiTheme="majorBidi" w:hAnsiTheme="majorBidi" w:cstheme="majorBidi"/>
          <w:sz w:val="24"/>
          <w:szCs w:val="24"/>
        </w:rPr>
        <w:t xml:space="preserve">the structures were not identical. </w:t>
      </w:r>
      <w:r w:rsidR="00F21827">
        <w:rPr>
          <w:rFonts w:asciiTheme="majorBidi" w:hAnsiTheme="majorBidi" w:cstheme="majorBidi"/>
          <w:sz w:val="24"/>
          <w:szCs w:val="24"/>
          <w:lang w:bidi="he-IL"/>
        </w:rPr>
        <w:t>Retelling</w:t>
      </w:r>
      <w:r w:rsidR="00F21827" w:rsidRPr="00ED4A48">
        <w:rPr>
          <w:rFonts w:asciiTheme="majorBidi" w:hAnsiTheme="majorBidi" w:cstheme="majorBidi"/>
          <w:sz w:val="24"/>
          <w:szCs w:val="24"/>
          <w:lang w:bidi="he-IL"/>
        </w:rPr>
        <w:t xml:space="preserve"> narratives</w:t>
      </w:r>
      <w:r w:rsidR="00F21827">
        <w:rPr>
          <w:rFonts w:asciiTheme="majorBidi" w:hAnsiTheme="majorBidi" w:cstheme="majorBidi"/>
          <w:sz w:val="24"/>
          <w:szCs w:val="24"/>
          <w:lang w:bidi="he-IL"/>
        </w:rPr>
        <w:t xml:space="preserve"> in </w:t>
      </w:r>
      <w:proofErr w:type="spellStart"/>
      <w:r w:rsidR="00F21827">
        <w:rPr>
          <w:rFonts w:asciiTheme="majorBidi" w:hAnsiTheme="majorBidi" w:cstheme="majorBidi"/>
          <w:sz w:val="24"/>
          <w:szCs w:val="24"/>
          <w:lang w:bidi="he-IL"/>
        </w:rPr>
        <w:t>StA</w:t>
      </w:r>
      <w:proofErr w:type="spellEnd"/>
      <w:r w:rsidR="00F21827">
        <w:rPr>
          <w:rFonts w:asciiTheme="majorBidi" w:hAnsiTheme="majorBidi" w:cstheme="majorBidi"/>
          <w:sz w:val="24"/>
          <w:szCs w:val="24"/>
          <w:lang w:bidi="he-IL"/>
        </w:rPr>
        <w:t xml:space="preserve"> was less fluent, had shorter clauses and more </w:t>
      </w:r>
      <w:proofErr w:type="spellStart"/>
      <w:r w:rsidR="00F21827">
        <w:rPr>
          <w:rFonts w:asciiTheme="majorBidi" w:hAnsiTheme="majorBidi" w:cstheme="majorBidi"/>
          <w:sz w:val="24"/>
          <w:szCs w:val="24"/>
          <w:lang w:bidi="he-IL"/>
        </w:rPr>
        <w:t>morpho</w:t>
      </w:r>
      <w:proofErr w:type="spellEnd"/>
      <w:r w:rsidR="00F21827">
        <w:rPr>
          <w:rFonts w:asciiTheme="majorBidi" w:hAnsiTheme="majorBidi" w:cstheme="majorBidi"/>
          <w:sz w:val="24"/>
          <w:szCs w:val="24"/>
          <w:lang w:bidi="he-IL"/>
        </w:rPr>
        <w:t xml:space="preserve">-syntactic errors compared to </w:t>
      </w:r>
      <w:proofErr w:type="spellStart"/>
      <w:r w:rsidR="00F21827">
        <w:rPr>
          <w:rFonts w:asciiTheme="majorBidi" w:hAnsiTheme="majorBidi" w:cstheme="majorBidi"/>
          <w:sz w:val="24"/>
          <w:szCs w:val="24"/>
          <w:lang w:bidi="he-IL"/>
        </w:rPr>
        <w:t>SpA</w:t>
      </w:r>
      <w:proofErr w:type="spellEnd"/>
      <w:r w:rsidR="00F21827">
        <w:rPr>
          <w:rFonts w:asciiTheme="majorBidi" w:hAnsiTheme="majorBidi" w:cstheme="majorBidi"/>
          <w:sz w:val="24"/>
          <w:szCs w:val="24"/>
          <w:lang w:bidi="he-IL"/>
        </w:rPr>
        <w:t xml:space="preserve"> </w:t>
      </w:r>
      <w:r w:rsidR="00F21827">
        <w:rPr>
          <w:rFonts w:asciiTheme="majorBidi" w:hAnsiTheme="majorBidi" w:cstheme="majorBidi"/>
          <w:sz w:val="24"/>
          <w:szCs w:val="24"/>
          <w:lang w:bidi="he-IL"/>
        </w:rPr>
        <w:fldChar w:fldCharType="begin" w:fldLock="1"/>
      </w:r>
      <w:r w:rsidR="00104225">
        <w:rPr>
          <w:rFonts w:asciiTheme="majorBidi" w:hAnsiTheme="majorBidi" w:cstheme="majorBidi"/>
          <w:sz w:val="24"/>
          <w:szCs w:val="24"/>
          <w:lang w:bidi="he-IL"/>
        </w:rPr>
        <w:instrText>ADDIN CSL_CITATION {"citationItems":[{"id":"ITEM-1","itemData":{"DOI":"10.1007/s11145-013-9462-3","ISBN":"1573-0905","abstract":"The aim of the present study is to examine the influence of diglossia on linguistic and narrative structures in Arab kindergarten children by testing performance in production and comprehension. The 30 children who participated in our study were asked to retell one narrative text that was read aloud to them in Literary Arabic and another narrative text that was retold to them in Spoken Arabic. Then they were given a comprehension test that included questions pertaining to each of the two stories. In addition, two questionnaires were filled in by their parents, for collecting personal data and evaluating the level of the children’s exposure to Literary Arabic at home. The findings show a significant advantage in the retold spoken text over the retold literary text and in understanding the narrative-discourse. In addition, the findings show that the linguistic gap between Literary and Spoken Arabic seems to impact the level of mastery over linguistic structures in both forms of Arabic. Both of these findings indicate that, despite the fact that the exposure to Literary Arabic at a young age is informal and indirect, pre-school children are able to use linguistic structures from the literary language and to comprehend narrative texts. These results, with a particular emphasis on spoken and literary linguistic knowledge in pre-school children, are discussed herein in light of previous behavioral findings and models of development of narrative abilities in the Arabic language.","author":[{"dropping-particle":"","family":"Leikin","given":"Mark","non-dropping-particle":"","parse-names":false,"suffix":""},{"dropping-particle":"","family":"Ibrahim","given":"Raphiq","non-dropping-particle":"","parse-names":false,"suffix":""},{"dropping-particle":"","family":"Eghbaria","given":"Hazar","non-dropping-particle":"","parse-names":false,"suffix":""}],"container-title":"Reading and Writing","id":"ITEM-1","issue":"4","issued":{"date-parts":[["2014"]]},"page":"733-747","title":"The influence of diglossia in Arabic on narrative ability: evidence from analysis of the linguistic and narrative structure of discourse among pre-school children","type":"article-journal","volume":"27"},"uris":["http://www.mendeley.com/documents/?uuid=9d3f17d1-1163-4019-9444-0e865963e606"]}],"mendeley":{"formattedCitation":"(Leikin et al., 2014)","plainTextFormattedCitation":"(Leikin et al., 2014)","previouslyFormattedCitation":"[35]"},"properties":{"noteIndex":0},"schema":"https://github.com/citation-style-language/schema/raw/master/csl-citation.json"}</w:instrText>
      </w:r>
      <w:r w:rsidR="00F21827">
        <w:rPr>
          <w:rFonts w:asciiTheme="majorBidi" w:hAnsiTheme="majorBidi" w:cstheme="majorBidi"/>
          <w:sz w:val="24"/>
          <w:szCs w:val="24"/>
          <w:lang w:bidi="he-IL"/>
        </w:rPr>
        <w:fldChar w:fldCharType="separate"/>
      </w:r>
      <w:r w:rsidR="00104225" w:rsidRPr="00104225">
        <w:rPr>
          <w:rFonts w:asciiTheme="majorBidi" w:hAnsiTheme="majorBidi" w:cstheme="majorBidi"/>
          <w:noProof/>
          <w:sz w:val="24"/>
          <w:szCs w:val="24"/>
          <w:lang w:bidi="he-IL"/>
        </w:rPr>
        <w:t>(Leikin et al., 2014)</w:t>
      </w:r>
      <w:r w:rsidR="00F21827">
        <w:rPr>
          <w:rFonts w:asciiTheme="majorBidi" w:hAnsiTheme="majorBidi" w:cstheme="majorBidi"/>
          <w:sz w:val="24"/>
          <w:szCs w:val="24"/>
          <w:lang w:bidi="he-IL"/>
        </w:rPr>
        <w:fldChar w:fldCharType="end"/>
      </w:r>
      <w:r w:rsidR="00F21827">
        <w:rPr>
          <w:rFonts w:asciiTheme="majorBidi" w:hAnsiTheme="majorBidi" w:cstheme="majorBidi"/>
          <w:sz w:val="24"/>
          <w:szCs w:val="24"/>
          <w:lang w:bidi="he-IL"/>
        </w:rPr>
        <w:t>.</w:t>
      </w:r>
      <w:r w:rsidR="00F21827" w:rsidRPr="00ED4A48">
        <w:rPr>
          <w:rFonts w:asciiTheme="majorBidi" w:hAnsiTheme="majorBidi" w:cstheme="majorBidi"/>
          <w:sz w:val="24"/>
          <w:szCs w:val="24"/>
        </w:rPr>
        <w:t xml:space="preserve"> The above findings suggest that the linguistic distance between </w:t>
      </w:r>
      <w:proofErr w:type="spellStart"/>
      <w:r w:rsidR="00F21827" w:rsidRPr="00ED4A48">
        <w:rPr>
          <w:rFonts w:asciiTheme="majorBidi" w:hAnsiTheme="majorBidi" w:cstheme="majorBidi"/>
          <w:sz w:val="24"/>
          <w:szCs w:val="24"/>
        </w:rPr>
        <w:t>SpA</w:t>
      </w:r>
      <w:proofErr w:type="spellEnd"/>
      <w:r w:rsidR="00F21827" w:rsidRPr="00ED4A48">
        <w:rPr>
          <w:rFonts w:asciiTheme="majorBidi" w:hAnsiTheme="majorBidi" w:cstheme="majorBidi"/>
          <w:sz w:val="24"/>
          <w:szCs w:val="24"/>
        </w:rPr>
        <w:t xml:space="preserve"> and </w:t>
      </w:r>
      <w:proofErr w:type="spellStart"/>
      <w:r w:rsidR="00F21827" w:rsidRPr="00ED4A48">
        <w:rPr>
          <w:rFonts w:asciiTheme="majorBidi" w:hAnsiTheme="majorBidi" w:cstheme="majorBidi"/>
          <w:sz w:val="24"/>
          <w:szCs w:val="24"/>
        </w:rPr>
        <w:t>StA</w:t>
      </w:r>
      <w:proofErr w:type="spellEnd"/>
      <w:r w:rsidR="00F21827" w:rsidRPr="00ED4A48">
        <w:rPr>
          <w:rFonts w:asciiTheme="majorBidi" w:hAnsiTheme="majorBidi" w:cstheme="majorBidi"/>
          <w:sz w:val="24"/>
          <w:szCs w:val="24"/>
        </w:rPr>
        <w:t xml:space="preserve"> does not support </w:t>
      </w:r>
      <w:proofErr w:type="spellStart"/>
      <w:r w:rsidR="00F21827" w:rsidRPr="00ED4A48">
        <w:rPr>
          <w:rFonts w:asciiTheme="majorBidi" w:hAnsiTheme="majorBidi" w:cstheme="majorBidi"/>
          <w:sz w:val="24"/>
          <w:szCs w:val="24"/>
        </w:rPr>
        <w:t>StA's</w:t>
      </w:r>
      <w:proofErr w:type="spellEnd"/>
      <w:r w:rsidR="00F21827" w:rsidRPr="00ED4A48">
        <w:rPr>
          <w:rFonts w:asciiTheme="majorBidi" w:hAnsiTheme="majorBidi" w:cstheme="majorBidi"/>
          <w:sz w:val="24"/>
          <w:szCs w:val="24"/>
        </w:rPr>
        <w:t xml:space="preserve"> acquisition of reading</w:t>
      </w:r>
      <w:proofErr w:type="gramStart"/>
      <w:ins w:id="40" w:author="User" w:date="2023-01-31T22:11:00Z">
        <w:r w:rsidR="00A82430">
          <w:rPr>
            <w:rFonts w:asciiTheme="majorBidi" w:hAnsiTheme="majorBidi" w:cstheme="majorBidi"/>
            <w:sz w:val="24"/>
            <w:szCs w:val="24"/>
          </w:rPr>
          <w:t>???</w:t>
        </w:r>
      </w:ins>
      <w:r w:rsidR="00F21827" w:rsidRPr="00ED4A48">
        <w:rPr>
          <w:rFonts w:asciiTheme="majorBidi" w:hAnsiTheme="majorBidi" w:cstheme="majorBidi"/>
          <w:sz w:val="24"/>
          <w:szCs w:val="24"/>
        </w:rPr>
        <w:t>,</w:t>
      </w:r>
      <w:proofErr w:type="gramEnd"/>
      <w:r w:rsidR="00F21827" w:rsidRPr="00ED4A48">
        <w:rPr>
          <w:rFonts w:asciiTheme="majorBidi" w:hAnsiTheme="majorBidi" w:cstheme="majorBidi"/>
          <w:sz w:val="24"/>
          <w:szCs w:val="24"/>
        </w:rPr>
        <w:t xml:space="preserve"> meta-linguistic, and, linguistic skills</w:t>
      </w:r>
      <w:r w:rsidR="00F21827">
        <w:rPr>
          <w:rFonts w:asciiTheme="majorBidi" w:hAnsiTheme="majorBidi" w:cstheme="majorBidi"/>
          <w:sz w:val="24"/>
          <w:szCs w:val="24"/>
        </w:rPr>
        <w:t>, therefore there is a need to intervene in this issue in the early years of children.</w:t>
      </w:r>
      <w:ins w:id="41" w:author="User" w:date="2023-01-31T22:12:00Z">
        <w:r w:rsidR="00A82430">
          <w:rPr>
            <w:rFonts w:asciiTheme="majorBidi" w:hAnsiTheme="majorBidi" w:cstheme="majorBidi"/>
            <w:sz w:val="24"/>
            <w:szCs w:val="24"/>
          </w:rPr>
          <w:t xml:space="preserve"> Separate</w:t>
        </w:r>
      </w:ins>
      <w:ins w:id="42" w:author="User" w:date="2023-01-31T22:11:00Z">
        <w:r w:rsidR="00A82430">
          <w:rPr>
            <w:rFonts w:asciiTheme="majorBidi" w:hAnsiTheme="majorBidi" w:cstheme="majorBidi"/>
            <w:sz w:val="24"/>
            <w:szCs w:val="24"/>
          </w:rPr>
          <w:t xml:space="preserve"> your </w:t>
        </w:r>
        <w:proofErr w:type="gramStart"/>
        <w:r w:rsidR="00A82430">
          <w:rPr>
            <w:rFonts w:asciiTheme="majorBidi" w:hAnsiTheme="majorBidi" w:cstheme="majorBidi"/>
            <w:sz w:val="24"/>
            <w:szCs w:val="24"/>
          </w:rPr>
          <w:t xml:space="preserve">arguments </w:t>
        </w:r>
      </w:ins>
      <w:ins w:id="43" w:author="User" w:date="2023-01-31T22:12:00Z">
        <w:r w:rsidR="00A82430">
          <w:rPr>
            <w:rFonts w:asciiTheme="majorBidi" w:hAnsiTheme="majorBidi" w:cstheme="majorBidi"/>
            <w:sz w:val="24"/>
            <w:szCs w:val="24"/>
          </w:rPr>
          <w:t>.</w:t>
        </w:r>
        <w:proofErr w:type="gramEnd"/>
        <w:r w:rsidR="00A82430">
          <w:rPr>
            <w:rFonts w:asciiTheme="majorBidi" w:hAnsiTheme="majorBidi" w:cstheme="majorBidi"/>
            <w:sz w:val="24"/>
            <w:szCs w:val="24"/>
          </w:rPr>
          <w:t xml:space="preserve"> </w:t>
        </w:r>
        <w:proofErr w:type="gramStart"/>
        <w:r w:rsidR="00A82430">
          <w:rPr>
            <w:rFonts w:asciiTheme="majorBidi" w:hAnsiTheme="majorBidi" w:cstheme="majorBidi"/>
            <w:sz w:val="24"/>
            <w:szCs w:val="24"/>
          </w:rPr>
          <w:t>think</w:t>
        </w:r>
        <w:proofErr w:type="gramEnd"/>
        <w:r w:rsidR="00A82430">
          <w:rPr>
            <w:rFonts w:asciiTheme="majorBidi" w:hAnsiTheme="majorBidi" w:cstheme="majorBidi"/>
            <w:sz w:val="24"/>
            <w:szCs w:val="24"/>
          </w:rPr>
          <w:t xml:space="preserve"> </w:t>
        </w:r>
      </w:ins>
      <w:ins w:id="44" w:author="User" w:date="2023-01-31T22:13:00Z">
        <w:r w:rsidR="00A82430">
          <w:rPr>
            <w:rFonts w:asciiTheme="majorBidi" w:hAnsiTheme="majorBidi" w:cstheme="majorBidi"/>
            <w:sz w:val="24"/>
            <w:szCs w:val="24"/>
          </w:rPr>
          <w:t xml:space="preserve">which arguments (and </w:t>
        </w:r>
        <w:r w:rsidR="00A82430">
          <w:rPr>
            <w:rFonts w:asciiTheme="majorBidi" w:hAnsiTheme="majorBidi" w:cstheme="majorBidi"/>
            <w:sz w:val="24"/>
            <w:szCs w:val="24"/>
          </w:rPr>
          <w:lastRenderedPageBreak/>
          <w:t xml:space="preserve">relatedly research </w:t>
        </w:r>
      </w:ins>
      <w:ins w:id="45" w:author="User" w:date="2023-01-31T22:14:00Z">
        <w:r w:rsidR="00A82430">
          <w:rPr>
            <w:rFonts w:asciiTheme="majorBidi" w:hAnsiTheme="majorBidi" w:cstheme="majorBidi"/>
            <w:sz w:val="24"/>
            <w:szCs w:val="24"/>
          </w:rPr>
          <w:t>studies</w:t>
        </w:r>
      </w:ins>
      <w:ins w:id="46" w:author="User" w:date="2023-01-31T22:13:00Z">
        <w:r w:rsidR="00A82430">
          <w:rPr>
            <w:rFonts w:asciiTheme="majorBidi" w:hAnsiTheme="majorBidi" w:cstheme="majorBidi"/>
            <w:sz w:val="24"/>
            <w:szCs w:val="24"/>
          </w:rPr>
          <w:t>)</w:t>
        </w:r>
      </w:ins>
      <w:ins w:id="47" w:author="User" w:date="2023-01-31T22:12:00Z">
        <w:r w:rsidR="00A82430">
          <w:rPr>
            <w:rFonts w:asciiTheme="majorBidi" w:hAnsiTheme="majorBidi" w:cstheme="majorBidi"/>
            <w:sz w:val="24"/>
            <w:szCs w:val="24"/>
          </w:rPr>
          <w:t xml:space="preserve"> from the lit on diglossia you want to discuss in detail because the reader needs it to understand your design, tasks, findings </w:t>
        </w:r>
      </w:ins>
      <w:ins w:id="48" w:author="User" w:date="2023-01-31T22:13:00Z">
        <w:r w:rsidR="00A82430">
          <w:rPr>
            <w:rFonts w:asciiTheme="majorBidi" w:hAnsiTheme="majorBidi" w:cstheme="majorBidi"/>
            <w:sz w:val="24"/>
            <w:szCs w:val="24"/>
          </w:rPr>
          <w:t xml:space="preserve">etc. </w:t>
        </w:r>
      </w:ins>
      <w:ins w:id="49" w:author="User" w:date="2023-01-31T22:12:00Z">
        <w:r w:rsidR="00A82430">
          <w:rPr>
            <w:rFonts w:asciiTheme="majorBidi" w:hAnsiTheme="majorBidi" w:cstheme="majorBidi"/>
            <w:sz w:val="24"/>
            <w:szCs w:val="24"/>
          </w:rPr>
          <w:t xml:space="preserve">and which ones you just want to mention in passing. </w:t>
        </w:r>
      </w:ins>
    </w:p>
    <w:p w14:paraId="325D0C5C" w14:textId="4692E9B5" w:rsidR="006D429F" w:rsidRPr="006D429F" w:rsidRDefault="006D429F" w:rsidP="00F21827">
      <w:pPr>
        <w:spacing w:before="100" w:beforeAutospacing="1" w:after="100" w:afterAutospacing="1" w:line="480" w:lineRule="auto"/>
        <w:ind w:firstLine="720"/>
        <w:rPr>
          <w:ins w:id="50" w:author="User" w:date="2023-01-31T22:14:00Z"/>
          <w:rFonts w:eastAsia="Times New Roman"/>
          <w:b/>
          <w:bCs/>
          <w:i/>
          <w:iCs/>
          <w:rPrChange w:id="51" w:author="User" w:date="2023-01-31T22:14:00Z">
            <w:rPr>
              <w:ins w:id="52" w:author="User" w:date="2023-01-31T22:14:00Z"/>
              <w:rFonts w:eastAsia="Times New Roman"/>
            </w:rPr>
          </w:rPrChange>
        </w:rPr>
      </w:pPr>
      <w:ins w:id="53" w:author="User" w:date="2023-01-31T22:14:00Z">
        <w:r w:rsidRPr="006D429F">
          <w:rPr>
            <w:rFonts w:eastAsia="Times New Roman"/>
            <w:b/>
            <w:bCs/>
            <w:i/>
            <w:iCs/>
            <w:rPrChange w:id="54" w:author="User" w:date="2023-01-31T22:14:00Z">
              <w:rPr>
                <w:rFonts w:eastAsia="Times New Roman"/>
              </w:rPr>
            </w:rPrChange>
          </w:rPr>
          <w:t xml:space="preserve">The role </w:t>
        </w:r>
        <w:r w:rsidRPr="006D429F">
          <w:rPr>
            <w:rFonts w:eastAsia="Times New Roman"/>
            <w:b/>
            <w:bCs/>
            <w:i/>
            <w:iCs/>
          </w:rPr>
          <w:t xml:space="preserve">of intervention in enhancing </w:t>
        </w:r>
        <w:proofErr w:type="spellStart"/>
        <w:r w:rsidRPr="006D429F">
          <w:rPr>
            <w:rFonts w:eastAsia="Times New Roman"/>
            <w:b/>
            <w:bCs/>
            <w:i/>
            <w:iCs/>
          </w:rPr>
          <w:t>la</w:t>
        </w:r>
        <w:r>
          <w:rPr>
            <w:rFonts w:eastAsia="Times New Roman"/>
            <w:b/>
            <w:bCs/>
            <w:i/>
            <w:iCs/>
          </w:rPr>
          <w:t>n</w:t>
        </w:r>
        <w:r w:rsidRPr="006D429F">
          <w:rPr>
            <w:rFonts w:eastAsia="Times New Roman"/>
            <w:b/>
            <w:bCs/>
            <w:i/>
            <w:iCs/>
            <w:rPrChange w:id="55" w:author="User" w:date="2023-01-31T22:14:00Z">
              <w:rPr>
                <w:rFonts w:eastAsia="Times New Roman"/>
              </w:rPr>
            </w:rPrChange>
          </w:rPr>
          <w:t>gauge</w:t>
        </w:r>
        <w:proofErr w:type="spellEnd"/>
        <w:r w:rsidRPr="006D429F">
          <w:rPr>
            <w:rFonts w:eastAsia="Times New Roman"/>
            <w:b/>
            <w:bCs/>
            <w:i/>
            <w:iCs/>
            <w:rPrChange w:id="56" w:author="User" w:date="2023-01-31T22:14:00Z">
              <w:rPr>
                <w:rFonts w:eastAsia="Times New Roman"/>
              </w:rPr>
            </w:rPrChange>
          </w:rPr>
          <w:t xml:space="preserve"> and literacy in children</w:t>
        </w:r>
      </w:ins>
    </w:p>
    <w:p w14:paraId="693A2F3C" w14:textId="20CEA357" w:rsidR="00ED4A48" w:rsidDel="00A82430" w:rsidRDefault="00ED4A48" w:rsidP="008B4CE3">
      <w:pPr>
        <w:spacing w:line="480" w:lineRule="auto"/>
        <w:ind w:firstLine="720"/>
        <w:rPr>
          <w:del w:id="57" w:author="User" w:date="2023-01-31T22:14:00Z"/>
          <w:rFonts w:eastAsia="Times New Roman"/>
        </w:rPr>
      </w:pPr>
      <w:del w:id="58" w:author="User" w:date="2023-01-31T22:14:00Z">
        <w:r w:rsidDel="00A82430">
          <w:rPr>
            <w:rFonts w:eastAsia="Times New Roman"/>
          </w:rPr>
          <w:delText xml:space="preserve">Intervention studies: </w:delText>
        </w:r>
      </w:del>
    </w:p>
    <w:p w14:paraId="33CC4BA5" w14:textId="0F1F3AEC" w:rsidR="00ED4A48" w:rsidRDefault="00ED4A48" w:rsidP="00F21827">
      <w:pPr>
        <w:spacing w:before="100" w:beforeAutospacing="1" w:after="100" w:afterAutospacing="1" w:line="480" w:lineRule="auto"/>
        <w:ind w:firstLine="720"/>
        <w:rPr>
          <w:rFonts w:ascii="Times New Roman" w:eastAsia="Times New Roman" w:hAnsi="Times New Roman" w:cs="Times New Roman"/>
          <w:noProof/>
          <w:sz w:val="24"/>
          <w:szCs w:val="24"/>
        </w:rPr>
      </w:pPr>
      <w:r w:rsidRPr="00BB0B11">
        <w:rPr>
          <w:rFonts w:ascii="Times New Roman" w:eastAsia="Times New Roman" w:hAnsi="Times New Roman" w:cs="Times New Roman"/>
          <w:sz w:val="24"/>
          <w:szCs w:val="24"/>
        </w:rPr>
        <w:t xml:space="preserve">The effectiveness of kindergarten interventions </w:t>
      </w:r>
      <w:proofErr w:type="gramStart"/>
      <w:r w:rsidRPr="00BB0B11">
        <w:rPr>
          <w:rFonts w:ascii="Times New Roman" w:eastAsia="Times New Roman" w:hAnsi="Times New Roman" w:cs="Times New Roman"/>
          <w:sz w:val="24"/>
          <w:szCs w:val="24"/>
        </w:rPr>
        <w:t xml:space="preserve">has been extensively </w:t>
      </w:r>
      <w:r w:rsidR="00F21827">
        <w:rPr>
          <w:rFonts w:ascii="Times New Roman" w:eastAsia="Times New Roman" w:hAnsi="Times New Roman" w:cs="Times New Roman"/>
          <w:sz w:val="24"/>
          <w:szCs w:val="24"/>
        </w:rPr>
        <w:t>researched</w:t>
      </w:r>
      <w:proofErr w:type="gramEnd"/>
      <w:r w:rsidRPr="00BB0B11">
        <w:rPr>
          <w:rFonts w:ascii="Times New Roman" w:eastAsia="Times New Roman" w:hAnsi="Times New Roman" w:cs="Times New Roman"/>
          <w:sz w:val="24"/>
          <w:szCs w:val="24"/>
        </w:rPr>
        <w:t xml:space="preserve"> in recent </w:t>
      </w:r>
      <w:proofErr w:type="spellStart"/>
      <w:r w:rsidRPr="00BB0B11">
        <w:rPr>
          <w:rFonts w:ascii="Times New Roman" w:eastAsia="Times New Roman" w:hAnsi="Times New Roman" w:cs="Times New Roman"/>
          <w:sz w:val="24"/>
          <w:szCs w:val="24"/>
        </w:rPr>
        <w:t>years</w:t>
      </w:r>
      <w:ins w:id="59" w:author="User" w:date="2023-01-31T22:15:00Z">
        <w:r w:rsidR="006D429F">
          <w:rPr>
            <w:rFonts w:ascii="Times New Roman" w:eastAsia="Times New Roman" w:hAnsi="Times New Roman" w:cs="Times New Roman"/>
            <w:sz w:val="24"/>
            <w:szCs w:val="24"/>
          </w:rPr>
          <w:t>this</w:t>
        </w:r>
        <w:proofErr w:type="spellEnd"/>
        <w:r w:rsidR="006D429F">
          <w:rPr>
            <w:rFonts w:ascii="Times New Roman" w:eastAsia="Times New Roman" w:hAnsi="Times New Roman" w:cs="Times New Roman"/>
            <w:sz w:val="24"/>
            <w:szCs w:val="24"/>
          </w:rPr>
          <w:t xml:space="preserve"> is not a good start. What is the argument? </w:t>
        </w:r>
      </w:ins>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ldLock="1"/>
      </w:r>
      <w:r w:rsidR="00104225">
        <w:rPr>
          <w:rFonts w:ascii="Times New Roman" w:eastAsia="Times New Roman" w:hAnsi="Times New Roman" w:cs="Times New Roman"/>
          <w:sz w:val="24"/>
          <w:szCs w:val="24"/>
        </w:rPr>
        <w:instrText>ADDIN CSL_CITATION {"citationItems":[{"id":"ITEM-1","itemData":{"DOI":"10.1044/2022_LSHSS-21-00160","author":[{"dropping-particle":"","family":"Rehfeld","given":"David M.","non-dropping-particle":"","parse-names":false,"suffix":""},{"dropping-particle":"","family":"Kirkpatrick","given":"Marie","non-dropping-particle":"","parse-names":false,"suffix":""},{"dropping-particle":"","family":"O'Guinn","given":"Nicole","non-dropping-particle":"","parse-names":false,"suffix":""},{"dropping-particle":"","family":"Renbarger","given":"Rachel","non-dropping-particle":"","parse-names":false,"suffix":""}],"container-title":"Language, Speech, and Hearing Services in Schools","id":"ITEM-1","issue":"4","issued":{"date-parts":[["2022","10","6"]]},"note":"1) Phonemic awareness had medium effect on composite and segmentation and small effect on blending, initial sound identification and deletion. \n2) Positive effects were found in 1st grade too. \n3) PA is effective in different age group \n4) Graphemes should be incorporated into phonemic awareness instruction (Brown et al., 2021; Rehfeld et al., 2022). \nResults: \n1) Instruction in kindergarten should focus on the phonemic level (Rehfeld et al., 2022). \n2) The components of the instruction were more important factors than the length of the intervention itself. \n3) Graphemes should be incorporated with phonological awareness to ensure sound-symbol correspondence (Spector, 1995)","page":"1177-1201","publisher":"American Speech-Language-Hearing Association","title":"A Meta-Analysis of Phonemic Awareness Instruction Provided to Children Suspected of Having a Reading Disability","type":"article-journal","volume":"53"},"uris":["http://www.mendeley.com/documents/?uuid=db2addd3-5f53-49b4-bca1-855e2014adea"]},{"id":"ITEM-2","itemData":{"DOI":"10.1016/j.ridd.2021.103996","ISSN":"18733379","PMID":"34116299","abstract":"Background: For young children experiencing phonological awareness (PA) difficulties, the need for early and targeted intervention to prevent reading disability is unequivocal. There are very few studies, however, on the efficacy of PA interventions delivered at school. Aims: This study examined the impact of an early PA intervention embedded within an oral language program designed for at-risk kindergartners. Methods: Using a quasi-experimental pretest/posttest design, at-risk readers from four schools received either the 10-week intervention in small groups, three times a week for 30 min as a supplement to the regular classroom curriculum or served as controls not participating in the intervention and receiving the usual classroom instruction. Results: Children in the intervention group demonstrated a greater use of phonological awareness at posttest on overall composites of phonological processing, and on several individual accuracy and fluency measures targeting skills at the phoneme level. Conclusions: The results add to accumulating evidence on the efficacy and effectiveness of teacher-delivered school-based early literacy interventions.","author":[{"dropping-particle":"","family":"Hodgins","given":"Helena","non-dropping-particle":"","parse-names":false,"suffix":""},{"dropping-particle":"","family":"Harrison","given":"Gina L.","non-dropping-particle":"","parse-names":false,"suffix":""}],"container-title":"Research in Developmental Disabilities","id":"ITEM-2","issued":{"date-parts":[["2021","8","1"]]},"page":"103996","publisher":"Pergamon","title":"Improving phonological awareness with Talking Tables in at-risk kindergarten readers","type":"article-journal","volume":"115"},"uris":["http://www.mendeley.com/documents/?uuid=57d09362-847e-3dfe-96c7-7211f87dad56"]},{"id":"ITEM-3","itemData":{"DOI":"10.1080/09669760.2020.1760085","ISSN":"14698463","abstract":"There is considerable evidence on the connections between emergent literacy-related skills in preschool-age and successful reading and writing. The purpose of this double-designed experimental/descriptive study was to analyse the impact of invented spelling activities on kindergarten children’s spelling performance and to explore adult mediation and peer collaboration processes that occurred within a sample of intervention sessions. Data was collected with 52 participants divided into an experimental group and a control group who were submitted to a pre/post-test assessment. The global quantitative analysis revealed the strong impact of the intervention on children’s word spelling progress scores. The descriptive qualitative data of 2304 verbal interventions of a small-scale sample suggested that significant and diverse mediation scaffolding strategies were incorporated by the children in a shared dialogical learning approach. Our findings point to the need for delivering group interaction activities combining early literacy contents in kindergarten contexts as a vehicle for responding to the challenge of reading and writing acquisition at the beginning of schooling.","author":[{"dropping-particle":"","family":"Albuquerque","given":"Ana","non-dropping-particle":"","parse-names":false,"suffix":""},{"dropping-particle":"","family":"Martins","given":"Margarida Alves","non-dropping-particle":"","parse-names":false,"suffix":""}],"container-title":"International Journal of Early Years Education","id":"ITEM-3","issue":"1","issued":{"date-parts":[["2021"]]},"note":"point to the need for delivering group interaction activities combining early literacy contents in kindergarten contexts as a vehicle for responding to the challenge of reading and writing acquisition at the beginning of schooling. \n  \n- study emphasizes the importance of mediation and scaffolding for the advancement of cognitive and metalinguistic skills (Coll, Onrubia, and Mauri 2008). \n- use of personalized feedback.","page":"96-113","title":"Invented spelling activities in kindergarten: the role of instructional scaffolding and collaborative learning","type":"article-journal","volume":"29"},"uris":["http://www.mendeley.com/documents/?uuid=5ac7730f-203d-3b0f-bcc6-6adea9a53ec3"]},{"id":"ITEM-4","itemData":{"DOI":"10.1007/s11145-008-9119-9","ISBN":"1573-0905","abstract":"The purposes of this study were to replicate previous research on phonics-based tutoring in kindergarten and to compare treatment effects for students who received individual instruction compared to instruction in dyads. Thirty classroom teachers from 13 urban elementary schools referred at-risk students for participation. Students who met screening criteria were quasi-randomly assigned, within classroom, to one of three conditions: individual tutoring (n = 22), tutoring in dyads (n = 32), or no tutoring (n = 22, classroom instruction only). Twenty-one paraeducators provided 18 weeks of explicit instruction in phonemic skills and the alphabetic code to students during the latter half of kindergarten. Multilevel model results showed that tutored students outperformed non-tutored controls on posttest measures of phonological awareness, word reading accuracy, oral reading fluency, spelling, and comprehension. However, no significant differences were found between the two tutored groups on any measure, suggesting that code-oriented tutoring for pairs of students is a viable alternative to the gold standard of individual instruction.","author":[{"dropping-particle":"","family":"Vadasy","given":"Patricia F","non-dropping-particle":"","parse-names":false,"suffix":""},{"dropping-particle":"","family":"Sanders","given":"Elizabeth A","non-dropping-particle":"","parse-names":false,"suffix":""}],"container-title":"Reading and Writing","id":"ITEM-4","issue":"9","issued":{"date-parts":[["2008"]]},"page":"929-963","title":"Code-oriented instruction for kindergarten students at risk for reading difficulties: a replication and comparison of instructional groupings","type":"article-journal","volume":"21"},"uris":["http://www.mendeley.com/documents/?uuid=9a825cf0-27c9-41cb-b16a-b87abaf31811"]},{"id":"ITEM-5","itemData":{"DOI":"10.1111/j.1469-7610.2007.01849.x","ISBN":"0021-9630","PMID":"18081756","abstract":"BACKGROUND: This study compares the efficacy of two school-based intervention programmes (Phonology with Reading (P + R) and Oral Language (OL)) for children with poor oral language at school entry. METHODS: Following screening of 960 children, 152 children (mean age 4;09) were selected from 19 schools on the basis of poor vocabulary and verbal reasoning skills and randomly allocated to either the P + R programme or the OL programme. Both groups of children received 20 weeks of daily intervention alternating between small group and individual sessions, delivered by trained teaching assistants. Children in the P + R group received training in letter-sound knowledge, phonological awareness and book level reading skills. Children in the OL group received instruction in vocabulary, comprehension, inference generation and narrative skills. The children's progress was monitored at four time points: pre-, mid- and post-intervention, and after a 5-month delay, using measures of literacy, language and phonological awareness. RESULTS: The data are clustered (children within schools) and robust confidence intervals are reported. At the end of the 20-week intervention programme, children in the P + R group showed an advantage over the OL group on literacy and phonological measures, while children in the OL group showed an advantage over the P + R group on measures of vocabulary and grammatical skills. These gains were maintained over a 5-month period. CONCLUSIONS: Intervention programmes designed to develop oral language skills can be delivered successfully by trained teaching assistants to children at school entry. Training using P + R fostered decoding ability whereas the OL programme improved vocabulary and grammatical skills that are foundations for reading comprehension. However, at the end of the intervention, more than 50% of at-risk children remain in need of literacy support.","author":[{"dropping-particle":"","family":"Bowyer-Crane","given":"C","non-dropping-particle":"","parse-names":false,"suffix":""},{"dropping-particle":"","family":"Snowling","given":"M J","non-dropping-particle":"","parse-names":false,"suffix":""},{"dropping-particle":"","family":"Duff","given":"F J","non-dropping-particle":"","parse-names":false,"suffix":""},{"dropping-particle":"","family":"Fieldsend","given":"E","non-dropping-particle":"","parse-names":false,"suffix":""},{"dropping-particle":"","family":"Carroll","given":"J M","non-dropping-particle":"","parse-names":false,"suffix":""},{"dropping-particle":"","family":"Miles","given":"J","non-dropping-particle":"","parse-names":false,"suffix":""},{"dropping-particle":"","family":"Gotz","given":"K","non-dropping-particle":"","parse-names":false,"suffix":""},{"dropping-particle":"","family":"Hulme","given":"C","non-dropping-particle":"","parse-names":false,"suffix":""}],"container-title":"J Child Psychol Psychiatry","edition":"2007/12/18","id":"ITEM-5","issue":"4","issued":{"date-parts":[["2008"]]},"language":"eng","page":"422-432","title":"Improving early language and literacy skills: differential effects of an oral language versus a phonology with reading intervention","type":"article-journal","volume":"49"},"uris":["http://www.mendeley.com/documents/?uuid=b4fc1350-7227-4c40-86a2-9d265ff967d2"]},{"id":"ITEM-6","itemData":{"DOI":"https://doi.org/10.1016/j.ecresq.2019.02.010","ISSN":"0885-2006","abstract":"Children vary extensively in their language skills at school entry, and a substantial part of this variation is due to disparities in language exposure prior to school. Because these differences have continuing impact on academic, cognitive and social development, prevention and intervention programs have been developed to address deficits in early experience with language and prevent continuing difficulties. We report the findings from a systematic survey of research on non-parental interventions, with the goal of identifying strengths and weaknesses in current literature which can inform current practice and also guide the design of future research. Studies were identified using a systematic search protocol of the communication and language intervention literature for children from birth through 5 years of age. One hundred and ninety studies published between 1975 and 2015 met the specified inclusion criteria, which included the experimental manipulation of at least one relevant intervention variable and applying and testing an intervention or practice with the purpose of improving child communication or language outcomes. The studies reviewed include some well-documented and validated intervention strategies that have potential to be useful for addressing the word gap. This survey of the literature exposes gaps in the knowledge base about language interventions for infants and toddlers. Inadequacies in reporting the characteristics of child and adult study participants as well as a lack of details about the application of interventions across child care and early learning settings or their effectiveness with economically, culturally and linguistically diverse populations are addressed. Implications for the design and reporting of future research to address the word gap discussed.","author":[{"dropping-particle":"","family":"Walker","given":"Dale","non-dropping-particle":"","parse-names":false,"suffix":""},{"dropping-particle":"","family":"Sepulveda","given":"Samantha J","non-dropping-particle":"","parse-names":false,"suffix":""},{"dropping-particle":"","family":"Hoff","given":"Erika","non-dropping-particle":"","parse-names":false,"suffix":""},{"dropping-particle":"","family":"Rowe","given":"Meredith L","non-dropping-particle":"","parse-names":false,"suffix":""},{"dropping-particle":"","family":"Schwartz","given":"Ilene S","non-dropping-particle":"","parse-names":false,"suffix":""},{"dropping-particle":"","family":"Dale","given":"Philip S","non-dropping-particle":"","parse-names":false,"suffix":""},{"dropping-particle":"","family":"Peterson","given":"Carla A","non-dropping-particle":"","parse-names":false,"suffix":""},{"dropping-particle":"","family":"Diamond","given":"Karen","non-dropping-particle":"","parse-names":false,"suffix":""},{"dropping-particle":"","family":"Goldin-Meadow","given":"Susan","non-dropping-particle":"","parse-names":false,"suffix":""},{"dropping-particle":"","family":"Levine","given":"Susan C","non-dropping-particle":"","parse-names":false,"suffix":""},{"dropping-particle":"","family":"Wasik","given":"Barbara H","non-dropping-particle":"","parse-names":false,"suffix":""},{"dropping-particle":"","family":"Horm","given":"Diane M","non-dropping-particle":"","parse-names":false,"suffix":""},{"dropping-particle":"","family":"Bigelow","given":"Kathryn M","non-dropping-particle":"","parse-names":false,"suffix":""}],"container-title":"Early Childhood Research Quarterly","id":"ITEM-6","issued":{"date-parts":[["2020"]]},"note":"·        Future studies should include culturally/linguistically diverse infants and young children. \n• Professional development, implementation, and fidelity issues have not received the attention they warrant for understanding the scale up and broader impact of intervention","page":"68-85","title":"Language intervention research in early childhood care and education: A systematic survey of the literature","type":"article-journal","volume":"50"},"uris":["http://www.mendeley.com/documents/?uuid=f8504b7f-e60c-413e-9c79-cc4eebd45241"]},{"id":"ITEM-7","itemData":{"DOI":"10.1007/s11145-012-9419-y","ISSN":"1573-0905","abstract":"This study examined the impact of a 15-min daily explicit vocabulary intervention in Spanish on expressive and receptive vocabulary knowledge and oral reading fluency in Spanish, and on language proficiency in English. Fifty Spanish-speaking English learners who received 90 min of Spanish reading instruction in an early transition model were randomly assigned to a treatment group (Vocabulary Enhanced Systematic and Explicit Teaching Routines [VE-SETR]) or a comparison group that received general vocabulary instruction using the standard reading curriculum with general strategies designed to increase the explicitness of instruction (General Systematic and Explicit Teaching Routines). Results indicated a statistically significant difference in depth of student Spanish vocabulary knowledge favoring the VE-SETR group. Differences on language proficiency in English, general vocabulary knowledge in Spanish, and oral reading fluency in Spanish were not statistically significant. Implications for future research are discussed.","author":[{"dropping-particle":"","family":"Cena","given":"Johanna","non-dropping-particle":"","parse-names":false,"suffix":""},{"dropping-particle":"","family":"Baker","given":"Doris Luft","non-dropping-particle":"","parse-names":false,"suffix":""},{"dropping-particle":"","family":"Kame’enui","given":"Edward J","non-dropping-particle":"","parse-names":false,"suffix":""},{"dropping-particle":"","family":"Baker","given":"Scott K","non-dropping-particle":"","parse-names":false,"suffix":""},{"dropping-particle":"","family":"Park","given":"Yonghan","non-dropping-particle":"","parse-names":false,"suffix":""},{"dropping-particle":"","family":"Smolkowski","given":"Keith","non-dropping-particle":"","parse-names":false,"suffix":""}],"container-title":"Reading and Writing","id":"ITEM-7","issue":"8","issued":{"date-parts":[["2013"]]},"page":"1289-1316","title":"The impact of a systematic and explicit vocabulary intervention in Spanish with Spanish-speaking English learners in first grade","type":"article-journal","volume":"26"},"uris":["http://www.mendeley.com/documents/?uuid=3fedde64-e6fe-4d35-9614-ae4c0f0bc893"]},{"id":"ITEM-8","itemData":{"DOI":"10.1080/21683603.2018.1558137","ISSN":"21683611","abstract":"This study examined the impact of two different interventions: Phonological Awareness PA–only versus PA, vocabulary, and Morphological Awareness (MA) on Spanish-speaking kindergarteners’ language and literacy skills. We took measures on PA, vocabulary, letter-name and sound knowledge, and MA. Children in the comprehensive intervention condition showed significant growth from pretest to posttest on all measures and an overall vocabulary knowledge advantage over children in the PA-only intervention. Children in the PA condition showed significant growth on vocabulary out of context, letter-name sound knowledge, initial syllable identity, and rhyme identity. Results support the integration of PA, vocabulary, and MA in kindergarten interventions. The importance of including MA in kindergarten vocabulary interventions and the feasibility of classroom interventions by trained teachers are discussed.","author":[{"dropping-particle":"","family":"Porta","given":"María Elsa","non-dropping-particle":"","parse-names":false,"suffix":""},{"dropping-particle":"","family":"Ramirez","given":"Gloria","non-dropping-particle":"","parse-names":false,"suffix":""}],"container-title":"International Journal of School and Educational Psychology","id":"ITEM-8","issue":"S1","issued":{"date-parts":[["2020"]]},"title":"The impact of an early intervention on vocabulary, phonological awareness, and letter–sound knowledge among Spanish-speaking kindergarteners","type":"article-journal","volume":"8"},"uris":["http://www.mendeley.com/documents/?uuid=ad3e98dc-9b9d-358a-a2e5-62e57b1bf8ce"]},{"id":"ITEM-9","itemData":{"DOI":"10.1111/bjep.12122","ISSN":"20448279","PMID":"27473924","abstract":"Background: Many school-based interventions are being delivered in the absence of evidence of effectiveness (Snowling &amp; Hulme, 2011, Br. J. Educ. Psychol., 81, 1). Aims: This study sought to address this oversight by evaluating the effectiveness of the commonly used the Lexia Reading Core5 intervention, with 4- to 6-year-old pupils in Northern Ireland. Sample: A total of 126 primary school pupils in year 1 and year 2 were screened on the Phonological Assessment Battery 2nd Edition (PhAB-2). Children were recruited from the equivalent year groups to Reception and Year 1 in England and Wales, and Pre-kindergarten and Kindergarten in North America. Methods: A total of 98 below-average pupils were randomized (T0) to either an 8-week block (x = 647.51 min, SD = 158.21) of daily access to Lexia Reading Core5 (n = 49) or a waiting-list control group (n = 49). Assessment of phonological skills was completed at post-intervention (T1) and at 2-month follow-up (T2) for the intervention group only. Results: Analysis of covariance which controlled for baseline scores found that the Lexia Reading Core5 intervention group made significantly greater gains in blending, F(1, 95) = 6.50, p =.012, partial η2 =.064 (small effect size) and non-word reading, F(1, 95) = 7.20, p =.009, partial η2 =.070 (small effect size). Analysis of the 2-month follow-up of the intervention group found that all group treatment gains were maintained. However, improvements were not uniform among the intervention group with 35% failing to make progress despite access to support. Post-hoc analysis revealed that higher T0 phonological working memory scores predicted improvements made in phonological skills. Conclusions: An early-intervention, computer-based literacy program can be effective in boosting the phonological skills of 4- to 6-year-olds, particularly if these literacy difficulties are not linked to phonological working memory deficits.","author":[{"dropping-particle":"","family":"O'Callaghan","given":"Paul","non-dropping-particle":"","parse-names":false,"suffix":""},{"dropping-particle":"","family":"McIvor","given":"Aimee","non-dropping-particle":"","parse-names":false,"suffix":""},{"dropping-particle":"","family":"McVeigh","given":"Claire","non-dropping-particle":"","parse-names":false,"suffix":""},{"dropping-particle":"","family":"Rushe","given":"Teresa","non-dropping-particle":"","parse-names":false,"suffix":""}],"container-title":"British Journal of Educational Psychology","id":"ITEM-9","issue":"4","issued":{"date-parts":[["2016"]]},"page":"546-558","title":"A randomized controlled trial of an early-intervention, computer-based literacy program to boost phonological skills in 4- to 6-year-old children","type":"article-journal","volume":"86"},"uris":["http://www.mendeley.com/documents/?uuid=b11506f1-43a6-4d41-b765-15080a1a75c7"]},{"id":"ITEM-10","itemData":{"DOI":"https://doi.org/10.1016/j.ecresq.2021.06.005","ISSN":"0885-2006","abstract":"In the United States, children whose home language is Spanish are at increased risk for the development of reading difficulties. Studies have reported a link between executive function (EF) and reading; few studies have examined this linkage in Spanish-speaking language-minority (LM) children. This longitudinal study examined the association between preschool EF and kindergarten reading-related skills in 241 Spanish-speaking LM children (M-age in preschool = 54.23 months, SD = 6.17). In preschool, children completed measures of inhibitory control (IC) and working memory (WM) in their dominant language, and early literacy skills in Spanish and English. In the fall of their kindergarten year, children completed code- and language-related literacy measures in both languages. A 2-factor model (IC and WM) accounted for children's preschool EF. Most zero-order correlations between EF factors and kindergarten outcomes in Spanish (rs = 0.03-0.40) and English (rs = 0.05-0.35) were statistically significant. For English-language outcomes, WM was more strongly associated with code-related skills and IC with language-related skills; for Spanish-language outcomes, WM was more strongly related to both code- and language-related skills than IC. There was little difference in the associations between EF and reading outcomes based on the language in which EF was measured (i.e., the child's dominant language). When controlling for early literacy skills in the same language as the kindergarten outcomes, EF contributed significant unique variance to kindergarten skills in English but not in Spanish. For Spanish language outcomes, early literacy skills appear to mediate the role of preschool EF. The results suggest that children's development in cognitive domains, such as EF, may have an important role in the acquisition of core early reading skills for Spanish-speaking LM children.","author":[{"dropping-particle":"V","family":"Alfonso","given":"Sarah","non-dropping-particle":"","parse-names":false,"suffix":""},{"dropping-particle":"","family":"Lonigan","given":"Christopher J","non-dropping-particle":"","parse-names":false,"suffix":""}],"container-title":"Early Childhood Research Quarterly","id":"ITEM-10","issued":{"date-parts":[["2021"]]},"page":"228-238","title":"Executive function, language dominance and literacy skills in Spanish-speaking language-minority children: A longitudinal study","type":"article-journal","volume":"57"},"uris":["http://www.mendeley.com/documents/?uuid=72c25717-5184-422a-9ced-d34fac017f21"]}],"mendeley":{"formattedCitation":"(Albuquerque &amp; Martins, 2021; Alfonso &amp; Lonigan, 2021; Bowyer-Crane et al., 2008; Cena et al., 2013; Hodgins &amp; Harrison, 2021; O’Callaghan et al., 2016; Porta &amp; Ramirez, 2020; Rehfeld et al., 2022; Vadasy &amp; Sanders, 2008; Walker et al., 2020)","plainTextFormattedCitation":"(Albuquerque &amp; Martins, 2021; Alfonso &amp; Lonigan, 2021; Bowyer-Crane et al., 2008; Cena et al., 2013; Hodgins &amp; Harrison, 2021; O’Callaghan et al., 2016; Porta &amp; Ramirez, 2020; Rehfeld et al., 2022; Vadasy &amp; Sanders, 2008; Walker et al., 2020)","previouslyFormattedCitation":"[43]–[52]"},"properties":{"noteIndex":0},"schema":"https://github.com/citation-style-language/schema/raw/master/csl-citation.json"}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00104225" w:rsidRPr="00104225">
        <w:rPr>
          <w:rFonts w:ascii="Times New Roman" w:eastAsia="Times New Roman" w:hAnsi="Times New Roman" w:cs="Times New Roman"/>
          <w:noProof/>
          <w:sz w:val="24"/>
          <w:szCs w:val="24"/>
        </w:rPr>
        <w:t>(Albuquerque &amp; Martins, 2021; Alfonso &amp; Lonigan, 2021; Bowyer-Crane et al., 2008; Cena et al., 2013; Hodgins &amp; Harrison, 2021; O’Callaghan et al., 2016; Porta &amp; Ramirez, 2020; Rehfeld et al., 2022; Vadasy &amp; Sanders, 2008; Walker et al., 2020)</w:t>
      </w:r>
      <w:r>
        <w:rPr>
          <w:rFonts w:ascii="Times New Roman" w:eastAsia="Times New Roman" w:hAnsi="Times New Roman" w:cs="Times New Roman"/>
          <w:sz w:val="24"/>
          <w:szCs w:val="24"/>
        </w:rPr>
        <w:fldChar w:fldCharType="end"/>
      </w:r>
      <w:r w:rsidRPr="00BB0B11">
        <w:rPr>
          <w:rFonts w:ascii="Times New Roman" w:eastAsia="Times New Roman" w:hAnsi="Times New Roman" w:cs="Times New Roman"/>
          <w:sz w:val="24"/>
          <w:szCs w:val="24"/>
        </w:rPr>
        <w:t>. Studies have shown that early intervention improves students' academic performance and has long-term effects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ldLock="1"/>
      </w:r>
      <w:r w:rsidR="00104225">
        <w:rPr>
          <w:rFonts w:ascii="Times New Roman" w:eastAsia="Times New Roman" w:hAnsi="Times New Roman" w:cs="Times New Roman"/>
          <w:sz w:val="24"/>
          <w:szCs w:val="24"/>
        </w:rPr>
        <w:instrText>ADDIN CSL_CITATION {"citationItems":[{"id":"ITEM-1","itemData":{"DOI":"10.1177/0022219419847154","ISBN":"1538-4780 (Electronic) 0022-2194 (Linking)","PMID":"31096857","abstract":"Training in phonological awareness has brought about well-documented positive effects on learning to read in lower-primary grades. Less is known about long-term gains extending to upper-primary and junior high school. The few longitudinal studies covering at least 5 years suggest that gains in decoding are sustained, whereas effects on reading comprehension have either not been studied or produced equivocal results. The present study followed up the reading development of 209 Finland Swedish students from kindergarten until Grade 9, half of whom participated in an 8-month phonological intervention in kindergarten. The intervention group outperformed the control group in both word reading and reading comprehension in Grades 1 through 9. However, albeit statistically significant, the differences at the group level were small. The main result was a clear-cut difference in both skills among readers at risk belonging to the lowest 25% in foundational skills at the beginning of kindergarten. In Grade 6, altogether 60% of the nontrained readers at risk still belonged to the lowest quartile in reading comprehension as opposed to 24% of their peers in the intervention group. The pattern was repeated in Grade 9, with trained readers at risk performing at the level of nontrained mainstream readers.","author":[{"dropping-particle":"","family":"Kjeldsen","given":"A C","non-dropping-particle":"","parse-names":false,"suffix":""},{"dropping-particle":"","family":"Educ","given":"L","non-dropping-particle":"","parse-names":false,"suffix":""},{"dropping-particle":"","family":"Saarento-Zaprudin","given":"S K","non-dropping-particle":"","parse-names":false,"suffix":""},{"dropping-particle":"","family":"Niemi","given":"P O","non-dropping-particle":"","parse-names":false,"suffix":""}],"container-title":"J Learn Disabil","id":"ITEM-1","issue":"5","issued":{"date-parts":[["2019"]]},"note":"Kjeldsen, Ann-Christina\nEduc, Lic\nSaarento-Zaprudin, Silja K\nNiemi, Pekka O\neng\n2019/05/18 06:00\nJ Learn Disabil. 2019 Sep/Oct;52(5):366-382. doi: 10.1177/0022219419847154. Epub 2019 May 17.","page":"366-382","title":"Kindergarten Training in Phonological Awareness: Fluency and Comprehension Gains Are Greatest for Readers at Risk in Grades 1 Through 9","type":"article-journal","volume":"52"},"uris":["http://www.mendeley.com/documents/?uuid=6cadc7f0-9471-4169-b488-43aec7f5bcbe"]},{"id":"ITEM-2","itemData":{"DOI":"10.1111/j.1469-7610.2007.01849.x","ISBN":"0021-9630","PMID":"18081756","abstract":"BACKGROUND: This study compares the efficacy of two school-based intervention programmes (Phonology with Reading (P + R) and Oral Language (OL)) for children with poor oral language at school entry. METHODS: Following screening of 960 children, 152 children (mean age 4;09) were selected from 19 schools on the basis of poor vocabulary and verbal reasoning skills and randomly allocated to either the P + R programme or the OL programme. Both groups of children received 20 weeks of daily intervention alternating between small group and individual sessions, delivered by trained teaching assistants. Children in the P + R group received training in letter-sound knowledge, phonological awareness and book level reading skills. Children in the OL group received instruction in vocabulary, comprehension, inference generation and narrative skills. The children's progress was monitored at four time points: pre-, mid- and post-intervention, and after a 5-month delay, using measures of literacy, language and phonological awareness. RESULTS: The data are clustered (children within schools) and robust confidence intervals are reported. At the end of the 20-week intervention programme, children in the P + R group showed an advantage over the OL group on literacy and phonological measures, while children in the OL group showed an advantage over the P + R group on measures of vocabulary and grammatical skills. These gains were maintained over a 5-month period. CONCLUSIONS: Intervention programmes designed to develop oral language skills can be delivered successfully by trained teaching assistants to children at school entry. Training using P + R fostered decoding ability whereas the OL programme improved vocabulary and grammatical skills that are foundations for reading comprehension. However, at the end of the intervention, more than 50% of at-risk children remain in need of literacy support.","author":[{"dropping-particle":"","family":"Bowyer-Crane","given":"C","non-dropping-particle":"","parse-names":false,"suffix":""},{"dropping-particle":"","family":"Snowling","given":"M J","non-dropping-particle":"","parse-names":false,"suffix":""},{"dropping-particle":"","family":"Duff","given":"F J","non-dropping-particle":"","parse-names":false,"suffix":""},{"dropping-particle":"","family":"Fieldsend","given":"E","non-dropping-particle":"","parse-names":false,"suffix":""},{"dropping-particle":"","family":"Carroll","given":"J M","non-dropping-particle":"","parse-names":false,"suffix":""},{"dropping-particle":"","family":"Miles","given":"J","non-dropping-particle":"","parse-names":false,"suffix":""},{"dropping-particle":"","family":"Gotz","given":"K","non-dropping-particle":"","parse-names":false,"suffix":""},{"dropping-particle":"","family":"Hulme","given":"C","non-dropping-particle":"","parse-names":false,"suffix":""}],"container-title":"J Child Psychol Psychiatry","edition":"2007/12/18","id":"ITEM-2","issue":"4","issued":{"date-parts":[["2008"]]},"language":"eng","page":"422-432","title":"Improving early language and literacy skills: differential effects of an oral language versus a phonology with reading intervention","type":"article-journal","volume":"49"},"uris":["http://www.mendeley.com/documents/?uuid=b4fc1350-7227-4c40-86a2-9d265ff967d2"]},{"id":"ITEM-3","itemData":{"DOI":"10.3389/fpsyg.2020.569854","ISSN":"16641078","abstract":"Phonological awareness and letter-sound knowledge underpin children’s early literacy acquisition. Promoting these foundational skills in kindergarten should therefore lead to a better response to formal literacy instruction once started. The present study evaluated a 12-week early literacy intervention for linguistically diverse children who are learning to read in German. The study was set in Luxembourg where kindergarten education is in Luxembourgish and children learn to read in German in Grade 1 of primary school. One hundred and eighty-nine children (mean age = 5;8 years) were assigned to an early literacy intervention in Luxembourgish or to a business as usual control group. Trained teachers delivered the intervention to entire classes, four times a week, during the last year of kindergarten. The early literacy program included direct instruction in phonological awareness and letter-knowledge, while promoting print and book awareness and literacy engagement. Children were assessed pre-intervention, immediately post-intervention and at a 9 months delayed follow-up using measures in Luxembourgish and in German. At the end of the intervention, children in the intervention group performed significantly better than the control group on phonological awareness and letter-knowledge measures in Luxembourgish and the gains in phonological awareness were maintained at 9 months follow-up. The effects generalized to measures of phonological awareness, word-level reading comprehension and spelling in German (effect sizes d &gt; 0.25), but not to German single word/pseudoword reading, at delayed follow-up. Intervention programs designed to support foundational literacy skills can be successfully implemented by regular teachers in a play-based kindergarten context. The findings suggest that early literacy intervention before school entry can produce educationally meaningful effects in linguistically diverse learners.","author":[{"dropping-particle":"","family":"Engel de Abreu","given":"Pascale M.J.","non-dropping-particle":"","parse-names":false,"suffix":""},{"dropping-particle":"","family":"Fricke","given":"Silke","non-dropping-particle":"","parse-names":false,"suffix":""},{"dropping-particle":"","family":"Wealer","given":"Cyril","non-dropping-particle":"","parse-names":false,"suffix":""}],"container-title":"Frontiers in Psychology","id":"ITEM-3","issued":{"date-parts":[["2020"]]},"note":"</w:instrText>
      </w:r>
      <w:r w:rsidR="00104225">
        <w:rPr>
          <w:rFonts w:ascii="Times New Roman" w:eastAsia="Times New Roman" w:hAnsi="Times New Roman" w:cs="Times New Roman"/>
          <w:sz w:val="24"/>
          <w:szCs w:val="24"/>
          <w:rtl/>
          <w:lang w:bidi="he-IL"/>
        </w:rPr>
        <w:instrText>מאמר חשוב להתערבות</w:instrText>
      </w:r>
      <w:r w:rsidR="00104225">
        <w:rPr>
          <w:rFonts w:ascii="Times New Roman" w:eastAsia="Times New Roman" w:hAnsi="Times New Roman" w:cs="Times New Roman"/>
          <w:sz w:val="24"/>
          <w:szCs w:val="24"/>
        </w:rPr>
        <w:instrText xml:space="preserve">\n1) </w:instrText>
      </w:r>
      <w:r w:rsidR="00104225">
        <w:rPr>
          <w:rFonts w:ascii="Times New Roman" w:eastAsia="Times New Roman" w:hAnsi="Times New Roman" w:cs="Times New Roman"/>
          <w:sz w:val="24"/>
          <w:szCs w:val="24"/>
          <w:rtl/>
          <w:lang w:bidi="he-IL"/>
        </w:rPr>
        <w:instrText>ארגון המאמר ברקע התיאורטי</w:instrText>
      </w:r>
      <w:r w:rsidR="00104225">
        <w:rPr>
          <w:rFonts w:ascii="Times New Roman" w:eastAsia="Times New Roman" w:hAnsi="Times New Roman" w:cs="Times New Roman"/>
          <w:sz w:val="24"/>
          <w:szCs w:val="24"/>
        </w:rPr>
        <w:instrText xml:space="preserve"> \n2) </w:instrText>
      </w:r>
      <w:r w:rsidR="00104225">
        <w:rPr>
          <w:rFonts w:ascii="Times New Roman" w:eastAsia="Times New Roman" w:hAnsi="Times New Roman" w:cs="Times New Roman"/>
          <w:sz w:val="24"/>
          <w:szCs w:val="24"/>
          <w:rtl/>
          <w:lang w:bidi="he-IL"/>
        </w:rPr>
        <w:instrText>תיאור המתודה והתוצאות</w:instrText>
      </w:r>
      <w:r w:rsidR="00104225">
        <w:rPr>
          <w:rFonts w:ascii="Times New Roman" w:eastAsia="Times New Roman" w:hAnsi="Times New Roman" w:cs="Times New Roman"/>
          <w:sz w:val="24"/>
          <w:szCs w:val="24"/>
        </w:rPr>
        <w:instrText>","title":"Effects of an Early Literacy Intervention for Linguistically Diverse Children: A Quasi-Experimental Study","type":"article-journal","volume":"11"},"uris":["http://www.mendeley.com/documents/?uuid=caa5231e-78bc-37fc-aa7a-d31c016680cc"]}],"mendeley":{"formattedCitation":"(Bowyer-Crane et al., 2008; Engel de Abreu et al., 2020; Kjeldsen et al., 2019)","plainTextFormattedCitation":"(Bowyer-Crane et al., 2008; Engel de Abreu et al., 2020; Kjeldsen et al., 2019)","previouslyFormattedCitation":"[47], [53], [54]"},"properties":{"noteIndex":0},"schema":"https://github.com/citation-style-language/schema/raw/master/csl-citation.json"}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00104225" w:rsidRPr="00104225">
        <w:rPr>
          <w:rFonts w:ascii="Times New Roman" w:eastAsia="Times New Roman" w:hAnsi="Times New Roman" w:cs="Times New Roman"/>
          <w:noProof/>
          <w:sz w:val="24"/>
          <w:szCs w:val="24"/>
        </w:rPr>
        <w:t>(Bowyer-Crane et al., 2008; Engel de Abreu et al., 2020; Kjeldsen et al., 2019)</w:t>
      </w:r>
      <w:r>
        <w:rPr>
          <w:rFonts w:ascii="Times New Roman" w:eastAsia="Times New Roman" w:hAnsi="Times New Roman" w:cs="Times New Roman"/>
          <w:sz w:val="24"/>
          <w:szCs w:val="24"/>
        </w:rPr>
        <w:fldChar w:fldCharType="end"/>
      </w:r>
      <w:r w:rsidRPr="00BB0B11">
        <w:rPr>
          <w:rFonts w:ascii="Times New Roman" w:eastAsia="Times New Roman" w:hAnsi="Times New Roman" w:cs="Times New Roman"/>
          <w:sz w:val="24"/>
          <w:szCs w:val="24"/>
        </w:rPr>
        <w:t>. In this chapter</w:t>
      </w:r>
      <w:ins w:id="60" w:author="User" w:date="2023-01-31T22:15:00Z">
        <w:r w:rsidR="006D429F">
          <w:rPr>
            <w:rFonts w:ascii="Times New Roman" w:eastAsia="Times New Roman" w:hAnsi="Times New Roman" w:cs="Times New Roman"/>
            <w:sz w:val="24"/>
            <w:szCs w:val="24"/>
          </w:rPr>
          <w:t xml:space="preserve"> this is not a thesis so no chapters</w:t>
        </w:r>
      </w:ins>
      <w:r w:rsidRPr="00BB0B11">
        <w:rPr>
          <w:rFonts w:ascii="Times New Roman" w:eastAsia="Times New Roman" w:hAnsi="Times New Roman" w:cs="Times New Roman"/>
          <w:sz w:val="24"/>
          <w:szCs w:val="24"/>
        </w:rPr>
        <w:t xml:space="preserve">, we will discuss the </w:t>
      </w:r>
      <w:r w:rsidR="00F21827">
        <w:rPr>
          <w:rFonts w:ascii="Times New Roman" w:eastAsia="Times New Roman" w:hAnsi="Times New Roman" w:cs="Times New Roman"/>
          <w:sz w:val="24"/>
          <w:szCs w:val="24"/>
        </w:rPr>
        <w:t xml:space="preserve">factors that account for </w:t>
      </w:r>
      <w:r w:rsidRPr="00BB0B11">
        <w:rPr>
          <w:rFonts w:ascii="Times New Roman" w:eastAsia="Times New Roman" w:hAnsi="Times New Roman" w:cs="Times New Roman"/>
          <w:sz w:val="24"/>
          <w:szCs w:val="24"/>
        </w:rPr>
        <w:t>the implementation of intervention studies in kindergarten, which vary greatly in their methodologies</w:t>
      </w:r>
      <w:ins w:id="61" w:author="User" w:date="2023-01-31T22:15:00Z">
        <w:r w:rsidR="006D429F">
          <w:rPr>
            <w:rFonts w:ascii="Times New Roman" w:eastAsia="Times New Roman" w:hAnsi="Times New Roman" w:cs="Times New Roman"/>
            <w:sz w:val="24"/>
            <w:szCs w:val="24"/>
          </w:rPr>
          <w:t xml:space="preserve"> not good</w:t>
        </w:r>
      </w:ins>
      <w:r w:rsidRPr="00BB0B11">
        <w:rPr>
          <w:rFonts w:ascii="Times New Roman" w:eastAsia="Times New Roman" w:hAnsi="Times New Roman" w:cs="Times New Roman"/>
          <w:sz w:val="24"/>
          <w:szCs w:val="24"/>
        </w:rPr>
        <w:t xml:space="preserve">. Studies used both experimental and business-as-usual designs </w:t>
      </w:r>
      <w:r>
        <w:rPr>
          <w:rFonts w:ascii="Times New Roman" w:eastAsia="Times New Roman" w:hAnsi="Times New Roman" w:cs="Times New Roman"/>
          <w:sz w:val="24"/>
          <w:szCs w:val="24"/>
        </w:rPr>
        <w:fldChar w:fldCharType="begin" w:fldLock="1"/>
      </w:r>
      <w:r w:rsidR="00104225">
        <w:rPr>
          <w:rFonts w:ascii="Times New Roman" w:eastAsia="Times New Roman" w:hAnsi="Times New Roman" w:cs="Times New Roman"/>
          <w:sz w:val="24"/>
          <w:szCs w:val="24"/>
        </w:rPr>
        <w:instrText>ADDIN CSL_CITATION {"citationItems":[{"id":"ITEM-1","itemData":{"DOI":"10.3389/fpsyg.2020.569854","ISSN":"16641078","abstract":"Phonological awareness and letter-sound knowledge underpin children’s early literacy acquisition. Promoting these foundational skills in kindergarten should therefore lead to a better response to formal literacy instruction once started. The present study evaluated a 12-week early literacy intervention for linguistically diverse children who are learning to read in German. The study was set in Luxembourg where kindergarten education is in Luxembourgish and children learn to read in German in Grade 1 of primary school. One hundred and eighty-nine children (mean age = 5;8 years) were assigned to an early literacy intervention in Luxembourgish or to a business as usual control group. Trained teachers delivered the intervention to entire classes, four times a week, during the last year of kindergarten. The early literacy program included direct instruction in phonological awareness and letter-knowledge, while promoting print and book awareness and literacy engagement. Children were assessed pre-intervention, immediately post-intervention and at a 9 months delayed follow-up using measures in Luxembourgish and in German. At the end of the intervention, children in the intervention group performed significantly better than the control group on phonological awareness and letter-knowledge measures in Luxembourgish and the gains in phonological awareness were maintained at 9 months follow-up. The effects generalized to measures of phonological awareness, word-level reading comprehension and spelling in German (effect sizes d &gt; 0.25), but not to German single word/pseudoword reading, at delayed follow-up. Intervention programs designed to support foundational literacy skills can be successfully implemented by regular teachers in a play-based kindergarten context. The findings suggest that early literacy intervention before school entry can produce educationally meaningful effects in linguistically diverse learners.","author":[{"dropping-particle":"","family":"Engel de Abreu","given":"Pascale M.J.","non-dropping-particle":"","parse-names":false,"suffix":""},{"dropping-particle":"","family":"Fricke","given":"Silke","non-dropping-particle":"","parse-names":false,"suffix":""},{"dropping-particle":"","family":"Wealer","given":"Cyril","non-dropping-particle":"","parse-names":false,"suffix":""}],"container-title":"Frontiers in Psychology","id":"ITEM-1","issued":{"date-parts":[["2020"]]},"note":"</w:instrText>
      </w:r>
      <w:r w:rsidR="00104225">
        <w:rPr>
          <w:rFonts w:ascii="Times New Roman" w:eastAsia="Times New Roman" w:hAnsi="Times New Roman" w:cs="Times New Roman"/>
          <w:sz w:val="24"/>
          <w:szCs w:val="24"/>
          <w:rtl/>
          <w:lang w:bidi="he-IL"/>
        </w:rPr>
        <w:instrText>מאמר חשוב להתערבות</w:instrText>
      </w:r>
      <w:r w:rsidR="00104225">
        <w:rPr>
          <w:rFonts w:ascii="Times New Roman" w:eastAsia="Times New Roman" w:hAnsi="Times New Roman" w:cs="Times New Roman"/>
          <w:sz w:val="24"/>
          <w:szCs w:val="24"/>
        </w:rPr>
        <w:instrText xml:space="preserve">\n1) </w:instrText>
      </w:r>
      <w:r w:rsidR="00104225">
        <w:rPr>
          <w:rFonts w:ascii="Times New Roman" w:eastAsia="Times New Roman" w:hAnsi="Times New Roman" w:cs="Times New Roman"/>
          <w:sz w:val="24"/>
          <w:szCs w:val="24"/>
          <w:rtl/>
          <w:lang w:bidi="he-IL"/>
        </w:rPr>
        <w:instrText>ארגון המאמר ברקע התיאורטי</w:instrText>
      </w:r>
      <w:r w:rsidR="00104225">
        <w:rPr>
          <w:rFonts w:ascii="Times New Roman" w:eastAsia="Times New Roman" w:hAnsi="Times New Roman" w:cs="Times New Roman"/>
          <w:sz w:val="24"/>
          <w:szCs w:val="24"/>
        </w:rPr>
        <w:instrText xml:space="preserve"> \n2) </w:instrText>
      </w:r>
      <w:r w:rsidR="00104225">
        <w:rPr>
          <w:rFonts w:ascii="Times New Roman" w:eastAsia="Times New Roman" w:hAnsi="Times New Roman" w:cs="Times New Roman"/>
          <w:sz w:val="24"/>
          <w:szCs w:val="24"/>
          <w:rtl/>
          <w:lang w:bidi="he-IL"/>
        </w:rPr>
        <w:instrText>תיאור המתודה והתוצאות</w:instrText>
      </w:r>
      <w:r w:rsidR="00104225">
        <w:rPr>
          <w:rFonts w:ascii="Times New Roman" w:eastAsia="Times New Roman" w:hAnsi="Times New Roman" w:cs="Times New Roman"/>
          <w:sz w:val="24"/>
          <w:szCs w:val="24"/>
        </w:rPr>
        <w:instrText>","title":"Effects of an Early Literacy Intervention for Linguistically Diverse Children: A Quasi-Experimental Study","type":"article-journal","volume":"11"},"uris":["http://www.mendeley.com/documents/?uuid=caa5231e-78bc-37fc-aa7a-d31c016680cc"]},{"id":"ITEM-2","itemData":{"DOI":"10.1016/j.ridd.2021.103996","ISSN":"18733379","PMID":"34116299","abstract":"Background: For young children experiencing phonological awareness (PA) difficulties, the need for early and targeted intervention to prevent reading disability is unequivocal. There are very few studies, however, on the efficacy of PA interventions delivered at school. Aims: This study examined the impact of an early PA intervention embedded within an oral language program designed for at-risk kindergartners. Methods: Using a quasi-experimental pretest/posttest design, at-risk readers from four schools received either the 10-week intervention in small groups, three times a week for 30 min as a supplement to the regular classroom curriculum or served as controls not participating in the intervention and receiving the usual classroom instruction. Results: Children in the intervention group demonstrated a greater use of phonological awareness at posttest on overall composites of phonological processing, and on several individual accuracy and fluency measures targeting skills at the phoneme level. Conclusions: The results add to accumulating evidence on the efficacy and effectiveness of teacher-delivered school-based early literacy interventions.","author":[{"dropping-particle":"","family":"Hodgins","given":"Helena","non-dropping-particle":"","parse-names":false,"suffix":""},{"dropping-particle":"","family":"Harrison","given":"Gina L.","non-dropping-particle":"","parse-names":false,"suffix":""}],"container-title":"Research in Developmental Disabilities","id":"ITEM-2","issued":{"date-parts":[["2021","8","1"]]},"page":"103996","publisher":"Pergamon","title":"Improving phonological awareness with Talking Tables in at-risk kindergarten readers","type":"article-journal","volume":"115"},"uris":["http://www.mendeley.com/documents/?uuid=57d09362-847e-3dfe-96c7-7211f87dad56"]},{"id":"ITEM-3","itemData":{"DOI":"10.1080/09669760.2020.1760085","ISSN":"14698463","abstract":"There is considerable evidence on the connections between emergent literacy-related skills in preschool-age and successful reading and writing. The purpose of this double-designed experimental/descriptive study was to analyse the impact of invented spelling activities on kindergarten children’s spelling performance and to explore adult mediation and peer collaboration processes that occurred within a sample of intervention sessions. Data was collected with 52 participants divided into an experimental group and a control group who were submitted to a pre/post-test assessment. The global quantitative analysis revealed the strong impact of the intervention on children’s word spelling progress scores. The descriptive qualitative data of 2304 verbal interventions of a small-scale sample suggested that significant and diverse mediation scaffolding strategies were incorporated by the children in a shared dialogical learning approach. Our findings point to the need for delivering group interaction activities combining early literacy contents in kindergarten contexts as a vehicle for responding to the challenge of reading and writing acquisition at the beginning of schooling.","author":[{"dropping-particle":"","family":"Albuquerque","given":"Ana","non-dropping-particle":"","parse-names":false,"suffix":""},{"dropping-particle":"","family":"Martins","given":"Margarida Alves","non-dropping-particle":"","parse-names":false,"suffix":""}],"container-title":"International Journal of Early Years Education","id":"ITEM-3","issue":"1","issued":{"date-parts":[["2021"]]},"note":"point to the need for delivering group interaction activities combining early literacy contents in kindergarten contexts as a vehicle for responding to the challenge of reading and writing acquisition at the beginning of schooling. \n  \n- study emphasizes the importance of mediation and scaffolding for the advancement of cognitive and metalinguistic skills (Coll, Onrubia, and Mauri 2008). \n- use of personalized feedback.","page":"96-113","title":"Invented spelling activities in kindergarten: the role of instructional scaffolding and collaborative learning","type":"article-journal","volume":"29"},"uris":["http://www.mendeley.com/documents/?uuid=5ac7730f-203d-3b0f-bcc6-6adea9a53ec3"]},{"id":"ITEM-4","itemData":{"DOI":"10.1007/s10566-015-9332-z","ISBN":"1053-1890 1573-3319","ISSN":"10531890","abstract":"Background: Improving children’s oral language skills is an important focus of educational research and practice; however, relatively few interventions have demonstrated impacts on these skills. This work makes a unique contribution to our understanding of the effects of language-focused interventions in pre-kindergarten settings by examining impacts on both lower- and higher-level language skills as well as overall language comprehension. Objective: The goal is to assess the impacts of business-as-usual pre-kindergarten with implementation of two versions of an experimental curriculum supplement, Let’s Know!, designed to enhance three component language skills (vocabulary, comprehension monitoring, and text-structure knowledge) and overall language comprehension in pre-kindergarteners. Methods: Eleven pre-kindergarten teachers and 49 low socioeconomic-status students participated. Teachers were randomly assigned to either business-as-usual, Let’s Know! Broad, or Let’s Know! Deep, unless they participated in a previous pilot study, in which case they were randomly assigned to either Let’s Know! Broad or Deep. The Broad version included five different lesson types, whereas the Deep version included three lesson types with additional practice. Children’s gains were assessed proximally with measures of vocabulary, comprehension monitoring, and text-structure knowledge and distally with a measure of language comprehension. Results: Children in both experimental versions significantly improved their vocabulary skills relative to children who received business-as-usual instruction. For comprehension monitoring, children who received the Deep and Broad versions improved their scores relative to BAU children for Units 1 and 3, respectively. Improvement in language comprehension was only found for children who received Let’s Know! Deep compared with business-as-usual. Conclusion: This study provides initial evidence that the Let’s Know! curricula may serve to foster young children’s vocabulary, comprehension monitoring, and language comprehension skills.","author":[{"dropping-particle":"","family":"Johanson","given":"Megan","non-dropping-particle":"","parse-names":false,"suffix":""},{"dropping-particle":"","family":"Arthur","given":"Ann M.","non-dropping-particle":"","parse-names":false,"suffix":""}],"container-title":"Child &amp; Youth Care Forum","id":"ITEM-4","issue":"3","issued":{"date-parts":[["2015"]]},"page":"367-392","publisher":"Springer US","title":"Improving the Language Skills of Pre-kindergarten Students: Preliminary Impacts of the Let’s Know! Experimental Curriculum","type":"article-journal","volume":"45"},"uris":["http://www.mendeley.com/documents/?uuid=3fe0b2c7-f1d6-4603-823a-18a4fe46cac8"]}],"mendeley":{"formattedCitation":"(Albuquerque &amp; Martins, 2021; Engel de Abreu et al., 2020; Hodgins &amp; Harrison, 2021; Johanson &amp; Arthur, 2015)","plainTextFormattedCitation":"(Albuquerque &amp; Martins, 2021; Engel de Abreu et al., 2020; Hodgins &amp; Harrison, 2021; Johanson &amp; Arthur, 2015)","previouslyFormattedCitation":"[44], [45], [54], [55]"},"properties":{"noteIndex":0},"schema":"https://github.com/citation-style-language/schema/raw/master/csl-citation.json"}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00104225" w:rsidRPr="00104225">
        <w:rPr>
          <w:rFonts w:ascii="Times New Roman" w:eastAsia="Times New Roman" w:hAnsi="Times New Roman" w:cs="Times New Roman"/>
          <w:noProof/>
          <w:sz w:val="24"/>
          <w:szCs w:val="24"/>
        </w:rPr>
        <w:t>(Albuquerque &amp; Martins, 2021; Engel de Abreu et al., 2020; Hodgins &amp; Harrison, 2021; Johanson &amp; Arthur, 2015)</w:t>
      </w:r>
      <w:r>
        <w:rPr>
          <w:rFonts w:ascii="Times New Roman" w:eastAsia="Times New Roman" w:hAnsi="Times New Roman" w:cs="Times New Roman"/>
          <w:sz w:val="24"/>
          <w:szCs w:val="24"/>
        </w:rPr>
        <w:fldChar w:fldCharType="end"/>
      </w:r>
      <w:r w:rsidRPr="00BB0B11">
        <w:rPr>
          <w:rFonts w:ascii="Times New Roman" w:eastAsia="Times New Roman" w:hAnsi="Times New Roman" w:cs="Times New Roman"/>
          <w:sz w:val="24"/>
          <w:szCs w:val="24"/>
        </w:rPr>
        <w:t xml:space="preserve"> or compared </w:t>
      </w:r>
      <w:r w:rsidR="00F21827">
        <w:rPr>
          <w:rFonts w:ascii="Times New Roman" w:eastAsia="Times New Roman" w:hAnsi="Times New Roman" w:cs="Times New Roman"/>
          <w:sz w:val="24"/>
          <w:szCs w:val="24"/>
        </w:rPr>
        <w:t>between different</w:t>
      </w:r>
      <w:r w:rsidRPr="00BB0B11">
        <w:rPr>
          <w:rFonts w:ascii="Times New Roman" w:eastAsia="Times New Roman" w:hAnsi="Times New Roman" w:cs="Times New Roman"/>
          <w:sz w:val="24"/>
          <w:szCs w:val="24"/>
        </w:rPr>
        <w:t xml:space="preserve"> intervention pro</w:t>
      </w:r>
      <w:r>
        <w:rPr>
          <w:rFonts w:ascii="Times New Roman" w:eastAsia="Times New Roman" w:hAnsi="Times New Roman" w:cs="Times New Roman"/>
          <w:sz w:val="24"/>
          <w:szCs w:val="24"/>
        </w:rPr>
        <w:t xml:space="preserve">grams </w:t>
      </w:r>
      <w:r w:rsidR="00F21827">
        <w:rPr>
          <w:rFonts w:ascii="Times New Roman" w:eastAsia="Times New Roman" w:hAnsi="Times New Roman" w:cs="Times New Roman"/>
          <w:sz w:val="24"/>
          <w:szCs w:val="24"/>
        </w:rPr>
        <w:t>and had</w:t>
      </w:r>
      <w:r>
        <w:rPr>
          <w:rFonts w:ascii="Times New Roman" w:eastAsia="Times New Roman" w:hAnsi="Times New Roman" w:cs="Times New Roman"/>
          <w:sz w:val="24"/>
          <w:szCs w:val="24"/>
        </w:rPr>
        <w:t xml:space="preserve"> a control group</w:t>
      </w:r>
      <w:ins w:id="62" w:author="User" w:date="2023-01-31T22:15:00Z">
        <w:r w:rsidR="006D429F">
          <w:rPr>
            <w:rFonts w:ascii="Times New Roman" w:eastAsia="Times New Roman" w:hAnsi="Times New Roman" w:cs="Times New Roman"/>
            <w:sz w:val="24"/>
            <w:szCs w:val="24"/>
          </w:rPr>
          <w:t xml:space="preserve"> not good. You are too general.</w:t>
        </w:r>
      </w:ins>
      <w:ins w:id="63" w:author="User" w:date="2023-01-31T22:16:00Z">
        <w:r w:rsidR="006D429F">
          <w:rPr>
            <w:rFonts w:ascii="Times New Roman" w:eastAsia="Times New Roman" w:hAnsi="Times New Roman" w:cs="Times New Roman"/>
            <w:sz w:val="24"/>
            <w:szCs w:val="24"/>
          </w:rPr>
          <w:t xml:space="preserve"> Be specific about studies. Strat from the specific argument to the more general arguments </w:t>
        </w:r>
      </w:ins>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ldLock="1"/>
      </w:r>
      <w:r w:rsidR="00104225">
        <w:rPr>
          <w:rFonts w:ascii="Times New Roman" w:eastAsia="Times New Roman" w:hAnsi="Times New Roman" w:cs="Times New Roman"/>
          <w:sz w:val="24"/>
          <w:szCs w:val="24"/>
        </w:rPr>
        <w:instrText>ADDIN CSL_CITATION {"citationItems":[{"id":"ITEM-1","itemData":{"DOI":"10.1016/j.ecresq.2021.05.004","ISSN":"08852006","abstract":"The strong association of early language skills to later reading ability suggests that supporting the development of these skills in children who enter school with below average language abilities may lead to stronger literacy development. Despite this, few evidence-based supplemental language interventions exist for school-based implementation. The current paper reports on 2 large-scale randomized trials of 5 small-group, intensive language-focused interventions implemented in preschool and kindergarten settings. After screening on an expressive language measure, 342 preschool children were randomized to either business-as-usual general education or to 1 of 3 10- or 12-week interventions. Comparably, after screening, 905 kindergarten children were randomized to business-as-usual or to 1 of 4 8-12-week interventions. Children were assessed pre- and post-intervention on a battery of distal standardized language, including listening comprehension, and early literacy measures. Results indicated significant impacts for 3 of the 5 interventions in 1 or 2 grades, on at least 1 standardized measure, although none of the interventions directly impacted listening comprehension measures. Implications for supporting language development and for the early prevention of reading comprehension difficulties are discussed.","author":[{"dropping-particle":"","family":"Phillips","given":"Beth M.","non-dropping-particle":"","parse-names":false,"suffix":""},{"dropping-particle":"","family":"Kim","given":"Young Suk Grace","non-dropping-particle":"","parse-names":false,"suffix":""},{"dropping-particle":"","family":"Lonigan","given":"Christopher J.","non-dropping-particle":"","parse-names":false,"suffix":""},{"dropping-particle":"","family":"Connor","given":"Carol M.","non-dropping-particle":"","parse-names":false,"suffix":""},{"dropping-particle":"","family":"Clancy","given":"Jeanine","non-dropping-particle":"","parse-names":false,"suffix":""},{"dropping-particle":"","family":"Otaiba","given":"Stephanie","non-dropping-particle":"Al","parse-names":false,"suffix":""}],"container-title":"Early Childhood Research Quarterly","id":"ITEM-1","issued":{"date-parts":[["2021"]]},"note":"There is a strong emphasis on developing instructional materials that support both the implementers as well as the children, so that these interventions can be scaled without requiring extensive background knowledge or professional certifications. The results also demonstrate promise that these interventions can benefit children with diverse language needs, given the relatively wide range of language skills among the included children at baseline.","page":"75-88","title":"Supporting language and literacy development with intensive small-group interventions: An early childhood efficacy study","type":"article-journal","volume":"57"},"uris":["http://www.mendeley.com/documents/?uuid=bc742b71-845e-38ee-915f-f4e67424b876"]},{"id":"ITEM-2","itemData":{"DOI":"10.1080/10409289.2017.1393739","ISSN":"10409289","abstract":"The current study used a dyadic and coconstructive approach to examine how to embed exercises that support executive functioning into early literacy instruction to empower its effects. Using a randomized controlled trial design with 100 children, we examined the effects of dyadic activities in which children scaffolded each other’s learning and behavior through structured questioning procedures. This group was contrasted with a control group whose dyads observed each other while working with the same literacy exercises and with a business-as-usual control group. Research Findings: Results showed that the experimental group showed greater progress in letter knowledge. Further analyses indicated that these results were mainly driven by children with higher levels of executive functions. Practice or Policy: These results suggest that young children are able to regulate each other’s learning behavior during preacademic exercises in dyadic contexts but may need more external control from a teacher when their executive function levels are low.","author":[{"dropping-particle":"","family":"Sande","given":"Eva","non-dropping-particle":"van de","parse-names":false,"suffix":""},{"dropping-particle":"","family":"Segers","given":"Eliane","non-dropping-particle":"","parse-names":false,"suffix":""},{"dropping-particle":"","family":"Verhoeven","given":"Ludo","non-dropping-particle":"","parse-names":false,"suffix":""}],"container-title":"Early Education and Development","id":"ITEM-2","issue":"2","issued":{"date-parts":[["2018"]]},"page":"192-206","publisher":"Routledge","title":"The Role of Executive Functions for Dyadic Literacy Learning in Kindergarten","type":"article-journal","volume":"29"},"uris":["http://www.mendeley.com/documents/?uuid=12a05bf6-4d40-4b62-b545-ba062346d227"]},{"id":"ITEM-3","itemData":{"DOI":"10.1007/s11145-009-9214-6","ISSN":"1573-0905","abstract":"To date, there have been few causally interpretable evaluations of the impacts of preschool curricula on the skills of children at-risk for academic difficulties, and even fewer studies have demonstrated statistically significant or educationally meaningful effects. In this cluster-randomized study, we evaluated the impacts of a literacy-focused preschool curriculum and two types of professional development on the emergent literacy skills of preschool children at-risk for educational difficulties. Forty-eight preschools were randomly assigned to a business-as-usual control, a literacy-focused curriculum with workshop-only professional development, or a literacy-focused curriculum with workshop plus in-class mentoring professional development conditions. An ethnically diverse group of 739 preschool children was assessed on language and literacy outcomes. Results revealed significant and moderate effects for the curriculum and small, mostly nonsignificant, effects of professional development across child outcomes and classroom measures.","author":[{"dropping-particle":"","family":"Lonigan","given":"Christopher J","non-dropping-particle":"","parse-names":false,"suffix":""},{"dropping-particle":"","family":"Farver","given":"JoAnn M","non-dropping-particle":"","parse-names":false,"suffix":""},{"dropping-particle":"","family":"Phillips","given":"Beth M","non-dropping-particle":"","parse-names":false,"suffix":""},{"dropping-particle":"","family":"Clancy-Menchetti","given":"Jeanine","non-dropping-particle":"","parse-names":false,"suffix":""}],"container-title":"Reading and Writing","id":"ITEM-3","issue":"3","issued":{"date-parts":[["2011"]]},"page":"305-337","title":"Promoting the development of preschool children’s emergent literacy skills: a randomized evaluation of a literacy-focused curriculum and two professional development models","type":"article-journal","volume":"24"},"uris":["http://www.mendeley.com/documents/?uuid=8c7cf65e-b706-43e2-a31e-c2bc34e0d58b"]}],"mendeley":{"formattedCitation":"(C. J. Lonigan et al., 2011; Phillips et al., 2021; van de Sande et al., 2018)","plainTextFormattedCitation":"(C. J. Lonigan et al., 2011; Phillips et al., 2021; van de Sande et al., 2018)","previouslyFormattedCitation":"[56]–[58]"},"properties":{"noteIndex":0},"schema":"https://github.com/citation-style-language/schema/raw/master/csl-citation.json"}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00104225" w:rsidRPr="00104225">
        <w:rPr>
          <w:rFonts w:ascii="Times New Roman" w:eastAsia="Times New Roman" w:hAnsi="Times New Roman" w:cs="Times New Roman"/>
          <w:noProof/>
          <w:sz w:val="24"/>
          <w:szCs w:val="24"/>
        </w:rPr>
        <w:t>(C. J. Lonigan et al., 2011; Phillips et al., 2021; van de Sande et al., 2018)</w:t>
      </w:r>
      <w:r>
        <w:rPr>
          <w:rFonts w:ascii="Times New Roman" w:eastAsia="Times New Roman" w:hAnsi="Times New Roman" w:cs="Times New Roman"/>
          <w:sz w:val="24"/>
          <w:szCs w:val="24"/>
        </w:rPr>
        <w:fldChar w:fldCharType="end"/>
      </w:r>
      <w:r w:rsidRPr="00BB0B11">
        <w:rPr>
          <w:rFonts w:ascii="Times New Roman" w:eastAsia="Times New Roman" w:hAnsi="Times New Roman" w:cs="Times New Roman"/>
          <w:sz w:val="24"/>
          <w:szCs w:val="24"/>
        </w:rPr>
        <w:t xml:space="preserve">. </w:t>
      </w:r>
      <w:r w:rsidR="00F21827">
        <w:rPr>
          <w:rFonts w:ascii="Times New Roman" w:eastAsia="Times New Roman" w:hAnsi="Times New Roman" w:cs="Times New Roman"/>
          <w:sz w:val="24"/>
          <w:szCs w:val="24"/>
        </w:rPr>
        <w:t xml:space="preserve">In addition, </w:t>
      </w:r>
      <w:r w:rsidR="00F21827">
        <w:rPr>
          <w:rFonts w:ascii="Times New Roman" w:eastAsia="Times New Roman" w:hAnsi="Times New Roman" w:cs="Times New Roman"/>
          <w:sz w:val="24"/>
          <w:szCs w:val="24"/>
          <w:lang w:bidi="he-IL"/>
        </w:rPr>
        <w:t>t</w:t>
      </w:r>
      <w:r>
        <w:rPr>
          <w:rFonts w:ascii="Times New Roman" w:eastAsia="Times New Roman" w:hAnsi="Times New Roman" w:cs="Times New Roman"/>
          <w:sz w:val="24"/>
          <w:szCs w:val="24"/>
        </w:rPr>
        <w:t xml:space="preserve">he content of the interventions </w:t>
      </w:r>
      <w:r w:rsidR="00F21827">
        <w:rPr>
          <w:rFonts w:ascii="Times New Roman" w:eastAsia="Times New Roman" w:hAnsi="Times New Roman" w:cs="Times New Roman"/>
          <w:sz w:val="24"/>
          <w:szCs w:val="24"/>
        </w:rPr>
        <w:t xml:space="preserve">greatly </w:t>
      </w:r>
      <w:r>
        <w:rPr>
          <w:rFonts w:ascii="Times New Roman" w:eastAsia="Times New Roman" w:hAnsi="Times New Roman" w:cs="Times New Roman"/>
          <w:sz w:val="24"/>
          <w:szCs w:val="24"/>
        </w:rPr>
        <w:t>varied</w:t>
      </w:r>
      <w:r w:rsidRPr="00BB0B11">
        <w:rPr>
          <w:rFonts w:ascii="Times New Roman" w:eastAsia="Times New Roman" w:hAnsi="Times New Roman" w:cs="Times New Roman"/>
          <w:sz w:val="24"/>
          <w:szCs w:val="24"/>
        </w:rPr>
        <w:t xml:space="preserve">; </w:t>
      </w:r>
      <w:r w:rsidR="00F21827">
        <w:rPr>
          <w:rFonts w:ascii="Times New Roman" w:eastAsia="Times New Roman" w:hAnsi="Times New Roman" w:cs="Times New Roman"/>
          <w:sz w:val="24"/>
          <w:szCs w:val="24"/>
        </w:rPr>
        <w:t xml:space="preserve">while </w:t>
      </w:r>
      <w:r w:rsidRPr="00BB0B11">
        <w:rPr>
          <w:rFonts w:ascii="Times New Roman" w:eastAsia="Times New Roman" w:hAnsi="Times New Roman" w:cs="Times New Roman"/>
          <w:sz w:val="24"/>
          <w:szCs w:val="24"/>
        </w:rPr>
        <w:t>some focus</w:t>
      </w:r>
      <w:r w:rsidR="007240CE">
        <w:rPr>
          <w:rFonts w:ascii="Times New Roman" w:eastAsia="Times New Roman" w:hAnsi="Times New Roman" w:cs="Times New Roman"/>
          <w:sz w:val="24"/>
          <w:szCs w:val="24"/>
        </w:rPr>
        <w:t>ed</w:t>
      </w:r>
      <w:r w:rsidRPr="00BB0B11">
        <w:rPr>
          <w:rFonts w:ascii="Times New Roman" w:eastAsia="Times New Roman" w:hAnsi="Times New Roman" w:cs="Times New Roman"/>
          <w:sz w:val="24"/>
          <w:szCs w:val="24"/>
        </w:rPr>
        <w:t xml:space="preserve"> exclusively on </w:t>
      </w:r>
      <w:r>
        <w:rPr>
          <w:rFonts w:ascii="Times New Roman" w:eastAsia="Times New Roman" w:hAnsi="Times New Roman" w:cs="Times New Roman"/>
          <w:sz w:val="24"/>
          <w:szCs w:val="24"/>
        </w:rPr>
        <w:t>p</w:t>
      </w:r>
      <w:r w:rsidRPr="00BB0B11">
        <w:rPr>
          <w:rFonts w:ascii="Times New Roman" w:eastAsia="Times New Roman" w:hAnsi="Times New Roman" w:cs="Times New Roman"/>
          <w:sz w:val="24"/>
          <w:szCs w:val="24"/>
        </w:rPr>
        <w:t>honological awareness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ldLock="1"/>
      </w:r>
      <w:r w:rsidR="00104225">
        <w:rPr>
          <w:rFonts w:ascii="Times New Roman" w:eastAsia="Times New Roman" w:hAnsi="Times New Roman" w:cs="Times New Roman"/>
          <w:sz w:val="24"/>
          <w:szCs w:val="24"/>
        </w:rPr>
        <w:instrText>ADDIN CSL_CITATION {"citationItems":[{"id":"ITEM-1","itemData":{"DOI":"10.1044/2022_LSHSS-21-00160","author":[{"dropping-particle":"","family":"Rehfeld","given":"David M.","non-dropping-particle":"","parse-names":false,"suffix":""},{"dropping-particle":"","family":"Kirkpatrick","given":"Marie","non-dropping-particle":"","parse-names":false,"suffix":""},{"dropping-particle":"","family":"O'Guinn","given":"Nicole","non-dropping-particle":"","parse-names":false,"suffix":""},{"dropping-particle":"","family":"Renbarger","given":"Rachel","non-dropping-particle":"","parse-names":false,"suffix":""}],"container-title":"Language, Speech, and Hearing Services in Schools","id":"ITEM-1","issue":"4","issued":{"date-parts":[["2022","10","6"]]},"note":"1) Phonemic awareness had medium effect on composite and segmentation and small effect on blending, initial sound identification and deletion. \n2) Positive effects were found in 1st grade too. \n3) PA is effective in different age group \n4) Graphemes should be incorporated into phonemic awareness instruction (Brown et al., 2021; Rehfeld et al., 2022). \nResults: \n1) Instruction in kindergarten should focus on the phonemic level (Rehfeld et al., 2022). \n2) The components of the instruction were more important factors than the length of the intervention itself. \n3) Graphemes should be incorporated with phonological awareness to ensure sound-symbol correspondence (Spector, 1995)","page":"1177-1201","publisher":"American Speech-Language-Hearing Association","title":"A Meta-Analysis of Phonemic Awareness Instruction Provided to Children Suspected of Having a Reading Disability","type":"article-journal","volume":"53"},"uris":["http://www.mendeley.com/documents/?uuid=db2addd3-5f53-49b4-bca1-855e2014adea"]},{"id":"ITEM-2","itemData":{"DOI":"https://doi.org/10.1002/rrq.386","ISSN":"0034-0553","abstract":"ABSTRACT Since well before the release of the National Reading Panel report in 2000, phonemic awareness has been an important topic for reading researchers. However, it is unclear the extent to which commercial materials for phonemic awareness instruction are consistent with that report and subsequent research. In the current study, we investigated the use of commercial kindergarten materials for such instruction in one state and suggest that the most widely used materials have areas of inconsistency with the science of reading. Notably, the commercial materials reviewed here did not take orthographic development into sufficient account. Additionally, the materials did not use letters and did not limit focus to one or two skills. Implications for classroom instruction, teacher education, commercial materials development, and future research are identified.","author":[{"dropping-particle":"","family":"Brown","given":"Kathleen J","non-dropping-particle":"","parse-names":false,"suffix":""},{"dropping-particle":"","family":"Patrick","given":"Kelly C","non-dropping-particle":"","parse-names":false,"suffix":""},{"dropping-particle":"","family":"Fields","given":"Matthew K","non-dropping-particle":"","parse-names":false,"suffix":""},{"dropping-particle":"","family":"Craig","given":"Grace T","non-dropping-particle":"","parse-names":false,"suffix":""}],"container-title":"Reading Research Quarterly","id":"ITEM-2","issue":"S1","issued":{"date-parts":[["2021","5","1"]]},"note":"https://doi.org/10.1002/rrq.386","page":"S249-S272","publisher":"John Wiley &amp; Sons, Ltd","title":"Phonological Awareness Materials in Utah Kindergartens: A Case Study in the Science of Reading","type":"article-journal","volume":"56"},"uris":["http://www.mendeley.com/documents/?uuid=fc3d6897-ab6a-430c-a279-73251d65d69a"]},{"id":"ITEM-3","itemData":{"DOI":"10.1016/j.ridd.2021.103996","ISSN":"18733379","PMID":"34116299","abstract":"Background: For young children experiencing phonological awareness (PA) difficulties, the need for early and targeted intervention to prevent reading disability is unequivocal. There are very few studies, however, on the efficacy of PA interventions delivered at school. Aims: This study examined the impact of an early PA intervention embedded within an oral language program designed for at-risk kindergartners. Methods: Using a quasi-experimental pretest/posttest design, at-risk readers from four schools received either the 10-week intervention in small groups, three times a week for 30 min as a supplement to the regular classroom curriculum or served as controls not participating in the intervention and receiving the usual classroom instruction. Results: Children in the intervention group demonstrated a greater use of phonological awareness at posttest on overall composites of phonological processing, and on several individual accuracy and fluency measures targeting skills at the phoneme level. Conclusions: The results add to accumulating evidence on the efficacy and effectiveness of teacher-delivered school-based early literacy interventions.","author":[{"dropping-particle":"","family":"Hodgins","given":"Helena","non-dropping-particle":"","parse-names":false,"suffix":""},{"dropping-particle":"","family":"Harrison","given":"Gina L.","non-dropping-particle":"","parse-names":false,"suffix":""}],"container-title":"Research in Developmental Disabilities","id":"ITEM-3","issued":{"date-parts":[["2021","8","1"]]},"page":"103996","publisher":"Pergamon","title":"Improving phonological awareness with Talking Tables in at-risk kindergarten readers","type":"article-journal","volume":"115"},"uris":["http://www.mendeley.com/documents/?uuid=57d09362-847e-3dfe-96c7-7211f87dad56"]},{"id":"ITEM-4","itemData":{"abstract":"The number and percentage of students of color are growing in Washington state, yet the teacher workforce remains largely White (non-Hispanic). This means that few students of color have teachers who share their race or ethnicity, which could have consequences for student achievement and well-being. To better understand the state's shortage of teachers of color, this study investigated six steps in the teacher preparation and career pathway at which teacher candidates and teachers are likely to drop out or leave the profession: three teacher preparation tests, certification, employment, and retention. Among all teacher candidates who took at least one of these steps during 2010-19, Hispanic candidates and non-Hispanic candidates of color were less likely than White candidates to complete each step, took longer to complete each step, and were less likely to become a certificated educator in a Washington K-12 public school. The descriptive findings suggest that education policymakers consider revising policies and programs to increase the number of teachers of color. The state has already made changes, such as revising testing requirements for teacher candidates.","author":[{"dropping-particle":"","family":"Herrera","given":"Sarah","non-dropping-particle":"","parse-names":false,"suffix":""},{"dropping-particle":"","family":"Phillips","given":"Beth M","non-dropping-particle":"","parse-names":false,"suffix":""},{"dropping-particle":"","family":"Newton","given":"Yi-Chieh","non-dropping-particle":"","parse-names":false,"suffix":""},{"dropping-particle":"","family":"Dombek","given":"Jennifer L","non-dropping-particle":"","parse-names":false,"suffix":""},{"dropping-particle":"","family":"Hernandez","given":"James A","non-dropping-particle":"","parse-names":false,"suffix":""}],"id":"ITEM-4","issued":{"date-parts":[["2021"]]},"note":"A good article to read about intervention programs and how they developed along the past years.\n\n1) Small group intervention was effective than whole class intervention. \n2)","title":"Effectiveness of early literacy instruc- tion: Summary of 20 years of research (REL 2021–084)","type":"report"},"uris":["http://www.mendeley.com/documents/?uuid=a21457a6-68f2-42b8-9a3f-1c717cf76603"]}],"mendeley":{"formattedCitation":"(Brown et al., 2021; Herrera et al., 2021; Hodgins &amp; Harrison, 2021; Rehfeld et al., 2022)","plainTextFormattedCitation":"(Brown et al., 2021; Herrera et al., 2021; Hodgins &amp; Harrison, 2021; Rehfeld et al., 2022)","previouslyFormattedCitation":"[43], [44], [59], [60]"},"properties":{"noteIndex":0},"schema":"https://github.com/citation-style-language/schema/raw/master/csl-citation.json"}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00104225" w:rsidRPr="00104225">
        <w:rPr>
          <w:rFonts w:ascii="Times New Roman" w:eastAsia="Times New Roman" w:hAnsi="Times New Roman" w:cs="Times New Roman"/>
          <w:noProof/>
          <w:sz w:val="24"/>
          <w:szCs w:val="24"/>
        </w:rPr>
        <w:t>(Brown et al., 2021; Herrera et al., 2021; Hodgins &amp; Harrison, 2021; Rehfeld et al., 2022)</w:t>
      </w:r>
      <w:r>
        <w:rPr>
          <w:rFonts w:ascii="Times New Roman" w:eastAsia="Times New Roman" w:hAnsi="Times New Roman" w:cs="Times New Roman"/>
          <w:sz w:val="24"/>
          <w:szCs w:val="24"/>
        </w:rPr>
        <w:fldChar w:fldCharType="end"/>
      </w:r>
      <w:r w:rsidRPr="00BB0B11">
        <w:rPr>
          <w:rFonts w:ascii="Times New Roman" w:eastAsia="Times New Roman" w:hAnsi="Times New Roman" w:cs="Times New Roman"/>
          <w:sz w:val="24"/>
          <w:szCs w:val="24"/>
        </w:rPr>
        <w:t xml:space="preserve">, </w:t>
      </w:r>
      <w:ins w:id="64" w:author="User" w:date="2023-01-31T22:16:00Z">
        <w:r w:rsidR="006D429F">
          <w:rPr>
            <w:rFonts w:ascii="Times New Roman" w:eastAsia="Times New Roman" w:hAnsi="Times New Roman" w:cs="Times New Roman"/>
            <w:sz w:val="24"/>
            <w:szCs w:val="24"/>
          </w:rPr>
          <w:t xml:space="preserve">where are the findings ? </w:t>
        </w:r>
      </w:ins>
      <w:proofErr w:type="gramStart"/>
      <w:r w:rsidRPr="00BB0B11">
        <w:rPr>
          <w:rFonts w:ascii="Times New Roman" w:eastAsia="Times New Roman" w:hAnsi="Times New Roman" w:cs="Times New Roman"/>
          <w:sz w:val="24"/>
          <w:szCs w:val="24"/>
        </w:rPr>
        <w:t xml:space="preserve">others </w:t>
      </w:r>
      <w:r w:rsidR="00F21827">
        <w:rPr>
          <w:rFonts w:ascii="Times New Roman" w:eastAsia="Times New Roman" w:hAnsi="Times New Roman" w:cs="Times New Roman"/>
          <w:sz w:val="24"/>
          <w:szCs w:val="24"/>
        </w:rPr>
        <w:t>emphasized</w:t>
      </w:r>
      <w:r w:rsidRPr="00BB0B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literacy</w:t>
      </w:r>
      <w:r w:rsidRPr="00BB0B11">
        <w:rPr>
          <w:rFonts w:ascii="Times New Roman" w:eastAsia="Times New Roman" w:hAnsi="Times New Roman" w:cs="Times New Roman"/>
          <w:sz w:val="24"/>
          <w:szCs w:val="24"/>
        </w:rPr>
        <w:t xml:space="preserve"> and phonological awareness</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fldChar w:fldCharType="begin" w:fldLock="1"/>
      </w:r>
      <w:r w:rsidR="00104225">
        <w:rPr>
          <w:rFonts w:ascii="Times New Roman" w:eastAsia="Times New Roman" w:hAnsi="Times New Roman" w:cs="Times New Roman"/>
          <w:sz w:val="24"/>
          <w:szCs w:val="24"/>
        </w:rPr>
        <w:instrText>ADDIN CSL_CITATION {"citationItems":[{"id":"ITEM-1","itemData":{"DOI":"10.1080/09669760.2020.1760085","ISSN":"14698463","abstract":"There is considerable evidence on the connections between emergent literacy-related skills in preschool-age and successful reading and writing. The purpose of this double-designed experimental/descriptive study was to analyse the impact of invented spelling activities on kindergarten children’s spelling performance and to explore adult mediation and peer collaboration processes that occurred within a sample of intervention sessions. Data was collected with 52 participants divided into an experimental group and a control group who were submitted to a pre/post-test assessment. The global quantitative analysis revealed the strong impact of the intervention on children’s word spelling progress scores. The descriptive qualitative data of 2304 verbal interventions of a small-scale sample suggested that significant and diverse mediation scaffolding strategies were incorporated by the children in a shared dialogical learning approach. Our findings point to the need for delivering group interaction activities combining early literacy contents in kindergarten contexts as a vehicle for responding to the challenge of reading and writing acquisition at the beginning of schooling.","author":[{"dropping-particle":"","family":"Albuquerque","given":"Ana","non-dropping-particle":"","parse-names":false,"suffix":""},{"dropping-particle":"","family":"Martins","given":"Margarida Alves","non-dropping-particle":"","parse-names":false,"suffix":""}],"container-title":"International Journal of Early Years Education","id":"ITEM-1","issue":"1","issued":{"date-parts":[["2021"]]},"note":"point to the need for delivering group interaction activities combining early literacy contents in kindergarten contexts as a vehicle for responding to the challenge of reading and writing acquisition at the beginning of schooling. \n  \n- study emphasizes the importance of mediation and scaffolding for the advancement of cognitive and metalinguistic skills (Coll, Onrubia, and Mauri 2008). \n- use of personalized feedback.","page":"96-113","title":"Invented spelling activities in kindergarten: the role of instructional scaffolding and collaborative learning","type":"article-journal","volume":"29"},"uris":["http://www.mendeley.com/documents/?uuid=5ac7730f-203d-3b0f-bcc6-6adea9a53ec3"]},{"id":"ITEM-2","itemData":{"DOI":"https://doi.org/10.1016/j.edurev.2020.100325","ISSN":"1747-938X","abstract":"A meta-analysis was conducted on the effects of computer-supported early literacy interventions (strict phonological awareness training, combined phonological awareness and letter training, and use of e-books) on phonological-awareness (syllabic awareness, word blending, rhyme, phoneme awareness) and reading-related skills (concept about print, letter knowledge, decoding, spelling) across different languages in preschool and kindergarten since 1995. A total of 59 studies were identified with a total amount of 339 effect sizes, involving 6786 preschool and kindergarten students. A multilevel approach was followed to estimate the average effect size and to examine the moderation of effects. On average, a small positive effect size of 0.28 with 95% CI (0.21, 0.35), was evidenced across treatments and across outcome measures. Large variation in effect sizes was observed between studies and especially between comparisons within studies. If the intervention was part of an integrated learning system in the classroom, the effects were better. The present analysis also shows the importance of methodological rigor of study designs being used in that effect sizes were higher in cases of absence of randomization and comparisons with classroom teaching as usual instead of an active control group.","author":[{"dropping-particle":"","family":"Verhoeven","given":"Ludo","non-dropping-particle":"","parse-names":false,"suffix":""},{"dropping-particle":"","family":"Voeten","given":"Marinus","non-dropping-particle":"","parse-names":false,"suffix":""},{"dropping-particle":"","family":"Setten","given":"Ellie","non-dropping-particle":"van","parse-names":false,"suffix":""},{"dropping-particle":"","family":"Segers","given":"Eliane","non-dropping-particle":"","parse-names":false,"suffix":""}],"container-title":"Educational Research Review","id":"ITEM-2","issued":{"date-parts":[["2020"]]},"page":"100325","title":"Computer-supported early literacy intervention effects in preschool and kindergarten: A meta-analysis","type":"article-journal","volume":"30"},"uris":["http://www.mendeley.com/documents/?uuid=0ccd7b7a-2070-4509-b6da-05de50f99bf1"]},{"id":"ITEM-3","itemData":{"DOI":"10.1007/s11145-008-9119-9","ISBN":"1573-0905","abstract":"The purposes of this study were to replicate previous research on phonics-based tutoring in kindergarten and to compare treatment effects for students who received individual instruction compared to instruction in dyads. Thirty classroom teachers from 13 urban elementary schools referred at-risk students for participation. Students who met screening criteria were quasi-randomly assigned, within classroom, to one of three conditions: individual tutoring (n = 22), tutoring in dyads (n = 32), or no tutoring (n = 22, classroom instruction only). Twenty-one paraeducators provided 18 weeks of explicit instruction in phonemic skills and the alphabetic code to students during the latter half of kindergarten. Multilevel model results showed that tutored students outperformed non-tutored controls on posttest measures of phonological awareness, word reading accuracy, oral reading fluency, spelling, and comprehension. However, no significant differences were found between the two tutored groups on any measure, suggesting that code-oriented tutoring for pairs of students is a viable alternative to the gold standard of individual instruction.","author":[{"dropping-particle":"","family":"Vadasy","given":"Patricia F","non-dropping-particle":"","parse-names":false,"suffix":""},{"dropping-particle":"","family":"Sanders","given":"Elizabeth A","non-dropping-particle":"","parse-names":false,"suffix":""}],"container-title":"Reading and Writing","id":"ITEM-3","issue":"9","issued":{"date-parts":[["2008"]]},"page":"929-963","title":"Code-oriented instruction for kindergarten students at risk for reading difficulties: a replication and comparison of instructional groupings","type":"article-journal","volume":"21"},"uris":["http://www.mendeley.com/documents/?uuid=9a825cf0-27c9-41cb-b16a-b87abaf31811"]}],"mendeley":{"formattedCitation":"(Albuquerque &amp; Martins, 2021; Vadasy &amp; Sanders, 2008; Verhoeven et al., 2020)","plainTextFormattedCitation":"(Albuquerque &amp; Martins, 2021; Vadasy &amp; Sanders, 2008; Verhoeven et al., 2020)","previouslyFormattedCitation":"[45], [46], [61]"},"properties":{"noteIndex":0},"schema":"https://github.com/citation-style-language/schema/raw/master/csl-citation.json"}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00104225" w:rsidRPr="00104225">
        <w:rPr>
          <w:rFonts w:ascii="Times New Roman" w:eastAsia="Times New Roman" w:hAnsi="Times New Roman" w:cs="Times New Roman"/>
          <w:noProof/>
          <w:sz w:val="24"/>
          <w:szCs w:val="24"/>
        </w:rPr>
        <w:t xml:space="preserve">(Albuquerque &amp; Martins, 2021; Vadasy &amp; Sanders, 2008; </w:t>
      </w:r>
      <w:r w:rsidR="00104225" w:rsidRPr="00104225">
        <w:rPr>
          <w:rFonts w:ascii="Times New Roman" w:eastAsia="Times New Roman" w:hAnsi="Times New Roman" w:cs="Times New Roman"/>
          <w:noProof/>
          <w:sz w:val="24"/>
          <w:szCs w:val="24"/>
        </w:rPr>
        <w:lastRenderedPageBreak/>
        <w:t>Verhoeven et al., 2020)</w:t>
      </w:r>
      <w:r>
        <w:rPr>
          <w:rFonts w:ascii="Times New Roman" w:eastAsia="Times New Roman" w:hAnsi="Times New Roman" w:cs="Times New Roman"/>
          <w:sz w:val="24"/>
          <w:szCs w:val="24"/>
        </w:rPr>
        <w:fldChar w:fldCharType="end"/>
      </w:r>
      <w:proofErr w:type="gramStart"/>
      <w:r w:rsidR="00F21827">
        <w:rPr>
          <w:rFonts w:ascii="Times New Roman" w:eastAsia="Times New Roman" w:hAnsi="Times New Roman" w:cs="Times New Roman"/>
          <w:sz w:val="24"/>
          <w:szCs w:val="24"/>
        </w:rPr>
        <w:t xml:space="preserve">, and some addressed </w:t>
      </w:r>
      <w:r w:rsidRPr="00BB0B11">
        <w:rPr>
          <w:rFonts w:ascii="Times New Roman" w:eastAsia="Times New Roman" w:hAnsi="Times New Roman" w:cs="Times New Roman"/>
          <w:sz w:val="24"/>
          <w:szCs w:val="24"/>
        </w:rPr>
        <w:t>language skills or a combination of language</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fldChar w:fldCharType="begin" w:fldLock="1"/>
      </w:r>
      <w:r w:rsidR="00104225">
        <w:rPr>
          <w:rFonts w:ascii="Times New Roman" w:eastAsia="Times New Roman" w:hAnsi="Times New Roman" w:cs="Times New Roman"/>
          <w:sz w:val="24"/>
          <w:szCs w:val="24"/>
        </w:rPr>
        <w:instrText>ADDIN CSL_CITATION {"citationItems":[{"id":"ITEM-1","itemData":{"ISSN":"0419-4209","abstract":"The purpose of the research is to determine the effects of a Tier 1 intervention that targets Oral Language and its outcomes on Early Literacy Skills. Beginning with the implementation of Response to Intervention (RTI) law, common practice includes universal screening and tiered intervention based on screening results. Benchmark data, or universal screening data, that is often collected includes Letter Sound Fluency (LSF) and Letter Name Fluency (LNF). Research has demonstrated a strong relationship between LNF scores and future scores on a variety of reading outcome measures (Goffreda &amp; DiPerna, 2010). At the Kindergarten level, it is reported by teachers and administrators that factors affecting low scores on an academic screener such as AIMSweb 1.0 Tests of Early Literacy might be caused by a variety of factors outside of low academic performance such as lack of exposure or low oral language. New curricula that focus on oral language are increasingly being implemented at the Tier 1, 2 and 3 level to target low language which could be a function of exposure as well as limited English proficiency. Research implications of this study will help to identify appropriate curricula at the universal and tiered level for students who may experience limited language skills for a variety of reasons. Kindergarten students in the 2018-19 test-group were administered the Story Champs program one time per week for the entire school year in a whole-group classroom setting. The control group for the purpose of this study is the previous Kindergarten cohort 2017-18 who did not receive the narrative language program. Findings concluded that the program did show significant outcomes in Early Literacy in the cohort overall as well as specifically in low-income students. Students who were ELL, however, had pretests that were significantly different from the group in pre-test assessments. (PsycInfo Database Record (c) 2020 APA, all rights reserved)","author":[{"dropping-particle":"","family":"VanderWaal","given":"Amanda D","non-dropping-particle":"","parse-names":false,"suffix":""}],"container-title":"Dissertation Abstracts International Section A: Humanities and Social Sciences","id":"ITEM-1","issue":"9-A","issued":{"date-parts":[["2020"]]},"page":"No-Specified","title":"An assessment of the efficacy and outcomes of early literacy skills following the implementation of an oral language program.","type":"article-journal","volume":"81"},"uris":["http://www.mendeley.com/documents/?uuid=bae83eca-c3ee-3fa5-94a4-e585fe910469"]},{"id":"ITEM-2","itemData":{"DOI":"https://doi.org/10.1016/j.ecresq.2019.02.010","ISSN":"0885-2006","abstract":"Children vary extensively in their language skills at school entry, and a substantial part of this variation is due to disparities in language exposure prior to school. Because these differences have continuing impact on academic, cognitive and social development, prevention and intervention programs have been developed to address deficits in early experience with language and prevent continuing difficulties. We report the findings from a systematic survey of research on non-parental interventions, with the goal of identifying strengths and weaknesses in current literature which can inform current practice and also guide the design of future research. Studies were identified using a systematic search protocol of the communication and language intervention literature for children from birth through 5 years of age. One hundred and ninety studies published between 1975 and 2015 met the specified inclusion criteria, which included the experimental manipulation of at least one relevant intervention variable and applying and testing an intervention or practice with the purpose of improving child communication or language outcomes. The studies reviewed include some well-documented and validated intervention strategies that have potential to be useful for addressing the word gap. This survey of the literature exposes gaps in the knowledge base about language interventions for infants and toddlers. Inadequacies in reporting the characteristics of child and adult study participants as well as a lack of details about the application of interventions across child care and early learning settings or their effectiveness with economically, culturally and linguistically diverse populations are addressed. Implications for the design and reporting of future research to address the word gap discussed.","author":[{"dropping-particle":"","family":"Walker","given":"Dale","non-dropping-particle":"","parse-names":false,"suffix":""},{"dropping-particle":"","family":"Sepulveda","given":"Samantha J","non-dropping-particle":"","parse-names":false,"suffix":""},{"dropping-particle":"","family":"Hoff","given":"Erika","non-dropping-particle":"","parse-names":false,"suffix":""},{"dropping-particle":"","family":"Rowe","given":"Meredith L","non-dropping-particle":"","parse-names":false,"suffix":""},{"dropping-particle":"","family":"Schwartz","given":"Ilene S","non-dropping-particle":"","parse-names":false,"suffix":""},{"dropping-particle":"","family":"Dale","given":"Philip S","non-dropping-particle":"","parse-names":false,"suffix":""},{"dropping-particle":"","family":"Peterson","given":"Carla A","non-dropping-particle":"","parse-names":false,"suffix":""},{"dropping-particle":"","family":"Diamond","given":"Karen","non-dropping-particle":"","parse-names":false,"suffix":""},{"dropping-particle":"","family":"Goldin-Meadow","given":"Susan","non-dropping-particle":"","parse-names":false,"suffix":""},{"dropping-particle":"","family":"Levine","given":"Susan C","non-dropping-particle":"","parse-names":false,"suffix":""},{"dropping-particle":"","family":"Wasik","given":"Barbara H","non-dropping-particle":"","parse-names":false,"suffix":""},{"dropping-particle":"","family":"Horm","given":"Diane M","non-dropping-particle":"","parse-names":false,"suffix":""},{"dropping-particle":"","family":"Bigelow","given":"Kathryn M","non-dropping-particle":"","parse-names":false,"suffix":""}],"container-title":"Early Childhood Research Quarterly","id":"ITEM-2","issued":{"date-parts":[["2020"]]},"note":"·        Future studies should include culturally/linguistically diverse infants and young children. \n• Professional development, implementation, and fidelity issues have not received the attention they warrant for understanding the scale up and broader impact of intervention","page":"68-85","title":"Language intervention research in early childhood care and education: A systematic survey of the literature","type":"article-journal","volume":"50"},"uris":["http://www.mendeley.com/documents/?uuid=f8504b7f-e60c-413e-9c79-cc4eebd45241"]},{"id":"ITEM-3","itemData":{"DOI":"10.1007/s10643-014-0676-z","ISBN":"1082-3301 1573-1707","ISSN":"15731707","abstract":"The purpose of the present study was to examine the effect of a small-group intervention based on the naturalistic approach on 220 children from 3–5 years of age. All kindergarten children received weekly sessions delivered by a SLP in collaboration with the kindergarten teacher. These sessions included various book related activities. Two intervention groups were identified: children from middle SES neighborhoods and children from low SES neighborhoods. A control group was matched to the first group and included children from middle SES neighborhoods. Children participating in the program were pre and post tested using three language tests in order to assess basic language skills. The main finding was that children in the intervention groups showed significantly greater gains from pre- to post-test relative to children in the comparison group. The program benefited children from different SES environments. The greatest progress was in the area of vocabulary. In sum, the combination of small group setting and age-appropriate interactive activities served to provide language promoting opportunities for these children.","author":[{"dropping-particle":"","family":"Cohen-Mimran","given":"Ravit","non-dropping-particle":"","parse-names":false,"suffix":""},{"dropping-particle":"","family":"Reznik-Nevet","given":"Liron","non-dropping-particle":"","parse-names":false,"suffix":""},{"dropping-particle":"","family":"Korona-Gaon","given":"Sharon","non-dropping-particle":"","parse-names":false,"suffix":""}],"container-title":"Early Childhood Education Journal","id":"ITEM-3","issue":"1","issued":{"date-parts":[["2016"]]},"page":"69-78","publisher":"Springer Netherlands","title":"An Activity-Based Language Intervention Program for Kindergarten Children: A Retrospective Evaluation","type":"article-journal","volume":"44"},"uris":["http://www.mendeley.com/documents/?uuid=02dcb69a-f2a5-4b4e-9ecc-6249df0ea0d2"]},{"id":"ITEM-4","itemData":{"DOI":"10.1177/23328584221131530","author":[{"dropping-particle":"","family":"Goldfeld","given":"Sharon","non-dropping-particle":"","parse-names":false,"suffix":""},{"dropping-particle":"","family":"Snow","given":"Pamela","non-dropping-particle":"","parse-names":false,"suffix":""},{"dropping-particle":"","family":"Gold","given":"Lisa","non-dropping-particle":"","parse-names":false,"suffix":""},{"dropping-particle":"","family":"Le","given":"Ha N D","non-dropping-particle":"","parse-names":false,"suffix":""},{"dropping-particle":"","family":"Connell","given":"Judy","non-dropping-particle":"","parse-names":false,"suffix":""},{"dropping-particle":"","family":"Watts","given":"Amy","non-dropping-particle":"","parse-names":false,"suffix":""}],"id":"ITEM-4","issue":"1","issued":{"date-parts":[["2022"]]},"page":"1-21","title":"Classroom Promotion of Oral Language : Outcomes From a Randomized Controlled Trial of a Whole-of-Classroom Intervention to Improve Children ’ s Reading Achievement","type":"article-journal","volume":"8"},"uris":["http://www.mendeley.com/documents/?uuid=80aa1b07-b56a-4e0b-a02e-c96bfb9ff299"]},{"id":"ITEM-5","itemData":{"DOI":"10.1007/s10566-015-9332-z","ISBN":"1053-1890 1573-3319","ISSN":"10531890","abstract":"Background: Improving children’s oral language skills is an important focus of educational research and practice; however, relatively few interventions have demonstrated impacts on these skills. This work makes a unique contribution to our understanding of the effects of language-focused interventions in pre-kindergarten settings by examining impacts on both lower- and higher-level language skills as well as overall language comprehension. Objective: The goal is to assess the impacts of business-as-usual pre-kindergarten with implementation of two versions of an experimental curriculum supplement, Let’s Know!, designed to enhance three component language skills (vocabulary, comprehension monitoring, and text-structure knowledge) and overall language comprehension in pre-kindergarteners. Methods: Eleven pre-kindergarten teachers and 49 low socioeconomic-status students participated. Teachers were randomly assigned to either business-as-usual, Let’s Know! Broad, or Let’s Know! Deep, unless they participated in a previous pilot study, in which case they were randomly assigned to either Let’s Know! Broad or Deep. The Broad version included five different lesson types, whereas the Deep version included three lesson types with additional practice. Children’s gains were assessed proximally with measures of vocabulary, comprehension monitoring, and text-structure knowledge and distally with a measure of language comprehension. Results: Children in both experimental versions significantly improved their vocabulary skills relative to children who received business-as-usual instruction. For comprehension monitoring, children who received the Deep and Broad versions improved their scores relative to BAU children for Units 1 and 3, respectively. Improvement in language comprehension was only found for children who received Let’s Know! Deep compared with business-as-usual. Conclusion: This study provides initial evidence that the Let’s Know! curricula may serve to foster young children’s vocabulary, comprehension monitoring, and language comprehension skills.","author":[{"dropping-particle":"","family":"Johanson","given":"Megan","non-dropping-particle":"","parse-names":false,"suffix":""},{"dropping-particle":"","family":"Arthur","given":"Ann M.","non-dropping-particle":"","parse-names":false,"suffix":""}],"container-title":"Child &amp; Youth Care Forum","id":"ITEM-5","issue":"3","issued":{"date-parts":[["2015"]]},"page":"367-392","publisher":"Springer US","title":"Improving the Language Skills of Pre-kindergarten Students: Preliminary Impacts of the Let’s Know! Experimental Curriculum","type":"article-journal","volume":"45"},"uris":["http://www.mendeley.com/documents/?uuid=3fe0b2c7-f1d6-4603-823a-18a4fe46cac8"]}],"mendeley":{"formattedCitation":"(Cohen-Mimran et al., 2016; Goldfeld et al., 2022; Johanson &amp; Arthur, 2015; VanderWaal, 2020; Walker et al., 2020)","plainTextFormattedCitation":"(Cohen-Mimran et al., 2016; Goldfeld et al., 2022; Johanson &amp; Arthur, 2015; VanderWaal, 2020; Walker et al., 2020)","previouslyFormattedCitation":"[48], [55], [62]–[64]"},"properties":{"noteIndex":0},"schema":"https://github.com/citation-style-language/schema/raw/master/csl-citation.json"}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00104225" w:rsidRPr="00104225">
        <w:rPr>
          <w:rFonts w:ascii="Times New Roman" w:eastAsia="Times New Roman" w:hAnsi="Times New Roman" w:cs="Times New Roman"/>
          <w:noProof/>
          <w:sz w:val="24"/>
          <w:szCs w:val="24"/>
        </w:rPr>
        <w:t>(Cohen-Mimran et al., 2016; Goldfeld et al., 2022; Johanson &amp; Arthur, 2015; VanderWaal, 2020; Walker et al., 2020)</w:t>
      </w:r>
      <w:r>
        <w:rPr>
          <w:rFonts w:ascii="Times New Roman" w:eastAsia="Times New Roman" w:hAnsi="Times New Roman" w:cs="Times New Roman"/>
          <w:sz w:val="24"/>
          <w:szCs w:val="24"/>
        </w:rPr>
        <w:fldChar w:fldCharType="end"/>
      </w:r>
      <w:proofErr w:type="gramStart"/>
      <w:r w:rsidRPr="00BB0B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cognitive skills </w:t>
      </w:r>
      <w:proofErr w:type="gramEnd"/>
      <w:r>
        <w:rPr>
          <w:rFonts w:ascii="Times New Roman" w:eastAsia="Times New Roman" w:hAnsi="Times New Roman" w:cs="Times New Roman"/>
          <w:sz w:val="24"/>
          <w:szCs w:val="24"/>
        </w:rPr>
        <w:fldChar w:fldCharType="begin" w:fldLock="1"/>
      </w:r>
      <w:r w:rsidR="00104225">
        <w:rPr>
          <w:rFonts w:ascii="Times New Roman" w:eastAsia="Times New Roman" w:hAnsi="Times New Roman" w:cs="Times New Roman"/>
          <w:sz w:val="24"/>
          <w:szCs w:val="24"/>
        </w:rPr>
        <w:instrText>ADDIN CSL_CITATION {"citationItems":[{"id":"ITEM-1","itemData":{"DOI":"10.1007/s10643-020-01023-x","ISSN":"1573-1707","abstract":"Executive functions (EFs) are foundational for the development of cognitive and social capacities critical for school readiness. The importance of promoting EF skills prior to school entry is increasing recognized but few preschool classroom-based interventions specifically target EF skills. The aim of this study was to evaluate the effectiveness of a classroom-based intervention, Red Light Purple Light (RLPL), to enhance 4-year-old children’s EF skills. Fifteen early childhood education (ECE) centers in Auckland, New Zealand participated. There was a total of 212 consented 4-year-old children across the 15 centers. Centers were randomized to either the RLPL intervention (twice weekly circle time games sessions over 8 weeks) or a waitlist control group (the usual curriculum). Children’s EF skills were measured at pre-, post-, and 4-month postintervention using the Head–Toes–Knees–Shoulder (HTKS) and Dimensional Change Card Sort (DCCS) tasks. Teacher ratings of behavioral self-regulation were collected with the Child Behavior Rating Scale (CBRS). Hierarchical linear mixed models were used to estimate the intervention effects, taking into account baseline scores, English vocabulary, age, and gender. Post-intervention interviews were conducted with 15 teachers. Significant short-term intervention effects were found for increases in EFs, based on DCCS scores. At 4-month follow-up, there were greater gains in CBRS scores for intervention group children. Teacher interviews indicated additional benefits of participation for children in self-control, language, and social skills. The study provides support for the effectiveness of the RLPL intervention, delivered by teachers in preschool classrooms, for improving children’s EF skills.","author":[{"dropping-particle":"","family":"Keown","given":"Louise J","non-dropping-particle":"","parse-names":false,"suffix":""},{"dropping-particle":"","family":"Franke","given":"Nike","non-dropping-particle":"","parse-names":false,"suffix":""},{"dropping-particle":"","family":"Triggs","given":"Christopher M","non-dropping-particle":"","parse-names":false,"suffix":""}],"container-title":"Early Childhood Education Journal","id":"ITEM-1","issue":"5","issued":{"date-parts":[["2020"]]},"note":"Short-term intervention effects on EF were found based on the DCCS scores and after 4 month follow-up the experiment group showed better gain in the CBRS scores, also the teacher’s interviews indicated a gain in the self-control, language and social skills.\nEffectiveness of the RLPL intervention, delivered by teachers in preschool \nclassrooms, for improving children’s EF skills. \n  \n1) need for a research that tap on specific EF skills 2) the role of parents in EF","page":"621-631","title":"An Evaluation of a Classroom-Based Intervention to Improve Executive Functions in 4-Year Old Children in New Zealand","type":"article-journal","volume":"48"},"uris":["http://www.mendeley.com/documents/?uuid=18c69c8a-c2fe-4800-8c6e-10ef51db1325"]},{"id":"ITEM-2","itemData":{"DOI":"10.1007/s00787-020-01627-z","ISSN":"1435-165X","abstract":"Many interventions targeting executive function (EF) development in the preschool period, where malleability might be particularly high, have been created and evaluated. We conducted a meta-analysis of randomized controlled trials (RCTs) on the effects of these interventions on (a) EFs in preschool children from the general population as well as preschool children with (symptoms of) attention-deficit hyperactivity disorder (ADHD) and oppositional defiant disorder (ODD), and (b) ADHD and ODD symptoms in preschool children with ADHD/ODD (symptoms). Literature search yielded 35 RCTs. Risk of bias of the individual studies was assessed. A random-effects model was used. Moderator effects were tested using mixed model analyses. The overall effects on EFs were: d = 0.46 (95% CI 0.30–0.61) for working memory (WM), d = 0.30 (95% CI 0.21–0.38) for inhibitory control (IC), d = 0.33 (95% CI − 0.04 to 0.71) for reward-related IC, and d = 0.47 (95% CI 0.28–0.66) for flexibility. In children with ADHD/ODD, mean effects were d = 0.64 (95% CI 0.31–0.96) for WM and d = 0.46 (95% CI 0.07–0.84) for IC. Studies on reward-related IC and FL were lacking. Effects on ODD and ADHD symptoms were d = 0.40 (95% CI − 0.23 to 1.03) and d = 0.28 (95% CI − 0.08 to 0.64), respectively. Interventions targeting multiple EFs and using interpersonal cognitive scaffolding approaches showed large and statistically significant effects on ADHD and ODD symptoms. In preschool children of the general population and in those with ADHD/ODD (symptoms), interventions led to an improvement of EF performance. In children with ADHD and ODD, cognitive scaffolding interventions were most effective in terms of reducing ADHD and ODD symptoms. However, more well-controlled studies need to be conducted before any firm conclusions can be drawn.","author":[{"dropping-particle":"","family":"Pauli-Pott","given":"Ursula","non-dropping-particle":"","parse-names":false,"suffix":""},{"dropping-particle":"","family":"Mann","given":"Christopher","non-dropping-particle":"","parse-names":false,"suffix":""},{"dropping-particle":"","family":"Becker","given":"Katja","non-dropping-particle":"","parse-names":false,"suffix":""}],"container-title":"European Child &amp; Adolescent Psychiatry","id":"ITEM-2","issue":"10","issued":{"date-parts":[["2021"]]},"page":"1503-1521","title":"Do cognitive interventions for preschoolers improve executive functions and reduce ADHD and externalizing symptoms? A meta-analysis of randomized controlled trials","type":"article-journal","volume":"30"},"uris":["http://www.mendeley.com/documents/?uuid=ca5e6c78-93e2-46a9-a5c0-fc2f644905cd"]},{"id":"ITEM-3","itemData":{"DOI":"10.3389/fpsyg.2019.02053","ISSN":"1664-1078 (Print)","PMID":"31551885","abstract":"In this study we examine the effectiveness and far transfer effects of a training that was found to be effective in promoting Executive Function (EF) in a sample of 5-year-old children (Traverso et al., 2015). By contrast with Traverso et al. (2015), the intervention was administered by regular teachers to verify its ecological validity. Far transfer was assessed by evaluating the training effects on pre-academic skills. 126 children attending the last year of Italian preschool educational services took part in the study (mainly 5-year-old children). Pre- and post-test assessments were conducted using a large EF and pre-academic skill task battery. The results indicate that the experimental group outperformed the control group in an interference suppression composite score. Moreover, significant far transfer effects to pre-academic skills in literacy domain were found. In addition, we found that the improvement in the pre academic skills (in both literacy and math domains) was mediated by the improvement in the interference suppression score. The results suggest the possibility that this intervention, which may be easily implemented in the context of educational services, can promote EF during the preschool period before entry to primary school.","author":[{"dropping-particle":"","family":"Traverso","given":"Laura","non-dropping-particle":"","parse-names":false,"suffix":""},{"dropping-particle":"","family":"Viterbori","given":"Paola","non-dropping-particle":"","parse-names":false,"suffix":""},{"dropping-particle":"","family":"Usai","given":"Maria Carmen","non-dropping-particle":"","parse-names":false,"suffix":""}],"container-title":"Frontiers in psychology","id":"ITEM-3","issued":{"date-parts":[["2019"]]},"language":"eng","page":"2053","title":"Effectiveness of an Executive Function Training in Italian Preschool Educational Services and Far Transfer Effects to Pre-academic Skills.","type":"article-journal","volume":"10"},"uris":["http://www.mendeley.com/documents/?uuid=a001f4d5-a39b-4597-9346-888934fad726"]}],"mendeley":{"formattedCitation":"(Keown et al., 2020; Pauli-Pott et al., 2021; Traverso et al., 2019)","plainTextFormattedCitation":"(Keown et al., 2020; Pauli-Pott et al., 2021; Traverso et al., 2019)","previouslyFormattedCitation":"[65]–[67]"},"properties":{"noteIndex":0},"schema":"https://github.com/citation-style-language/schema/raw/master/csl-citation.json"}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00104225" w:rsidRPr="00104225">
        <w:rPr>
          <w:rFonts w:ascii="Times New Roman" w:eastAsia="Times New Roman" w:hAnsi="Times New Roman" w:cs="Times New Roman"/>
          <w:noProof/>
          <w:sz w:val="24"/>
          <w:szCs w:val="24"/>
        </w:rPr>
        <w:t>(Keown et al., 2020; Pauli-Pott et al., 2021; Traverso et al., 2019)</w:t>
      </w:r>
      <w:r>
        <w:rPr>
          <w:rFonts w:ascii="Times New Roman" w:eastAsia="Times New Roman" w:hAnsi="Times New Roman" w:cs="Times New Roman"/>
          <w:sz w:val="24"/>
          <w:szCs w:val="24"/>
        </w:rPr>
        <w:fldChar w:fldCharType="end"/>
      </w:r>
      <w:proofErr w:type="gramStart"/>
      <w:r>
        <w:rPr>
          <w:rFonts w:ascii="Times New Roman" w:eastAsia="Times New Roman" w:hAnsi="Times New Roman" w:cs="Times New Roman"/>
          <w:sz w:val="24"/>
          <w:szCs w:val="24"/>
        </w:rPr>
        <w:t xml:space="preserve"> or a combination of all </w:t>
      </w:r>
      <w:proofErr w:type="gramEnd"/>
      <w:r>
        <w:rPr>
          <w:rFonts w:ascii="Times New Roman" w:eastAsia="Times New Roman" w:hAnsi="Times New Roman" w:cs="Times New Roman"/>
          <w:sz w:val="24"/>
          <w:szCs w:val="24"/>
        </w:rPr>
        <w:fldChar w:fldCharType="begin" w:fldLock="1"/>
      </w:r>
      <w:r w:rsidR="00104225">
        <w:rPr>
          <w:rFonts w:ascii="Times New Roman" w:eastAsia="Times New Roman" w:hAnsi="Times New Roman" w:cs="Times New Roman"/>
          <w:sz w:val="24"/>
          <w:szCs w:val="24"/>
        </w:rPr>
        <w:instrText>ADDIN CSL_CITATION {"citationItems":[{"id":"ITEM-1","itemData":{"author":[{"dropping-particle":"","family":"Goodrich","given":"J. Marc","non-dropping-particle":"","parse-names":false,"suffix":""},{"dropping-particle":"","family":"Peng","given":"Peng","non-dropping-particle":"","parse-names":false,"suffix":""},{"dropping-particle":"","family":"Bohaty","given":"Janet","non-dropping-particle":"","parse-names":false,"suffix":""},{"dropping-particle":"","family":"Leiva","given":"Sergio","non-dropping-particle":"","parse-names":false,"suffix":""},{"dropping-particle":"","family":"Thayer","given":"Lauren","non-dropping-particle":"","parse-names":false,"suffix":""}],"container-title":"Journal of Speech, Language &amp; Hearing Research","id":"ITEM-1","issued":{"date-parts":[["2021"]]},"title":"Embedding Executive Function Training into Early Literacy Instruction for Dual Language Learners: A Pilot Study","type":"article-journal"},"uris":["http://www.mendeley.com/documents/?uuid=f4ea671b-556a-4f58-a405-62e86b9a2d3c"]},{"id":"ITEM-2","itemData":{"DOI":"https://doi.org/10.1016/j.ecresq.2017.10.012","ISBN":"0885-2006","abstract":"Self-regulation and academic skills in kindergarten are strong predictors of later achievement. However, many children enter kindergarten without adequate levels of these skills, often because of limited participation in early childhood education. The current study examined a kindergarten readiness summer program (Bridge to Kindergarten; B2K) that served children with no prior preschool experience. The first study goal was to examine the effects of adding a self-regulation intervention to the B2K program on children’s self-regulation, math, and literacy. The second study goal was to compare changes in self-regulation, math, and literacy during the kindergarten transition period for children attending the B2K program with the intervention to expected development. Results from a randomized trial indicated that children who participated in the B2K program that included the self-regulation intervention experienced more gains in self-regulation relative to children who participated in the B2K program alone. There were no significant effects on math or literacy at the end of the program. However, when examining change during the kindergarten transition period, participation in the B2K program with the self-regulation intervention was associated with improved growth in self-regulation, math, and literacy into the fall of kindergarten compared to expected development. Collectively, the findings suggest a kindergarten readiness summer program that incorporates a self-regulation intervention leads to improved school readiness in children at higher risk for later school difficulties.","author":[{"dropping-particle":"","family":"Duncan","given":"Robert J","non-dropping-particle":"","parse-names":false,"suffix":""},{"dropping-particle":"","family":"Schmitt","given":"Sara A","non-dropping-particle":"","parse-names":false,"suffix":""},{"dropping-particle":"","family":"Burke","given":"Maura","non-dropping-particle":"","parse-names":false,"suffix":""},{"dropping-particle":"","family":"McClelland","given":"Megan M","non-dropping-particle":"","parse-names":false,"suffix":""}],"container-title":"Early Childhood Research Quarterly","id":"ITEM-2","issued":{"date-parts":[["2018"]]},"page":"291-300","title":"Combining a kindergarten readiness summer program with a self-regulation intervention improves school readiness","type":"article-journal","volume":"42"},"uris":["http://www.mendeley.com/documents/?uuid=8bea7966-a03f-4a39-ac4a-ecdedccc9899"]},{"id":"ITEM-3","itemData":{"DOI":"10.1080/10409289.2017.1393739","ISSN":"10409289","abstract":"The current study used a dyadic and coconstructive approach to examine how to embed exercises that support executive functioning into early literacy instruction to empower its effects. Using a randomized controlled trial design with 100 children, we examined the effects of dyadic activities in which children scaffolded each other’s learning and behavior through structured questioning procedures. This group was contrasted with a control group whose dyads observed each other while working with the same literacy exercises and with a business-as-usual control group. Research Findings: Results showed that the experimental group showed greater progress in letter knowledge. Further analyses indicated that these results were mainly driven by children with higher levels of executive functions. Practice or Policy: These results suggest that young children are able to regulate each other’s learning behavior during preacademic exercises in dyadic contexts but may need more external control from a teacher when their executive function levels are low.","author":[{"dropping-particle":"","family":"Sande","given":"Eva","non-dropping-particle":"van de","parse-names":false,"suffix":""},{"dropping-particle":"","family":"Segers","given":"Eliane","non-dropping-particle":"","parse-names":false,"suffix":""},{"dropping-particle":"","family":"Verhoeven","given":"Ludo","non-dropping-particle":"","parse-names":false,"suffix":""}],"container-title":"Early Education and Development","id":"ITEM-3","issue":"2","issued":{"date-parts":[["2018"]]},"page":"192-206","publisher":"Routledge","title":"The Role of Executive Functions for Dyadic Literacy Learning in Kindergarten","type":"article-journal","volume":"29"},"uris":["http://www.mendeley.com/documents/?uuid=12a05bf6-4d40-4b62-b545-ba062346d227"]}],"mendeley":{"formattedCitation":"(Duncan et al., 2018; Goodrich et al., 2021; van de Sande et al., 2018)","manualFormatting":"(Duncan et al., 2018; van de Sande et al., 2018)","plainTextFormattedCitation":"(Duncan et al., 2018; Goodrich et al., 2021; van de Sande et al., 2018)","previouslyFormattedCitation":"[57], [68], [69]"},"properties":{"noteIndex":0},"schema":"https://github.com/citation-style-language/schema/raw/master/csl-citation.json"}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002413B6" w:rsidRPr="002413B6">
        <w:rPr>
          <w:rFonts w:ascii="Times New Roman" w:eastAsia="Times New Roman" w:hAnsi="Times New Roman" w:cs="Times New Roman"/>
          <w:noProof/>
          <w:sz w:val="24"/>
          <w:szCs w:val="24"/>
        </w:rPr>
        <w:t>(Duncan et al., 2018; van de Sande et al., 2018)</w:t>
      </w:r>
      <w:r>
        <w:rPr>
          <w:rFonts w:ascii="Times New Roman" w:eastAsia="Times New Roman" w:hAnsi="Times New Roman" w:cs="Times New Roman"/>
          <w:sz w:val="24"/>
          <w:szCs w:val="24"/>
        </w:rPr>
        <w:fldChar w:fldCharType="end"/>
      </w:r>
      <w:r w:rsidRPr="00BB0B11">
        <w:rPr>
          <w:rFonts w:ascii="Times New Roman" w:eastAsia="Times New Roman" w:hAnsi="Times New Roman" w:cs="Times New Roman"/>
          <w:sz w:val="24"/>
          <w:szCs w:val="24"/>
        </w:rPr>
        <w:t>.</w:t>
      </w:r>
    </w:p>
    <w:p w14:paraId="42F2BD20" w14:textId="178DAF60" w:rsidR="00ED4A48" w:rsidRDefault="007240CE" w:rsidP="00F21827">
      <w:pPr>
        <w:pStyle w:val="NormalWeb"/>
        <w:spacing w:line="480" w:lineRule="auto"/>
        <w:ind w:firstLine="720"/>
        <w:rPr>
          <w:rtl/>
        </w:rPr>
      </w:pPr>
      <w:bookmarkStart w:id="65" w:name="_Toc120799002"/>
      <w:r>
        <w:t>In i</w:t>
      </w:r>
      <w:r w:rsidR="00ED4A48">
        <w:t xml:space="preserve">nterventions focusing on emergent literacy, phonological awareness </w:t>
      </w:r>
      <w:r w:rsidR="00791E9E">
        <w:t xml:space="preserve">(PA) </w:t>
      </w:r>
      <w:r w:rsidR="00ED4A48">
        <w:t xml:space="preserve">and print knowledge have been identified as significant predictors of reading </w:t>
      </w:r>
      <w:proofErr w:type="gramStart"/>
      <w:r w:rsidR="00ED4A48">
        <w:t xml:space="preserve">acquisition </w:t>
      </w:r>
      <w:ins w:id="66" w:author="User" w:date="2023-01-31T22:17:00Z">
        <w:r w:rsidR="006D429F">
          <w:t>which</w:t>
        </w:r>
        <w:proofErr w:type="gramEnd"/>
        <w:r w:rsidR="006D429F">
          <w:t xml:space="preserve"> age? Which design was </w:t>
        </w:r>
        <w:proofErr w:type="gramStart"/>
        <w:r w:rsidR="006D429F">
          <w:t>used.</w:t>
        </w:r>
        <w:proofErr w:type="gramEnd"/>
        <w:r w:rsidR="006D429F">
          <w:t xml:space="preserve"> Instead of mapping the different designs in general terms above , be specific about specific studies </w:t>
        </w:r>
      </w:ins>
      <w:r w:rsidR="00944986">
        <w:fldChar w:fldCharType="begin" w:fldLock="1"/>
      </w:r>
      <w:r w:rsidR="00104225">
        <w:instrText>ADDIN CSL_CITATION {"citationItems":[{"id":"ITEM-1","itemData":{"DOI":"10.1177/0022219410369067","PMID":"20463282","abstract":"Multiple studies have shown that kindergarten measures of phonological awareness and alphabet knowledge are good predictors of reading achievement in the primary grades. However, less attention has been given to the early predictors of later reading achievement. This study used a modified best-subsets variable-selection technique to examine kindergarten predictors of early versus later reading comprehension impairments. Participants included 433 children involved in a longitudinal study of language and reading development. The kindergarten test battery assessed various language skills in addition to phonological awareness, alphabet knowledge, naming speed, and nonverbal cognitive ability. Reading comprehension was assessed in second and eighth grades. Results indicated that different combinations of variables were required to optimally predict second versus eighth grade reading impairments. Although some variables effectively predicted reading impairments in both grades, their relative contributions shifted over time. These results are discussed in light of the changing nature of reading comprehension over time. Further research will help to improve the early identification of later reading disabilities.","author":[{"dropping-particle":"","family":"Adlof","given":"Suzanne M","non-dropping-particle":"","parse-names":false,"suffix":""},{"dropping-particle":"","family":"Catts","given":"Hugh W","non-dropping-particle":"","parse-names":false,"suffix":""},{"dropping-particle":"","family":"Lee","given":"Jaehoon","non-dropping-particle":"","parse-names":false,"suffix":""}],"container-title":"Journal of Learning Disabilities","id":"ITEM-1","issue":"4","issued":{"date-parts":[["2010"]]},"page":"332-345","title":"Kindergarten Predictors of Second Versus Eighth Grade Reading Comprehension Impairments","type":"article-journal","volume":"43"},"uris":["http://www.mendeley.com/documents/?uuid=13b21e41-2e3b-4652-967a-1a53d762b6d9"]},{"id":"ITEM-2","itemData":{"DOI":"https://doi.org/10.1016/j.cogdev.2018.04.005","ISBN":"0885-2014","abstract":"Previous research suggests that (a) individual differences in reading and language development are stable across childhood, (b) reading and vocabulary are intertwined, and (c) children’s oral narrative skill contributes to later reading comprehension. Each of these three phenomena is assessed using a longitudinal design spanning 15 years, from when children were 19 months old until they were 16 years old. Alongside measures for maternal vocabulary, a host of language and (early) reading measures, including vocabulary, early literacy development, oral narrative skill, and reading comprehension, were administered across eight time points to a sample of 58 children. Specific early language and reading skills were generally strongly correlated over time. Reading comprehension at age 12 was predicted by vocabulary at 19 months and emergent literacy at school entry. Vocabulary at 19 months of age predicted early literacy skills prior to school entry and reading comprehension at age 12 years, as did school entry literacy skills. Controlling for maternal and infant vocabulary, children’s oral narrative skill around school entry related uniquely to reading comprehension 10 years later. Findings provide new evidence for the long-term interplay between early language, literacy, and later reading and vocabulary development.","author":[{"dropping-particle":"","family":"Suggate","given":"Sebastian","non-dropping-particle":"","parse-names":false,"suffix":""},{"dropping-particle":"","family":"Schaughency","given":"Elizabeth","non-dropping-particle":"","parse-names":false,"suffix":""},{"dropping-particle":"","family":"McAnally","given":"Helena","non-dropping-particle":"","parse-names":false,"suffix":""},{"dropping-particle":"","family":"Reese","given":"Elaine","non-dropping-particle":"","parse-names":false,"suffix":""}],"container-title":"Cognitive Development","id":"ITEM-2","issued":{"date-parts":[["2018"]]},"page":"82-95","title":"From infancy to adolescence: The longitudinal links between vocabulary, early literacy skills, oral narrative, and reading comprehension","type":"article-journal","volume":"47"},"uris":["http://www.mendeley.com/documents/?uuid=280696a7-9824-40ea-91cd-30d659f36225"]},{"id":"ITEM-3","itemData":{"DOI":"10.1037/dev0001341","ISBN":"1939-0599(Electronic),0012-1649(Print)","abstract":"Reading acquisition is based on a set of preliteracy skills that lay the foundation for future reading abilities. Phonological awareness—the ability to identify and manipulate the sound units of oral language—has been reported to play a central role in reading acquisition. However, current evidence is mixed with respect to its universal contribution to reading acquisition across orthographies. This longitudinal study examines the development and contribution of phonological awareness to early reading skills in Spanish, a transparent orthography. The results of a comprehensive battery of phonological awareness skills in a large sample of children (Time 1 n = 616, 296 females, mean age 5.6, from middle to high socioeconomic backgrounds; Time 2 n = 397) with no reading experience at study onset suggest that the development of phonological awareness is delayed in Spanish. Furthermore, our results show that phonological awareness does not contribute to the prediction of reading acquisition above and beyond other preliteracy skills. Letter knowledge indexes children’s ability to identify phonemes and thus takes a more central role in the prediction of early reading skills. Therefore, we underscore the need to thoughtfully address the distinctive features of the reading acquisition process across orthographies, which should be taken into account in models of reading and learning to read. (PsycInfo Database Record (c) 2022 APA, all rights reserved)","author":[{"dropping-particle":"","family":"Zugarramurdi","given":"Camila","non-dropping-particle":"","parse-names":false,"suffix":""},{"dropping-particle":"","family":"Fernández","given":"Lucía","non-dropping-particle":"","parse-names":false,"suffix":""},{"dropping-particle":"","family":"Lallier","given":"Marie","non-dropping-particle":"","parse-names":false,"suffix":""},{"dropping-particle":"","family":"Valle-Lisboa","given":"Juan Carlos","non-dropping-particle":"","parse-names":false,"suffix":""},{"dropping-particle":"","family":"Carreiras","given":"Manuel","non-dropping-particle":"","parse-names":false,"suffix":""}],"container-title":"Developmental Psychology","id":"ITEM-3","issued":{"date-parts":[["2022"]]},"page":"1003-1016","publisher":"American Psychological Association","publisher-place":"Valle-Lisboa, Juan Carlos: Seccion Biofisica y Biologia de Sistemas, Facultad de Ciencias, Universidad de la Republica, Igua 4225, Montevideo, Uruguay, 11600, juancvl@fcien.edu.uy","title":"Mind the orthography: Revisiting the contribution of prereading phonological awareness to reading acquisition.","type":"article","volume":"58"},"uris":["http://www.mendeley.com/documents/?uuid=ab5808b7-2e58-434a-9603-0b49c782ef34"]}],"mendeley":{"formattedCitation":"(Adlof et al., 2010; Suggate et al., 2018; Zugarramurdi et al., 2022)","plainTextFormattedCitation":"(Adlof et al., 2010; Suggate et al., 2018; Zugarramurdi et al., 2022)","previouslyFormattedCitation":"[70]–[72]"},"properties":{"noteIndex":0},"schema":"https://github.com/citation-style-language/schema/raw/master/csl-citation.json"}</w:instrText>
      </w:r>
      <w:r w:rsidR="00944986">
        <w:fldChar w:fldCharType="separate"/>
      </w:r>
      <w:r w:rsidR="00104225" w:rsidRPr="00104225">
        <w:rPr>
          <w:noProof/>
        </w:rPr>
        <w:t>(Adlof et al., 2010; Suggate et al., 2018; Zugarramurdi et al., 2022)</w:t>
      </w:r>
      <w:r w:rsidR="00944986">
        <w:fldChar w:fldCharType="end"/>
      </w:r>
      <w:r w:rsidR="00944986">
        <w:t xml:space="preserve">. </w:t>
      </w:r>
      <w:r w:rsidR="00ED4A48">
        <w:t xml:space="preserve">A review study on </w:t>
      </w:r>
      <w:r w:rsidR="00ED4A48">
        <w:rPr>
          <w:rStyle w:val="issue-underline"/>
        </w:rPr>
        <w:t>PA-focused</w:t>
      </w:r>
      <w:r w:rsidR="00ED4A48">
        <w:t xml:space="preserve"> interventions concluded that various types of phonological awareness tasks </w:t>
      </w:r>
      <w:proofErr w:type="gramStart"/>
      <w:r w:rsidR="00ED4A48">
        <w:t>should be used</w:t>
      </w:r>
      <w:proofErr w:type="gramEnd"/>
      <w:r w:rsidR="00ED4A48">
        <w:t xml:space="preserve"> to improve PA skills</w:t>
      </w:r>
      <w:ins w:id="67" w:author="User" w:date="2023-01-31T22:18:00Z">
        <w:r w:rsidR="006D429F">
          <w:t xml:space="preserve"> this is the conclusion not the finding. Focus on </w:t>
        </w:r>
        <w:proofErr w:type="gramStart"/>
        <w:r w:rsidR="006D429F">
          <w:t xml:space="preserve">findings </w:t>
        </w:r>
      </w:ins>
      <w:r w:rsidR="00944986">
        <w:t xml:space="preserve"> </w:t>
      </w:r>
      <w:r w:rsidR="00ED4A48">
        <w:t>(</w:t>
      </w:r>
      <w:proofErr w:type="gramEnd"/>
      <w:r w:rsidR="00ED4A48">
        <w:t xml:space="preserve">Herrera et al., 2021). </w:t>
      </w:r>
      <w:r w:rsidR="00ED4A48" w:rsidRPr="00AF5898">
        <w:rPr>
          <w:highlight w:val="yellow"/>
          <w:rPrChange w:id="68" w:author="לינא חאג (מגידו)" w:date="2023-02-17T09:57:00Z">
            <w:rPr/>
          </w:rPrChange>
        </w:rPr>
        <w:t xml:space="preserve">Campbell et al. (2019) conducted a 10-week intervention focusing on syllables, onset rhymes, phonemes, print knowledge, and multiple levels of PA and showed that the experimental group demonstrated improved performance in all levels of PA skills, including alphabetic knowledge, </w:t>
      </w:r>
      <w:proofErr w:type="spellStart"/>
      <w:r w:rsidR="00ED4A48" w:rsidRPr="00AF5898">
        <w:rPr>
          <w:highlight w:val="yellow"/>
          <w:rPrChange w:id="69" w:author="לינא חאג (מגידו)" w:date="2023-02-17T09:57:00Z">
            <w:rPr/>
          </w:rPrChange>
        </w:rPr>
        <w:t>pseudoword</w:t>
      </w:r>
      <w:proofErr w:type="spellEnd"/>
      <w:r w:rsidR="00ED4A48" w:rsidRPr="00AF5898">
        <w:rPr>
          <w:highlight w:val="yellow"/>
          <w:rPrChange w:id="70" w:author="לינא חאג (מגידו)" w:date="2023-02-17T09:57:00Z">
            <w:rPr/>
          </w:rPrChange>
        </w:rPr>
        <w:t xml:space="preserve"> reading, and spelling. Based on the National Early Literacy Panel's report </w:t>
      </w:r>
      <w:r w:rsidR="00B81B28" w:rsidRPr="00AF5898">
        <w:rPr>
          <w:highlight w:val="yellow"/>
          <w:rPrChange w:id="71" w:author="לינא חאג (מגידו)" w:date="2023-02-17T09:57:00Z">
            <w:rPr/>
          </w:rPrChange>
        </w:rPr>
        <w:fldChar w:fldCharType="begin" w:fldLock="1"/>
      </w:r>
      <w:r w:rsidR="00104225" w:rsidRPr="00AF5898">
        <w:rPr>
          <w:highlight w:val="yellow"/>
          <w:rPrChange w:id="72" w:author="לינא חאג (מגידו)" w:date="2023-02-17T09:57:00Z">
            <w:rPr/>
          </w:rPrChange>
        </w:rPr>
        <w:instrText>ADDIN CSL_CITATION {"citationItems":[{"id":"ITEM-1","itemData":{"author":[{"dropping-particle":"","family":"Lonigan","given":"Christopher","non-dropping-particle":"","parse-names":false,"suffix":""},{"dropping-particle":"","family":"Shanahan","given":"Timothy","non-dropping-particle":"","parse-names":false,"suffix":""}],"container-title":"National Institute for Literacy","id":"ITEM-1","issued":{"date-parts":[["2009"]]},"title":"Developing Early Literacy: Report of the National Early Literacy Panel. Executive Summary. A Scientific Synthesis of Early Literacy Development and Implications for Intervention","type":"article-journal"},"uris":["http://www.mendeley.com/documents/?uuid=cf1eebcb-50a5-475c-92e7-2bf12d7e7435"]}],"mendeley":{"formattedCitation":"(C. Lonigan &amp; Shanahan, 2009)","manualFormatting":"(Lonigan &amp; Shanahan, 2009)","plainTextFormattedCitation":"(C. Lonigan &amp; Shanahan, 2009)","previouslyFormattedCitation":"[73]"},"properties":{"noteIndex":0},"schema":"https://github.com/citation-style-language/schema/raw/master/csl-citation.json"}</w:instrText>
      </w:r>
      <w:r w:rsidR="00B81B28" w:rsidRPr="00AF5898">
        <w:rPr>
          <w:highlight w:val="yellow"/>
          <w:rPrChange w:id="73" w:author="לינא חאג (מגידו)" w:date="2023-02-17T09:57:00Z">
            <w:rPr/>
          </w:rPrChange>
        </w:rPr>
        <w:fldChar w:fldCharType="separate"/>
      </w:r>
      <w:r w:rsidR="00F21827" w:rsidRPr="00AF5898">
        <w:rPr>
          <w:noProof/>
          <w:highlight w:val="yellow"/>
          <w:rPrChange w:id="74" w:author="לינא חאג (מגידו)" w:date="2023-02-17T09:57:00Z">
            <w:rPr>
              <w:noProof/>
            </w:rPr>
          </w:rPrChange>
        </w:rPr>
        <w:t>(</w:t>
      </w:r>
      <w:r w:rsidR="00B81B28" w:rsidRPr="00AF5898">
        <w:rPr>
          <w:noProof/>
          <w:highlight w:val="yellow"/>
          <w:rPrChange w:id="75" w:author="לינא חאג (מגידו)" w:date="2023-02-17T09:57:00Z">
            <w:rPr>
              <w:noProof/>
            </w:rPr>
          </w:rPrChange>
        </w:rPr>
        <w:t>Lonigan &amp; Shanahan, 2009)</w:t>
      </w:r>
      <w:r w:rsidR="00B81B28" w:rsidRPr="00AF5898">
        <w:rPr>
          <w:highlight w:val="yellow"/>
          <w:rPrChange w:id="76" w:author="לינא חאג (מגידו)" w:date="2023-02-17T09:57:00Z">
            <w:rPr/>
          </w:rPrChange>
        </w:rPr>
        <w:fldChar w:fldCharType="end"/>
      </w:r>
      <w:r w:rsidR="00ED4A48" w:rsidRPr="00AF5898">
        <w:rPr>
          <w:highlight w:val="yellow"/>
          <w:rPrChange w:id="77" w:author="לינא חאג (מגידו)" w:date="2023-02-17T09:57:00Z">
            <w:rPr/>
          </w:rPrChange>
        </w:rPr>
        <w:t xml:space="preserve"> emergent literacy interventions significantly improved phonological awareness, alphabetical knowledge, oral language, reading, and spelling. A meta-analysis conducted by Kim and colleagues (2019) found a moderate effect size for intervention programs</w:t>
      </w:r>
      <w:r w:rsidR="00F21827" w:rsidRPr="00AF5898">
        <w:rPr>
          <w:highlight w:val="yellow"/>
          <w:rPrChange w:id="78" w:author="לינא חאג (מגידו)" w:date="2023-02-17T09:57:00Z">
            <w:rPr/>
          </w:rPrChange>
        </w:rPr>
        <w:t>. This</w:t>
      </w:r>
      <w:r w:rsidR="00ED4A48" w:rsidRPr="00AF5898">
        <w:rPr>
          <w:highlight w:val="yellow"/>
          <w:rPrChange w:id="79" w:author="לינא חאג (מגידו)" w:date="2023-02-17T09:57:00Z">
            <w:rPr/>
          </w:rPrChange>
        </w:rPr>
        <w:t xml:space="preserve"> meta-analysis also supported the importance of teacher training in kindergarten as well as a policy of systematic and direct reading instruction. </w:t>
      </w:r>
      <w:r w:rsidR="00791E9E" w:rsidRPr="00AF5898">
        <w:rPr>
          <w:highlight w:val="yellow"/>
          <w:rPrChange w:id="80" w:author="לינא חאג (מגידו)" w:date="2023-02-17T09:57:00Z">
            <w:rPr/>
          </w:rPrChange>
        </w:rPr>
        <w:t>R</w:t>
      </w:r>
      <w:r w:rsidR="00ED4A48" w:rsidRPr="00AF5898">
        <w:rPr>
          <w:highlight w:val="yellow"/>
          <w:rPrChange w:id="81" w:author="לינא חאג (מגידו)" w:date="2023-02-17T09:57:00Z">
            <w:rPr/>
          </w:rPrChange>
        </w:rPr>
        <w:t xml:space="preserve">eading and spelling improved largely </w:t>
      </w:r>
      <w:r w:rsidR="004B49A7" w:rsidRPr="00AF5898">
        <w:rPr>
          <w:highlight w:val="yellow"/>
          <w:rPrChange w:id="82" w:author="לינא חאג (מגידו)" w:date="2023-02-17T09:57:00Z">
            <w:rPr/>
          </w:rPrChange>
        </w:rPr>
        <w:t>because</w:t>
      </w:r>
      <w:r w:rsidR="00ED4A48" w:rsidRPr="00AF5898">
        <w:rPr>
          <w:highlight w:val="yellow"/>
          <w:rPrChange w:id="83" w:author="לינא חאג (מגידו)" w:date="2023-02-17T09:57:00Z">
            <w:rPr/>
          </w:rPrChange>
        </w:rPr>
        <w:t xml:space="preserve"> of improved phonological awareness and alphabetic knowledge.</w:t>
      </w:r>
    </w:p>
    <w:bookmarkEnd w:id="65"/>
    <w:p w14:paraId="26DED124" w14:textId="77777777" w:rsidR="00223ADB" w:rsidRPr="00684BC4" w:rsidRDefault="00223ADB" w:rsidP="00223ADB">
      <w:pPr>
        <w:spacing w:before="100" w:beforeAutospacing="1" w:after="100" w:afterAutospacing="1" w:line="480" w:lineRule="auto"/>
        <w:ind w:firstLine="720"/>
        <w:rPr>
          <w:rFonts w:ascii="Times New Roman" w:eastAsia="Times New Roman" w:hAnsi="Times New Roman" w:cs="Times New Roman"/>
          <w:sz w:val="24"/>
          <w:szCs w:val="24"/>
        </w:rPr>
      </w:pPr>
      <w:r w:rsidRPr="00684BC4">
        <w:rPr>
          <w:rFonts w:ascii="Times New Roman" w:eastAsia="Times New Roman" w:hAnsi="Times New Roman" w:cs="Times New Roman"/>
          <w:sz w:val="24"/>
          <w:szCs w:val="24"/>
        </w:rPr>
        <w:lastRenderedPageBreak/>
        <w:t xml:space="preserve">It </w:t>
      </w:r>
      <w:proofErr w:type="gramStart"/>
      <w:r w:rsidRPr="00684BC4">
        <w:rPr>
          <w:rFonts w:ascii="Times New Roman" w:eastAsia="Times New Roman" w:hAnsi="Times New Roman" w:cs="Times New Roman"/>
          <w:sz w:val="24"/>
          <w:szCs w:val="24"/>
        </w:rPr>
        <w:t>has also been demonstrated</w:t>
      </w:r>
      <w:proofErr w:type="gramEnd"/>
      <w:r w:rsidRPr="00684BC4">
        <w:rPr>
          <w:rFonts w:ascii="Times New Roman" w:eastAsia="Times New Roman" w:hAnsi="Times New Roman" w:cs="Times New Roman"/>
          <w:sz w:val="24"/>
          <w:szCs w:val="24"/>
        </w:rPr>
        <w:t xml:space="preserve"> that combining alphabetic knowledge with PA </w:t>
      </w:r>
      <w:r>
        <w:rPr>
          <w:rFonts w:ascii="Times New Roman" w:eastAsia="Times New Roman" w:hAnsi="Times New Roman" w:cs="Times New Roman"/>
          <w:sz w:val="24"/>
          <w:szCs w:val="24"/>
        </w:rPr>
        <w:t>makes an ef</w:t>
      </w:r>
      <w:r w:rsidRPr="00684BC4">
        <w:rPr>
          <w:rFonts w:ascii="Times New Roman" w:eastAsia="Times New Roman" w:hAnsi="Times New Roman" w:cs="Times New Roman"/>
          <w:sz w:val="24"/>
          <w:szCs w:val="24"/>
        </w:rPr>
        <w:t>fective intervention program across a wide range of orthographic depths (</w:t>
      </w:r>
      <w:proofErr w:type="spellStart"/>
      <w:r w:rsidRPr="00684BC4">
        <w:rPr>
          <w:rFonts w:ascii="Times New Roman" w:eastAsia="Times New Roman" w:hAnsi="Times New Roman" w:cs="Times New Roman"/>
          <w:sz w:val="24"/>
          <w:szCs w:val="24"/>
        </w:rPr>
        <w:t>Verhoeven</w:t>
      </w:r>
      <w:proofErr w:type="spellEnd"/>
      <w:r w:rsidRPr="00684BC4">
        <w:rPr>
          <w:rFonts w:ascii="Times New Roman" w:eastAsia="Times New Roman" w:hAnsi="Times New Roman" w:cs="Times New Roman"/>
          <w:sz w:val="24"/>
          <w:szCs w:val="24"/>
        </w:rPr>
        <w:t xml:space="preserve"> et al., 2020). According to the review by Herrera and colleagues (2021), teaching print knowledge and phonological awareness is vital since </w:t>
      </w:r>
      <w:r>
        <w:rPr>
          <w:rFonts w:ascii="Times New Roman" w:eastAsia="Times New Roman" w:hAnsi="Times New Roman" w:cs="Times New Roman"/>
          <w:sz w:val="24"/>
          <w:szCs w:val="24"/>
        </w:rPr>
        <w:t xml:space="preserve">previous </w:t>
      </w:r>
      <w:r w:rsidRPr="00684BC4">
        <w:rPr>
          <w:rFonts w:ascii="Times New Roman" w:eastAsia="Times New Roman" w:hAnsi="Times New Roman" w:cs="Times New Roman"/>
          <w:sz w:val="24"/>
          <w:szCs w:val="24"/>
        </w:rPr>
        <w:t xml:space="preserve">studies focusing exclusively on print knowledge failed to improve </w:t>
      </w:r>
      <w:r>
        <w:rPr>
          <w:rFonts w:ascii="Times New Roman" w:eastAsia="Times New Roman" w:hAnsi="Times New Roman" w:cs="Times New Roman"/>
          <w:sz w:val="24"/>
          <w:szCs w:val="24"/>
        </w:rPr>
        <w:t xml:space="preserve">children’s </w:t>
      </w:r>
      <w:r w:rsidRPr="00684BC4">
        <w:rPr>
          <w:rFonts w:ascii="Times New Roman" w:eastAsia="Times New Roman" w:hAnsi="Times New Roman" w:cs="Times New Roman"/>
          <w:sz w:val="24"/>
          <w:szCs w:val="24"/>
        </w:rPr>
        <w:t xml:space="preserve">print knowledge as much as those focusing exclusively on phonological awareness. The results were similar for children at risk of reading difficulties. </w:t>
      </w:r>
      <w:r w:rsidRPr="00AF5898">
        <w:rPr>
          <w:rFonts w:ascii="Times New Roman" w:eastAsia="Times New Roman" w:hAnsi="Times New Roman" w:cs="Times New Roman"/>
          <w:sz w:val="24"/>
          <w:szCs w:val="24"/>
          <w:highlight w:val="yellow"/>
          <w:rPrChange w:id="84" w:author="לינא חאג (מגידו)" w:date="2023-02-17T09:57:00Z">
            <w:rPr>
              <w:rFonts w:ascii="Times New Roman" w:eastAsia="Times New Roman" w:hAnsi="Times New Roman" w:cs="Times New Roman"/>
              <w:sz w:val="24"/>
              <w:szCs w:val="24"/>
            </w:rPr>
          </w:rPrChange>
        </w:rPr>
        <w:t xml:space="preserve">A review of studies on phonemic awareness in children with reading difficulties by </w:t>
      </w:r>
      <w:proofErr w:type="spellStart"/>
      <w:r w:rsidRPr="00AF5898">
        <w:rPr>
          <w:rFonts w:ascii="Times New Roman" w:eastAsia="Times New Roman" w:hAnsi="Times New Roman" w:cs="Times New Roman"/>
          <w:sz w:val="24"/>
          <w:szCs w:val="24"/>
          <w:highlight w:val="yellow"/>
          <w:rPrChange w:id="85" w:author="לינא חאג (מגידו)" w:date="2023-02-17T09:57:00Z">
            <w:rPr>
              <w:rFonts w:ascii="Times New Roman" w:eastAsia="Times New Roman" w:hAnsi="Times New Roman" w:cs="Times New Roman"/>
              <w:sz w:val="24"/>
              <w:szCs w:val="24"/>
            </w:rPr>
          </w:rPrChange>
        </w:rPr>
        <w:t>Rehfeld</w:t>
      </w:r>
      <w:proofErr w:type="spellEnd"/>
      <w:r w:rsidRPr="00AF5898">
        <w:rPr>
          <w:rFonts w:ascii="Times New Roman" w:eastAsia="Times New Roman" w:hAnsi="Times New Roman" w:cs="Times New Roman"/>
          <w:sz w:val="24"/>
          <w:szCs w:val="24"/>
          <w:highlight w:val="yellow"/>
          <w:rPrChange w:id="86" w:author="לינא חאג (מגידו)" w:date="2023-02-17T09:57:00Z">
            <w:rPr>
              <w:rFonts w:ascii="Times New Roman" w:eastAsia="Times New Roman" w:hAnsi="Times New Roman" w:cs="Times New Roman"/>
              <w:sz w:val="24"/>
              <w:szCs w:val="24"/>
            </w:rPr>
          </w:rPrChange>
        </w:rPr>
        <w:t xml:space="preserve"> and colleagues (2022) revealed that phonological awareness instruction should emphasize phonemic awareness, while graphemes </w:t>
      </w:r>
      <w:proofErr w:type="gramStart"/>
      <w:r w:rsidRPr="00AF5898">
        <w:rPr>
          <w:rFonts w:ascii="Times New Roman" w:eastAsia="Times New Roman" w:hAnsi="Times New Roman" w:cs="Times New Roman"/>
          <w:sz w:val="24"/>
          <w:szCs w:val="24"/>
          <w:highlight w:val="yellow"/>
          <w:rPrChange w:id="87" w:author="לינא חאג (מגידו)" w:date="2023-02-17T09:57:00Z">
            <w:rPr>
              <w:rFonts w:ascii="Times New Roman" w:eastAsia="Times New Roman" w:hAnsi="Times New Roman" w:cs="Times New Roman"/>
              <w:sz w:val="24"/>
              <w:szCs w:val="24"/>
            </w:rPr>
          </w:rPrChange>
        </w:rPr>
        <w:t>should be utilized</w:t>
      </w:r>
      <w:proofErr w:type="gramEnd"/>
      <w:r w:rsidRPr="00AF5898">
        <w:rPr>
          <w:rFonts w:ascii="Times New Roman" w:eastAsia="Times New Roman" w:hAnsi="Times New Roman" w:cs="Times New Roman"/>
          <w:sz w:val="24"/>
          <w:szCs w:val="24"/>
          <w:highlight w:val="yellow"/>
          <w:rPrChange w:id="88" w:author="לינא חאג (מגידו)" w:date="2023-02-17T09:57:00Z">
            <w:rPr>
              <w:rFonts w:ascii="Times New Roman" w:eastAsia="Times New Roman" w:hAnsi="Times New Roman" w:cs="Times New Roman"/>
              <w:sz w:val="24"/>
              <w:szCs w:val="24"/>
            </w:rPr>
          </w:rPrChange>
        </w:rPr>
        <w:t xml:space="preserve"> to encourage letter-sound correspondence interventions. Similarly, another study found that emergent literacy activities such as PA, alphabetic skills, letter-sound correspondence, word reading, and spelling improved emergent literacy skills among kindergarten children at risk of reading difficulties, regardless of whether the intervention was conducted in dyads or small groups (</w:t>
      </w:r>
      <w:proofErr w:type="spellStart"/>
      <w:r w:rsidRPr="00AF5898">
        <w:rPr>
          <w:rFonts w:ascii="Times New Roman" w:eastAsia="Times New Roman" w:hAnsi="Times New Roman" w:cs="Times New Roman"/>
          <w:sz w:val="24"/>
          <w:szCs w:val="24"/>
          <w:highlight w:val="yellow"/>
          <w:rPrChange w:id="89" w:author="לינא חאג (מגידו)" w:date="2023-02-17T09:57:00Z">
            <w:rPr>
              <w:rFonts w:ascii="Times New Roman" w:eastAsia="Times New Roman" w:hAnsi="Times New Roman" w:cs="Times New Roman"/>
              <w:sz w:val="24"/>
              <w:szCs w:val="24"/>
            </w:rPr>
          </w:rPrChange>
        </w:rPr>
        <w:t>Vadasy</w:t>
      </w:r>
      <w:proofErr w:type="spellEnd"/>
      <w:r w:rsidRPr="00AF5898">
        <w:rPr>
          <w:rFonts w:ascii="Times New Roman" w:eastAsia="Times New Roman" w:hAnsi="Times New Roman" w:cs="Times New Roman"/>
          <w:sz w:val="24"/>
          <w:szCs w:val="24"/>
          <w:highlight w:val="yellow"/>
          <w:rPrChange w:id="90" w:author="לינא חאג (מגידו)" w:date="2023-02-17T09:57:00Z">
            <w:rPr>
              <w:rFonts w:ascii="Times New Roman" w:eastAsia="Times New Roman" w:hAnsi="Times New Roman" w:cs="Times New Roman"/>
              <w:sz w:val="24"/>
              <w:szCs w:val="24"/>
            </w:rPr>
          </w:rPrChange>
        </w:rPr>
        <w:t xml:space="preserve"> &amp; Sanders, 2008)</w:t>
      </w:r>
      <w:r w:rsidRPr="00684BC4">
        <w:rPr>
          <w:rFonts w:ascii="Times New Roman" w:eastAsia="Times New Roman" w:hAnsi="Times New Roman" w:cs="Times New Roman"/>
          <w:sz w:val="24"/>
          <w:szCs w:val="24"/>
        </w:rPr>
        <w:t xml:space="preserve">. </w:t>
      </w:r>
      <w:r w:rsidRPr="00AF5898">
        <w:rPr>
          <w:rFonts w:ascii="Times New Roman" w:eastAsia="Times New Roman" w:hAnsi="Times New Roman" w:cs="Times New Roman"/>
          <w:sz w:val="24"/>
          <w:szCs w:val="24"/>
          <w:highlight w:val="yellow"/>
          <w:rPrChange w:id="91" w:author="לינא חאג (מגידו)" w:date="2023-02-17T09:58:00Z">
            <w:rPr>
              <w:rFonts w:ascii="Times New Roman" w:eastAsia="Times New Roman" w:hAnsi="Times New Roman" w:cs="Times New Roman"/>
              <w:sz w:val="24"/>
              <w:szCs w:val="24"/>
            </w:rPr>
          </w:rPrChange>
        </w:rPr>
        <w:t>The above studies indicate that integrating phonological awareness, print knowledge, and decoding enhance decoding abilities and the vice versa; engagement with invented spelling enhances kindergarteners’ emerging literacy skills (Albuquerque &amp; Martins, 2021; Korat et al., 2013).</w:t>
      </w:r>
    </w:p>
    <w:p w14:paraId="4D0A0F25" w14:textId="73830766" w:rsidR="00223ADB" w:rsidRDefault="00223ADB" w:rsidP="00223ADB">
      <w:pPr>
        <w:pStyle w:val="Heading3"/>
        <w:rPr>
          <w:lang w:bidi="ar-EG"/>
        </w:rPr>
      </w:pPr>
      <w:r>
        <w:rPr>
          <w:lang w:bidi="ar-EG"/>
        </w:rPr>
        <w:t xml:space="preserve"> Language intervention: </w:t>
      </w:r>
      <w:ins w:id="92" w:author="User" w:date="2023-01-31T22:19:00Z">
        <w:r w:rsidR="006D429F">
          <w:rPr>
            <w:lang w:bidi="ar-EG"/>
          </w:rPr>
          <w:t>can you really separate the literature without being redundant?</w:t>
        </w:r>
      </w:ins>
    </w:p>
    <w:p w14:paraId="15F3D9B5" w14:textId="15A69E80" w:rsidR="00223ADB" w:rsidRPr="00730050" w:rsidRDefault="00223ADB" w:rsidP="00223ADB">
      <w:pPr>
        <w:spacing w:before="100" w:beforeAutospacing="1" w:after="100" w:afterAutospacing="1"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730050">
        <w:rPr>
          <w:rFonts w:ascii="Times New Roman" w:eastAsia="Times New Roman" w:hAnsi="Times New Roman" w:cs="Times New Roman"/>
          <w:sz w:val="24"/>
          <w:szCs w:val="24"/>
        </w:rPr>
        <w:t>arly language skills predict</w:t>
      </w:r>
      <w:r>
        <w:rPr>
          <w:rFonts w:ascii="Times New Roman" w:eastAsia="Times New Roman" w:hAnsi="Times New Roman" w:cs="Times New Roman"/>
          <w:sz w:val="24"/>
          <w:szCs w:val="24"/>
        </w:rPr>
        <w:t xml:space="preserve"> </w:t>
      </w:r>
      <w:r w:rsidRPr="00730050">
        <w:rPr>
          <w:rFonts w:ascii="Times New Roman" w:eastAsia="Times New Roman" w:hAnsi="Times New Roman" w:cs="Times New Roman"/>
          <w:sz w:val="24"/>
          <w:szCs w:val="24"/>
        </w:rPr>
        <w:t>later reading ability (Kim et al., 2013)</w:t>
      </w:r>
      <w:r>
        <w:rPr>
          <w:rFonts w:ascii="Times New Roman" w:eastAsia="Times New Roman" w:hAnsi="Times New Roman" w:cs="Times New Roman"/>
          <w:sz w:val="24"/>
          <w:szCs w:val="24"/>
        </w:rPr>
        <w:t xml:space="preserve">; therefore, </w:t>
      </w:r>
      <w:r w:rsidRPr="00730050">
        <w:rPr>
          <w:rFonts w:ascii="Times New Roman" w:eastAsia="Times New Roman" w:hAnsi="Times New Roman" w:cs="Times New Roman"/>
          <w:sz w:val="24"/>
          <w:szCs w:val="24"/>
        </w:rPr>
        <w:t>children who enter school with below</w:t>
      </w:r>
      <w:r>
        <w:rPr>
          <w:rFonts w:ascii="Times New Roman" w:eastAsia="Times New Roman" w:hAnsi="Times New Roman" w:cs="Times New Roman"/>
          <w:sz w:val="24"/>
          <w:szCs w:val="24"/>
        </w:rPr>
        <w:t>-</w:t>
      </w:r>
      <w:r w:rsidRPr="00730050">
        <w:rPr>
          <w:rFonts w:ascii="Times New Roman" w:eastAsia="Times New Roman" w:hAnsi="Times New Roman" w:cs="Times New Roman"/>
          <w:sz w:val="24"/>
          <w:szCs w:val="24"/>
        </w:rPr>
        <w:t xml:space="preserve">average language abilities may benefit from support in developing these skills (Phillips et al., 2021; </w:t>
      </w:r>
      <w:proofErr w:type="spellStart"/>
      <w:r w:rsidRPr="00730050">
        <w:rPr>
          <w:rFonts w:ascii="Times New Roman" w:eastAsia="Times New Roman" w:hAnsi="Times New Roman" w:cs="Times New Roman"/>
          <w:sz w:val="24"/>
          <w:szCs w:val="24"/>
        </w:rPr>
        <w:t>Vellutino</w:t>
      </w:r>
      <w:proofErr w:type="spellEnd"/>
      <w:r w:rsidRPr="00730050">
        <w:rPr>
          <w:rFonts w:ascii="Times New Roman" w:eastAsia="Times New Roman" w:hAnsi="Times New Roman" w:cs="Times New Roman"/>
          <w:sz w:val="24"/>
          <w:szCs w:val="24"/>
        </w:rPr>
        <w:t xml:space="preserve"> &amp; Haiyan, 2008; Walker et al., 2020)</w:t>
      </w:r>
      <w:r>
        <w:rPr>
          <w:rFonts w:ascii="Times New Roman" w:eastAsia="Times New Roman" w:hAnsi="Times New Roman" w:cs="Times New Roman"/>
          <w:sz w:val="24"/>
          <w:szCs w:val="24"/>
        </w:rPr>
        <w:t>. H</w:t>
      </w:r>
      <w:r w:rsidRPr="00730050">
        <w:rPr>
          <w:rFonts w:ascii="Times New Roman" w:eastAsia="Times New Roman" w:hAnsi="Times New Roman" w:cs="Times New Roman"/>
          <w:sz w:val="24"/>
          <w:szCs w:val="24"/>
        </w:rPr>
        <w:t>owever, few studies have examined the effectiveness of language-focused interventions in kindergarten</w:t>
      </w:r>
      <w:r>
        <w:rPr>
          <w:rFonts w:ascii="Times New Roman" w:eastAsia="Times New Roman" w:hAnsi="Times New Roman" w:cs="Times New Roman"/>
          <w:sz w:val="24"/>
          <w:szCs w:val="24"/>
        </w:rPr>
        <w:t xml:space="preserve">. </w:t>
      </w:r>
      <w:proofErr w:type="spellStart"/>
      <w:r w:rsidRPr="00730050">
        <w:rPr>
          <w:rFonts w:ascii="Times New Roman" w:eastAsia="Times New Roman" w:hAnsi="Times New Roman" w:cs="Times New Roman"/>
          <w:sz w:val="24"/>
          <w:szCs w:val="24"/>
        </w:rPr>
        <w:t>Vasilyeva</w:t>
      </w:r>
      <w:proofErr w:type="spellEnd"/>
      <w:r>
        <w:rPr>
          <w:rFonts w:ascii="Times New Roman" w:eastAsia="Times New Roman" w:hAnsi="Times New Roman" w:cs="Times New Roman"/>
          <w:sz w:val="24"/>
          <w:szCs w:val="24"/>
        </w:rPr>
        <w:t xml:space="preserve"> and colleagues (2006) </w:t>
      </w:r>
      <w:r w:rsidRPr="00730050">
        <w:rPr>
          <w:rFonts w:ascii="Times New Roman" w:eastAsia="Times New Roman" w:hAnsi="Times New Roman" w:cs="Times New Roman"/>
          <w:sz w:val="24"/>
          <w:szCs w:val="24"/>
        </w:rPr>
        <w:t>found that passive sentence intervention improved pre</w:t>
      </w:r>
      <w:r>
        <w:rPr>
          <w:rFonts w:ascii="Times New Roman" w:eastAsia="Times New Roman" w:hAnsi="Times New Roman" w:cs="Times New Roman"/>
          <w:sz w:val="24"/>
          <w:szCs w:val="24"/>
        </w:rPr>
        <w:t>-</w:t>
      </w:r>
      <w:r w:rsidRPr="00730050">
        <w:rPr>
          <w:rFonts w:ascii="Times New Roman" w:eastAsia="Times New Roman" w:hAnsi="Times New Roman" w:cs="Times New Roman"/>
          <w:sz w:val="24"/>
          <w:szCs w:val="24"/>
        </w:rPr>
        <w:t xml:space="preserve">kindergarten children's understanding of stories told in the passive voice. Similarly, Bianco et al. </w:t>
      </w:r>
      <w:r w:rsidRPr="00730050">
        <w:rPr>
          <w:rFonts w:ascii="Times New Roman" w:eastAsia="Times New Roman" w:hAnsi="Times New Roman" w:cs="Times New Roman"/>
          <w:sz w:val="24"/>
          <w:szCs w:val="24"/>
        </w:rPr>
        <w:lastRenderedPageBreak/>
        <w:t>(2010) compar</w:t>
      </w:r>
      <w:r>
        <w:rPr>
          <w:rFonts w:ascii="Times New Roman" w:eastAsia="Times New Roman" w:hAnsi="Times New Roman" w:cs="Times New Roman"/>
          <w:sz w:val="24"/>
          <w:szCs w:val="24"/>
        </w:rPr>
        <w:t xml:space="preserve">ed </w:t>
      </w:r>
      <w:r w:rsidRPr="00730050">
        <w:rPr>
          <w:rFonts w:ascii="Times New Roman" w:eastAsia="Times New Roman" w:hAnsi="Times New Roman" w:cs="Times New Roman"/>
          <w:sz w:val="24"/>
          <w:szCs w:val="24"/>
        </w:rPr>
        <w:t xml:space="preserve">between three groups assigned to three different intervention programs: phonological awareness, story reading, and multiple component skills. The group receiving multiple component skills </w:t>
      </w:r>
      <w:r>
        <w:rPr>
          <w:rFonts w:ascii="Times New Roman" w:eastAsia="Times New Roman" w:hAnsi="Times New Roman" w:cs="Times New Roman"/>
          <w:sz w:val="24"/>
          <w:szCs w:val="24"/>
        </w:rPr>
        <w:t>out</w:t>
      </w:r>
      <w:r w:rsidRPr="00730050">
        <w:rPr>
          <w:rFonts w:ascii="Times New Roman" w:eastAsia="Times New Roman" w:hAnsi="Times New Roman" w:cs="Times New Roman"/>
          <w:sz w:val="24"/>
          <w:szCs w:val="24"/>
        </w:rPr>
        <w:t xml:space="preserve">performed </w:t>
      </w:r>
      <w:r>
        <w:rPr>
          <w:rFonts w:ascii="Times New Roman" w:eastAsia="Times New Roman" w:hAnsi="Times New Roman" w:cs="Times New Roman"/>
          <w:sz w:val="24"/>
          <w:szCs w:val="24"/>
        </w:rPr>
        <w:t>the other groups on</w:t>
      </w:r>
      <w:r w:rsidRPr="00730050">
        <w:rPr>
          <w:rFonts w:ascii="Times New Roman" w:eastAsia="Times New Roman" w:hAnsi="Times New Roman" w:cs="Times New Roman"/>
          <w:sz w:val="24"/>
          <w:szCs w:val="24"/>
        </w:rPr>
        <w:t xml:space="preserve"> listening comprehension. </w:t>
      </w:r>
      <w:r>
        <w:rPr>
          <w:rFonts w:ascii="Times New Roman" w:eastAsia="Times New Roman" w:hAnsi="Times New Roman" w:cs="Times New Roman"/>
          <w:sz w:val="24"/>
          <w:szCs w:val="24"/>
        </w:rPr>
        <w:t xml:space="preserve">Among Hebrew speakers, </w:t>
      </w:r>
      <w:r w:rsidRPr="00730050">
        <w:rPr>
          <w:rFonts w:ascii="Times New Roman" w:eastAsia="Times New Roman" w:hAnsi="Times New Roman" w:cs="Times New Roman"/>
          <w:sz w:val="24"/>
          <w:szCs w:val="24"/>
        </w:rPr>
        <w:t xml:space="preserve">language-focused intervention </w:t>
      </w:r>
      <w:r>
        <w:rPr>
          <w:rFonts w:ascii="Times New Roman" w:eastAsia="Times New Roman" w:hAnsi="Times New Roman" w:cs="Times New Roman"/>
          <w:sz w:val="24"/>
          <w:szCs w:val="24"/>
        </w:rPr>
        <w:t xml:space="preserve">that used </w:t>
      </w:r>
      <w:r w:rsidRPr="00730050">
        <w:rPr>
          <w:rFonts w:ascii="Times New Roman" w:eastAsia="Times New Roman" w:hAnsi="Times New Roman" w:cs="Times New Roman"/>
          <w:sz w:val="24"/>
          <w:szCs w:val="24"/>
        </w:rPr>
        <w:t xml:space="preserve">books </w:t>
      </w:r>
      <w:r>
        <w:rPr>
          <w:rFonts w:ascii="Times New Roman" w:eastAsia="Times New Roman" w:hAnsi="Times New Roman" w:cs="Times New Roman"/>
          <w:sz w:val="24"/>
          <w:szCs w:val="24"/>
        </w:rPr>
        <w:t>showed</w:t>
      </w:r>
      <w:r w:rsidRPr="00730050">
        <w:rPr>
          <w:rFonts w:ascii="Times New Roman" w:eastAsia="Times New Roman" w:hAnsi="Times New Roman" w:cs="Times New Roman"/>
          <w:sz w:val="24"/>
          <w:szCs w:val="24"/>
        </w:rPr>
        <w:t xml:space="preserve"> that the experimental group </w:t>
      </w:r>
      <w:r>
        <w:rPr>
          <w:rFonts w:ascii="Times New Roman" w:eastAsia="Times New Roman" w:hAnsi="Times New Roman" w:cs="Times New Roman"/>
          <w:sz w:val="24"/>
          <w:szCs w:val="24"/>
        </w:rPr>
        <w:t xml:space="preserve">demonstrated </w:t>
      </w:r>
      <w:r w:rsidRPr="00730050">
        <w:rPr>
          <w:rFonts w:ascii="Times New Roman" w:eastAsia="Times New Roman" w:hAnsi="Times New Roman" w:cs="Times New Roman"/>
          <w:sz w:val="24"/>
          <w:szCs w:val="24"/>
        </w:rPr>
        <w:t>increase</w:t>
      </w:r>
      <w:r>
        <w:rPr>
          <w:rFonts w:ascii="Times New Roman" w:eastAsia="Times New Roman" w:hAnsi="Times New Roman" w:cs="Times New Roman"/>
          <w:sz w:val="24"/>
          <w:szCs w:val="24"/>
        </w:rPr>
        <w:t>d</w:t>
      </w:r>
      <w:r w:rsidRPr="00730050">
        <w:rPr>
          <w:rFonts w:ascii="Times New Roman" w:eastAsia="Times New Roman" w:hAnsi="Times New Roman" w:cs="Times New Roman"/>
          <w:sz w:val="24"/>
          <w:szCs w:val="24"/>
        </w:rPr>
        <w:t xml:space="preserve"> vocabulary compared to the control group</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ldLock="1"/>
      </w:r>
      <w:r w:rsidR="00104225">
        <w:rPr>
          <w:rFonts w:ascii="Times New Roman" w:eastAsia="Times New Roman" w:hAnsi="Times New Roman" w:cs="Times New Roman"/>
          <w:sz w:val="24"/>
          <w:szCs w:val="24"/>
        </w:rPr>
        <w:instrText>ADDIN CSL_CITATION {"citationItems":[{"id":"ITEM-1","itemData":{"DOI":"10.1007/s10643-014-0676-z","ISBN":"1082-3301 1573-1707","ISSN":"15731707","abstract":"The purpose of the present study was to examine the effect of a small-group intervention based on the naturalistic approach on 220 children from 3–5 years of age. All kindergarten children received weekly sessions delivered by a SLP in collaboration with the kindergarten teacher. These sessions included various book related activities. Two intervention groups were identified: children from middle SES neighborhoods and children from low SES neighborhoods. A control group was matched to the first group and included children from middle SES neighborhoods. Children participating in the program were pre and post tested using three language tests in order to assess basic language skills. The main finding was that children in the intervention groups showed significantly greater gains from pre- to post-test relative to children in the comparison group. The program benefited children from different SES environments. The greatest progress was in the area of vocabulary. In sum, the combination of small group setting and age-appropriate interactive activities served to provide language promoting opportunities for these children.","author":[{"dropping-particle":"","family":"Cohen-Mimran","given":"Ravit","non-dropping-particle":"","parse-names":false,"suffix":""},{"dropping-particle":"","family":"Reznik-Nevet","given":"Liron","non-dropping-particle":"","parse-names":false,"suffix":""},{"dropping-particle":"","family":"Korona-Gaon","given":"Sharon","non-dropping-particle":"","parse-names":false,"suffix":""}],"container-title":"Early Childhood Education Journal","id":"ITEM-1","issue":"1","issued":{"date-parts":[["2016"]]},"page":"69-78","publisher":"Springer Netherlands","title":"An Activity-Based Language Intervention Program for Kindergarten Children: A Retrospective Evaluation","type":"article-journal","volume":"44"},"uris":["http://www.mendeley.com/documents/?uuid=02dcb69a-f2a5-4b4e-9ecc-6249df0ea0d2"]}],"mendeley":{"formattedCitation":"(Cohen-Mimran et al., 2016)","plainTextFormattedCitation":"(Cohen-Mimran et al., 2016)","previouslyFormattedCitation":"[63]"},"properties":{"noteIndex":0},"schema":"https://github.com/citation-style-language/schema/raw/master/csl-citation.json"}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00104225" w:rsidRPr="00104225">
        <w:rPr>
          <w:rFonts w:ascii="Times New Roman" w:eastAsia="Times New Roman" w:hAnsi="Times New Roman" w:cs="Times New Roman"/>
          <w:noProof/>
          <w:sz w:val="24"/>
          <w:szCs w:val="24"/>
        </w:rPr>
        <w:t>(Cohen-Mimran et al., 2016)</w:t>
      </w:r>
      <w:r>
        <w:rPr>
          <w:rFonts w:ascii="Times New Roman" w:eastAsia="Times New Roman" w:hAnsi="Times New Roman" w:cs="Times New Roman"/>
          <w:sz w:val="24"/>
          <w:szCs w:val="24"/>
        </w:rPr>
        <w:fldChar w:fldCharType="end"/>
      </w:r>
      <w:r w:rsidRPr="007300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Another study showed that a</w:t>
      </w:r>
      <w:r w:rsidRPr="00730050">
        <w:rPr>
          <w:rFonts w:ascii="Times New Roman" w:eastAsia="Times New Roman" w:hAnsi="Times New Roman" w:cs="Times New Roman"/>
          <w:sz w:val="24"/>
          <w:szCs w:val="24"/>
        </w:rPr>
        <w:t xml:space="preserve"> curriculum-based program targeting vocabulary, text-structure and language comprehension also </w:t>
      </w:r>
      <w:r>
        <w:rPr>
          <w:rFonts w:ascii="Times New Roman" w:eastAsia="Times New Roman" w:hAnsi="Times New Roman" w:cs="Times New Roman"/>
          <w:sz w:val="24"/>
          <w:szCs w:val="24"/>
        </w:rPr>
        <w:t xml:space="preserve">promoted </w:t>
      </w:r>
      <w:r w:rsidRPr="00730050">
        <w:rPr>
          <w:rFonts w:ascii="Times New Roman" w:eastAsia="Times New Roman" w:hAnsi="Times New Roman" w:cs="Times New Roman"/>
          <w:sz w:val="24"/>
          <w:szCs w:val="24"/>
        </w:rPr>
        <w:t xml:space="preserve">vocabulary </w:t>
      </w:r>
      <w:r>
        <w:rPr>
          <w:rFonts w:ascii="Times New Roman" w:eastAsia="Times New Roman" w:hAnsi="Times New Roman" w:cs="Times New Roman"/>
          <w:sz w:val="24"/>
          <w:szCs w:val="24"/>
        </w:rPr>
        <w:t xml:space="preserve">acquisition </w:t>
      </w:r>
      <w:r w:rsidRPr="00730050">
        <w:rPr>
          <w:rFonts w:ascii="Times New Roman" w:eastAsia="Times New Roman" w:hAnsi="Times New Roman" w:cs="Times New Roman"/>
          <w:sz w:val="24"/>
          <w:szCs w:val="24"/>
        </w:rPr>
        <w:t>and language comprehension (</w:t>
      </w:r>
      <w:proofErr w:type="spellStart"/>
      <w:r w:rsidRPr="00730050">
        <w:rPr>
          <w:rFonts w:ascii="Times New Roman" w:eastAsia="Times New Roman" w:hAnsi="Times New Roman" w:cs="Times New Roman"/>
          <w:sz w:val="24"/>
          <w:szCs w:val="24"/>
        </w:rPr>
        <w:t>Johanson</w:t>
      </w:r>
      <w:proofErr w:type="spellEnd"/>
      <w:r w:rsidRPr="00730050">
        <w:rPr>
          <w:rFonts w:ascii="Times New Roman" w:eastAsia="Times New Roman" w:hAnsi="Times New Roman" w:cs="Times New Roman"/>
          <w:sz w:val="24"/>
          <w:szCs w:val="24"/>
        </w:rPr>
        <w:t xml:space="preserve"> &amp; Arthur, 2015). A number of factors have been claimed to af</w:t>
      </w:r>
      <w:r>
        <w:rPr>
          <w:rFonts w:ascii="Times New Roman" w:eastAsia="Times New Roman" w:hAnsi="Times New Roman" w:cs="Times New Roman"/>
          <w:sz w:val="24"/>
          <w:szCs w:val="24"/>
        </w:rPr>
        <w:t xml:space="preserve">fect improvement, including working in </w:t>
      </w:r>
      <w:r w:rsidRPr="00730050">
        <w:rPr>
          <w:rFonts w:ascii="Times New Roman" w:eastAsia="Times New Roman" w:hAnsi="Times New Roman" w:cs="Times New Roman"/>
          <w:sz w:val="24"/>
          <w:szCs w:val="24"/>
        </w:rPr>
        <w:t>small groups (Cohen-</w:t>
      </w:r>
      <w:proofErr w:type="spellStart"/>
      <w:r w:rsidRPr="00730050">
        <w:rPr>
          <w:rFonts w:ascii="Times New Roman" w:eastAsia="Times New Roman" w:hAnsi="Times New Roman" w:cs="Times New Roman"/>
          <w:sz w:val="24"/>
          <w:szCs w:val="24"/>
        </w:rPr>
        <w:t>Mimran</w:t>
      </w:r>
      <w:proofErr w:type="spellEnd"/>
      <w:r w:rsidRPr="00730050">
        <w:rPr>
          <w:rFonts w:ascii="Times New Roman" w:eastAsia="Times New Roman" w:hAnsi="Times New Roman" w:cs="Times New Roman"/>
          <w:sz w:val="24"/>
          <w:szCs w:val="24"/>
        </w:rPr>
        <w:t xml:space="preserve"> et al., 201</w:t>
      </w:r>
      <w:r>
        <w:rPr>
          <w:rFonts w:ascii="Times New Roman" w:eastAsia="Times New Roman" w:hAnsi="Times New Roman" w:cs="Times New Roman"/>
          <w:sz w:val="24"/>
          <w:szCs w:val="24"/>
        </w:rPr>
        <w:t>6</w:t>
      </w:r>
      <w:r w:rsidRPr="00730050">
        <w:rPr>
          <w:rFonts w:ascii="Times New Roman" w:eastAsia="Times New Roman" w:hAnsi="Times New Roman" w:cs="Times New Roman"/>
          <w:sz w:val="24"/>
          <w:szCs w:val="24"/>
        </w:rPr>
        <w:t xml:space="preserve">; </w:t>
      </w:r>
      <w:proofErr w:type="spellStart"/>
      <w:r w:rsidRPr="00730050">
        <w:rPr>
          <w:rFonts w:ascii="Times New Roman" w:eastAsia="Times New Roman" w:hAnsi="Times New Roman" w:cs="Times New Roman"/>
          <w:sz w:val="24"/>
          <w:szCs w:val="24"/>
        </w:rPr>
        <w:t>Johanson</w:t>
      </w:r>
      <w:proofErr w:type="spellEnd"/>
      <w:r w:rsidRPr="00730050">
        <w:rPr>
          <w:rFonts w:ascii="Times New Roman" w:eastAsia="Times New Roman" w:hAnsi="Times New Roman" w:cs="Times New Roman"/>
          <w:sz w:val="24"/>
          <w:szCs w:val="24"/>
        </w:rPr>
        <w:t xml:space="preserve"> &amp; Arthur, 2015), interactive activities, and cultural sensitivity (Kim et al., 2020; Phillips et al., 2021; Walker et al., 2020). </w:t>
      </w:r>
    </w:p>
    <w:p w14:paraId="46F3B15F" w14:textId="77777777" w:rsidR="00223ADB" w:rsidRDefault="00223ADB" w:rsidP="00223ADB">
      <w:pPr>
        <w:spacing w:before="100" w:beforeAutospacing="1" w:after="100" w:afterAutospacing="1" w:line="480" w:lineRule="auto"/>
        <w:ind w:firstLine="720"/>
        <w:rPr>
          <w:lang w:bidi="ar-EG"/>
        </w:rPr>
      </w:pPr>
      <w:bookmarkStart w:id="93" w:name="_Toc120799004"/>
      <w:r>
        <w:rPr>
          <w:rFonts w:ascii="Times New Roman" w:eastAsia="Times New Roman" w:hAnsi="Times New Roman" w:cs="Times New Roman"/>
          <w:sz w:val="24"/>
          <w:szCs w:val="24"/>
        </w:rPr>
        <w:t xml:space="preserve">Previous research has indicated </w:t>
      </w:r>
      <w:r w:rsidRPr="00E67A5F">
        <w:rPr>
          <w:rFonts w:ascii="Times New Roman" w:eastAsia="Times New Roman" w:hAnsi="Times New Roman" w:cs="Times New Roman"/>
          <w:sz w:val="24"/>
          <w:szCs w:val="24"/>
        </w:rPr>
        <w:t xml:space="preserve">that intervention programs that focus exclusively on phonological awareness are insufficient, and therefore there is a need to include both phonological awareness and language skills. A study by Bowyer-Crane et al. (2008) </w:t>
      </w:r>
      <w:r>
        <w:rPr>
          <w:rFonts w:ascii="Times New Roman" w:eastAsia="Times New Roman" w:hAnsi="Times New Roman" w:cs="Times New Roman"/>
          <w:sz w:val="24"/>
          <w:szCs w:val="24"/>
        </w:rPr>
        <w:t xml:space="preserve">focusing on </w:t>
      </w:r>
      <w:r w:rsidRPr="00E67A5F">
        <w:rPr>
          <w:rFonts w:ascii="Times New Roman" w:eastAsia="Times New Roman" w:hAnsi="Times New Roman" w:cs="Times New Roman"/>
          <w:sz w:val="24"/>
          <w:szCs w:val="24"/>
        </w:rPr>
        <w:t xml:space="preserve">pre-kindergarten children </w:t>
      </w:r>
      <w:r>
        <w:rPr>
          <w:rFonts w:ascii="Times New Roman" w:eastAsia="Times New Roman" w:hAnsi="Times New Roman" w:cs="Times New Roman"/>
          <w:sz w:val="24"/>
          <w:szCs w:val="24"/>
        </w:rPr>
        <w:t>with</w:t>
      </w:r>
      <w:r w:rsidRPr="00E67A5F">
        <w:rPr>
          <w:rFonts w:ascii="Times New Roman" w:eastAsia="Times New Roman" w:hAnsi="Times New Roman" w:cs="Times New Roman"/>
          <w:sz w:val="24"/>
          <w:szCs w:val="24"/>
        </w:rPr>
        <w:t xml:space="preserve"> vocabulary and verbal reasoning difficult</w:t>
      </w:r>
      <w:r>
        <w:rPr>
          <w:rFonts w:ascii="Times New Roman" w:eastAsia="Times New Roman" w:hAnsi="Times New Roman" w:cs="Times New Roman"/>
          <w:sz w:val="24"/>
          <w:szCs w:val="24"/>
        </w:rPr>
        <w:t>ies</w:t>
      </w:r>
      <w:r w:rsidRPr="00E67A5F">
        <w:rPr>
          <w:rFonts w:ascii="Times New Roman" w:eastAsia="Times New Roman" w:hAnsi="Times New Roman" w:cs="Times New Roman"/>
          <w:sz w:val="24"/>
          <w:szCs w:val="24"/>
        </w:rPr>
        <w:t xml:space="preserve"> compared </w:t>
      </w:r>
      <w:r>
        <w:rPr>
          <w:rFonts w:ascii="Times New Roman" w:eastAsia="Times New Roman" w:hAnsi="Times New Roman" w:cs="Times New Roman"/>
          <w:sz w:val="24"/>
          <w:szCs w:val="24"/>
        </w:rPr>
        <w:t xml:space="preserve">a </w:t>
      </w:r>
      <w:r w:rsidRPr="00E67A5F">
        <w:rPr>
          <w:rFonts w:ascii="Times New Roman" w:eastAsia="Times New Roman" w:hAnsi="Times New Roman" w:cs="Times New Roman"/>
          <w:sz w:val="24"/>
          <w:szCs w:val="24"/>
        </w:rPr>
        <w:t>phonological</w:t>
      </w:r>
      <w:r>
        <w:rPr>
          <w:rFonts w:ascii="Times New Roman" w:eastAsia="Times New Roman" w:hAnsi="Times New Roman" w:cs="Times New Roman"/>
          <w:sz w:val="24"/>
          <w:szCs w:val="24"/>
        </w:rPr>
        <w:t xml:space="preserve"> </w:t>
      </w:r>
      <w:r w:rsidRPr="00E67A5F">
        <w:rPr>
          <w:rFonts w:ascii="Times New Roman" w:eastAsia="Times New Roman" w:hAnsi="Times New Roman" w:cs="Times New Roman"/>
          <w:sz w:val="24"/>
          <w:szCs w:val="24"/>
        </w:rPr>
        <w:t xml:space="preserve">reading group (P+R group) </w:t>
      </w:r>
      <w:r>
        <w:rPr>
          <w:rFonts w:ascii="Times New Roman" w:eastAsia="Times New Roman" w:hAnsi="Times New Roman" w:cs="Times New Roman"/>
          <w:sz w:val="24"/>
          <w:szCs w:val="24"/>
        </w:rPr>
        <w:t>and an</w:t>
      </w:r>
      <w:r w:rsidRPr="00E67A5F">
        <w:rPr>
          <w:rFonts w:ascii="Times New Roman" w:eastAsia="Times New Roman" w:hAnsi="Times New Roman" w:cs="Times New Roman"/>
          <w:sz w:val="24"/>
          <w:szCs w:val="24"/>
        </w:rPr>
        <w:t xml:space="preserve"> oral language group (OL group)</w:t>
      </w:r>
      <w:r>
        <w:rPr>
          <w:rFonts w:ascii="Times New Roman" w:eastAsia="Times New Roman" w:hAnsi="Times New Roman" w:cs="Times New Roman"/>
          <w:sz w:val="24"/>
          <w:szCs w:val="24"/>
        </w:rPr>
        <w:t>.</w:t>
      </w:r>
      <w:r w:rsidRPr="00E67A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Findings showed that </w:t>
      </w:r>
      <w:r w:rsidRPr="00E67A5F">
        <w:rPr>
          <w:rFonts w:ascii="Times New Roman" w:eastAsia="Times New Roman" w:hAnsi="Times New Roman" w:cs="Times New Roman"/>
          <w:sz w:val="24"/>
          <w:szCs w:val="24"/>
        </w:rPr>
        <w:t>the P+R group was more successful</w:t>
      </w:r>
      <w:r w:rsidRPr="00C278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w:t>
      </w:r>
      <w:r w:rsidRPr="00E67A5F">
        <w:rPr>
          <w:rFonts w:ascii="Times New Roman" w:eastAsia="Times New Roman" w:hAnsi="Times New Roman" w:cs="Times New Roman"/>
          <w:sz w:val="24"/>
          <w:szCs w:val="24"/>
        </w:rPr>
        <w:t>emergent literacy</w:t>
      </w:r>
      <w:r>
        <w:rPr>
          <w:rFonts w:ascii="Times New Roman" w:eastAsia="Times New Roman" w:hAnsi="Times New Roman" w:cs="Times New Roman"/>
          <w:sz w:val="24"/>
          <w:szCs w:val="24"/>
        </w:rPr>
        <w:t xml:space="preserve"> skills</w:t>
      </w:r>
      <w:r w:rsidRPr="00E67A5F">
        <w:rPr>
          <w:rFonts w:ascii="Times New Roman" w:eastAsia="Times New Roman" w:hAnsi="Times New Roman" w:cs="Times New Roman"/>
          <w:sz w:val="24"/>
          <w:szCs w:val="24"/>
        </w:rPr>
        <w:t>, while the OL group was more successful</w:t>
      </w:r>
      <w:r w:rsidRPr="00C278AC">
        <w:rPr>
          <w:rFonts w:ascii="Times New Roman" w:eastAsia="Times New Roman" w:hAnsi="Times New Roman" w:cs="Times New Roman"/>
          <w:sz w:val="24"/>
          <w:szCs w:val="24"/>
        </w:rPr>
        <w:t xml:space="preserve"> </w:t>
      </w:r>
      <w:r w:rsidRPr="00E67A5F">
        <w:rPr>
          <w:rFonts w:ascii="Times New Roman" w:eastAsia="Times New Roman" w:hAnsi="Times New Roman" w:cs="Times New Roman"/>
          <w:sz w:val="24"/>
          <w:szCs w:val="24"/>
        </w:rPr>
        <w:t>in vocabulary and grammar. It seems that an integrated approach combining oral language instruction with phonology and reading instruction prove</w:t>
      </w:r>
      <w:r>
        <w:rPr>
          <w:rFonts w:ascii="Times New Roman" w:eastAsia="Times New Roman" w:hAnsi="Times New Roman" w:cs="Times New Roman"/>
          <w:sz w:val="24"/>
          <w:szCs w:val="24"/>
        </w:rPr>
        <w:t>s</w:t>
      </w:r>
      <w:r w:rsidRPr="00E67A5F">
        <w:rPr>
          <w:rFonts w:ascii="Times New Roman" w:eastAsia="Times New Roman" w:hAnsi="Times New Roman" w:cs="Times New Roman"/>
          <w:sz w:val="24"/>
          <w:szCs w:val="24"/>
        </w:rPr>
        <w:t xml:space="preserve"> beneficial for children entering school. An additional study compared the effectiveness of an intervention program focusing on phonological awareness to one that integrates PA with vocabulary and morphological awareness on </w:t>
      </w:r>
      <w:r>
        <w:rPr>
          <w:rFonts w:ascii="Times New Roman" w:eastAsia="Times New Roman" w:hAnsi="Times New Roman" w:cs="Times New Roman"/>
          <w:sz w:val="24"/>
          <w:szCs w:val="24"/>
        </w:rPr>
        <w:t>the early</w:t>
      </w:r>
      <w:r w:rsidRPr="00E67A5F">
        <w:rPr>
          <w:rFonts w:ascii="Times New Roman" w:eastAsia="Times New Roman" w:hAnsi="Times New Roman" w:cs="Times New Roman"/>
          <w:sz w:val="24"/>
          <w:szCs w:val="24"/>
        </w:rPr>
        <w:t xml:space="preserve"> language and literacy skills </w:t>
      </w:r>
      <w:r>
        <w:rPr>
          <w:rFonts w:ascii="Times New Roman" w:eastAsia="Times New Roman" w:hAnsi="Times New Roman" w:cs="Times New Roman"/>
          <w:sz w:val="24"/>
          <w:szCs w:val="24"/>
        </w:rPr>
        <w:t xml:space="preserve">of </w:t>
      </w:r>
      <w:r w:rsidRPr="00E67A5F">
        <w:rPr>
          <w:rFonts w:ascii="Times New Roman" w:eastAsia="Times New Roman" w:hAnsi="Times New Roman" w:cs="Times New Roman"/>
          <w:sz w:val="24"/>
          <w:szCs w:val="24"/>
        </w:rPr>
        <w:t>kindergarteners from low-SES backgrounds</w:t>
      </w:r>
      <w:r>
        <w:rPr>
          <w:rFonts w:ascii="Times New Roman" w:eastAsia="Times New Roman" w:hAnsi="Times New Roman" w:cs="Times New Roman"/>
          <w:sz w:val="24"/>
          <w:szCs w:val="24"/>
        </w:rPr>
        <w:t>. F</w:t>
      </w:r>
      <w:r w:rsidRPr="00E67A5F">
        <w:rPr>
          <w:rFonts w:ascii="Times New Roman" w:eastAsia="Times New Roman" w:hAnsi="Times New Roman" w:cs="Times New Roman"/>
          <w:sz w:val="24"/>
          <w:szCs w:val="24"/>
        </w:rPr>
        <w:t xml:space="preserve">inding </w:t>
      </w:r>
      <w:r>
        <w:rPr>
          <w:rFonts w:ascii="Times New Roman" w:eastAsia="Times New Roman" w:hAnsi="Times New Roman" w:cs="Times New Roman"/>
          <w:sz w:val="24"/>
          <w:szCs w:val="24"/>
        </w:rPr>
        <w:t xml:space="preserve">showed </w:t>
      </w:r>
      <w:r w:rsidRPr="00E67A5F">
        <w:rPr>
          <w:rFonts w:ascii="Times New Roman" w:eastAsia="Times New Roman" w:hAnsi="Times New Roman" w:cs="Times New Roman"/>
          <w:sz w:val="24"/>
          <w:szCs w:val="24"/>
        </w:rPr>
        <w:t xml:space="preserve">that the combined intervention program resulted in better </w:t>
      </w:r>
      <w:r w:rsidRPr="00E67A5F">
        <w:rPr>
          <w:rFonts w:ascii="Times New Roman" w:eastAsia="Times New Roman" w:hAnsi="Times New Roman" w:cs="Times New Roman"/>
          <w:sz w:val="24"/>
          <w:szCs w:val="24"/>
        </w:rPr>
        <w:lastRenderedPageBreak/>
        <w:t>gains than the PA</w:t>
      </w:r>
      <w:r>
        <w:rPr>
          <w:rFonts w:ascii="Times New Roman" w:eastAsia="Times New Roman" w:hAnsi="Times New Roman" w:cs="Times New Roman"/>
          <w:sz w:val="24"/>
          <w:szCs w:val="24"/>
        </w:rPr>
        <w:t>-only</w:t>
      </w:r>
      <w:r w:rsidRPr="00E67A5F">
        <w:rPr>
          <w:rFonts w:ascii="Times New Roman" w:eastAsia="Times New Roman" w:hAnsi="Times New Roman" w:cs="Times New Roman"/>
          <w:sz w:val="24"/>
          <w:szCs w:val="24"/>
        </w:rPr>
        <w:t xml:space="preserve"> program and the control group. Targeting MA proved </w:t>
      </w:r>
      <w:r>
        <w:rPr>
          <w:rFonts w:ascii="Times New Roman" w:eastAsia="Times New Roman" w:hAnsi="Times New Roman" w:cs="Times New Roman"/>
          <w:sz w:val="24"/>
          <w:szCs w:val="24"/>
        </w:rPr>
        <w:t xml:space="preserve">beneficial </w:t>
      </w:r>
      <w:r w:rsidRPr="00E67A5F">
        <w:rPr>
          <w:rFonts w:ascii="Times New Roman" w:eastAsia="Times New Roman" w:hAnsi="Times New Roman" w:cs="Times New Roman"/>
          <w:sz w:val="24"/>
          <w:szCs w:val="24"/>
        </w:rPr>
        <w:t xml:space="preserve">because it enabled children to apply the analytical skills to understand </w:t>
      </w:r>
      <w:r>
        <w:rPr>
          <w:rFonts w:ascii="Times New Roman" w:eastAsia="Times New Roman" w:hAnsi="Times New Roman" w:cs="Times New Roman"/>
          <w:sz w:val="24"/>
          <w:szCs w:val="24"/>
        </w:rPr>
        <w:t xml:space="preserve">unfamiliar </w:t>
      </w:r>
      <w:r w:rsidRPr="00E67A5F">
        <w:rPr>
          <w:rFonts w:ascii="Times New Roman" w:eastAsia="Times New Roman" w:hAnsi="Times New Roman" w:cs="Times New Roman"/>
          <w:sz w:val="24"/>
          <w:szCs w:val="24"/>
        </w:rPr>
        <w:t xml:space="preserve">words (Porta &amp; Ramirez, 2020). A similar conclusion </w:t>
      </w:r>
      <w:proofErr w:type="gramStart"/>
      <w:r w:rsidRPr="00E67A5F">
        <w:rPr>
          <w:rFonts w:ascii="Times New Roman" w:eastAsia="Times New Roman" w:hAnsi="Times New Roman" w:cs="Times New Roman"/>
          <w:sz w:val="24"/>
          <w:szCs w:val="24"/>
        </w:rPr>
        <w:t>was drawn</w:t>
      </w:r>
      <w:proofErr w:type="gramEnd"/>
      <w:r w:rsidRPr="00E67A5F">
        <w:rPr>
          <w:rFonts w:ascii="Times New Roman" w:eastAsia="Times New Roman" w:hAnsi="Times New Roman" w:cs="Times New Roman"/>
          <w:sz w:val="24"/>
          <w:szCs w:val="24"/>
        </w:rPr>
        <w:t xml:space="preserve"> after combining PA activities with oral language activities with at-risk kindergarten</w:t>
      </w:r>
      <w:r>
        <w:rPr>
          <w:rFonts w:ascii="Times New Roman" w:eastAsia="Times New Roman" w:hAnsi="Times New Roman" w:cs="Times New Roman"/>
          <w:sz w:val="24"/>
          <w:szCs w:val="24"/>
        </w:rPr>
        <w:t>ers</w:t>
      </w:r>
      <w:r w:rsidRPr="00E67A5F">
        <w:rPr>
          <w:rFonts w:ascii="Times New Roman" w:eastAsia="Times New Roman" w:hAnsi="Times New Roman" w:cs="Times New Roman"/>
          <w:sz w:val="24"/>
          <w:szCs w:val="24"/>
        </w:rPr>
        <w:t xml:space="preserve">, which were more effective than the control group, which received the regular curriculum on different aspects of PA (Hodgins &amp; Harrison, 2021). </w:t>
      </w:r>
    </w:p>
    <w:p w14:paraId="0DE86155" w14:textId="5D79F931" w:rsidR="00223ADB" w:rsidRPr="005B2234" w:rsidRDefault="00223ADB" w:rsidP="00223ADB">
      <w:pPr>
        <w:spacing w:before="100" w:beforeAutospacing="1" w:after="100" w:afterAutospacing="1" w:line="480" w:lineRule="auto"/>
        <w:ind w:firstLine="720"/>
        <w:rPr>
          <w:rFonts w:ascii="Times New Roman" w:eastAsia="Times New Roman" w:hAnsi="Times New Roman" w:cs="Times New Roman"/>
          <w:sz w:val="24"/>
          <w:szCs w:val="24"/>
        </w:rPr>
      </w:pPr>
      <w:r w:rsidRPr="005B2234">
        <w:rPr>
          <w:rFonts w:ascii="Times New Roman" w:eastAsia="Times New Roman" w:hAnsi="Times New Roman" w:cs="Times New Roman"/>
          <w:sz w:val="24"/>
          <w:szCs w:val="24"/>
        </w:rPr>
        <w:t xml:space="preserve">The development of phonological awareness, </w:t>
      </w:r>
      <w:ins w:id="94" w:author="User" w:date="2023-01-31T22:19:00Z">
        <w:r w:rsidR="006D429F">
          <w:rPr>
            <w:rFonts w:ascii="Times New Roman" w:eastAsia="Times New Roman" w:hAnsi="Times New Roman" w:cs="Times New Roman"/>
            <w:sz w:val="24"/>
            <w:szCs w:val="24"/>
          </w:rPr>
          <w:t xml:space="preserve">this is not language </w:t>
        </w:r>
      </w:ins>
      <w:r w:rsidRPr="005B2234">
        <w:rPr>
          <w:rFonts w:ascii="Times New Roman" w:eastAsia="Times New Roman" w:hAnsi="Times New Roman" w:cs="Times New Roman"/>
          <w:sz w:val="24"/>
          <w:szCs w:val="24"/>
        </w:rPr>
        <w:t xml:space="preserve">emergent literacy, and language skills </w:t>
      </w:r>
      <w:proofErr w:type="gramStart"/>
      <w:r>
        <w:rPr>
          <w:rFonts w:ascii="Times New Roman" w:eastAsia="Times New Roman" w:hAnsi="Times New Roman" w:cs="Times New Roman"/>
          <w:sz w:val="24"/>
          <w:szCs w:val="24"/>
        </w:rPr>
        <w:t xml:space="preserve">has been shown to be </w:t>
      </w:r>
      <w:r w:rsidRPr="005B2234">
        <w:rPr>
          <w:rFonts w:ascii="Times New Roman" w:eastAsia="Times New Roman" w:hAnsi="Times New Roman" w:cs="Times New Roman"/>
          <w:sz w:val="24"/>
          <w:szCs w:val="24"/>
        </w:rPr>
        <w:t>influenced</w:t>
      </w:r>
      <w:proofErr w:type="gramEnd"/>
      <w:r w:rsidRPr="005B2234">
        <w:rPr>
          <w:rFonts w:ascii="Times New Roman" w:eastAsia="Times New Roman" w:hAnsi="Times New Roman" w:cs="Times New Roman"/>
          <w:sz w:val="24"/>
          <w:szCs w:val="24"/>
        </w:rPr>
        <w:t xml:space="preserve"> by cognitive skills (Albuquerque &amp; Martins, 2021; O'Callaghan et al., 2016; Pears et al., 2016). O'Callaghan et al. (2016) found that despite outperforming business-like controls in emergent literacy, vocabulary, and comprehension, almost one-third of children with dyslexia did not improve. </w:t>
      </w:r>
      <w:r>
        <w:rPr>
          <w:rFonts w:ascii="Times New Roman" w:eastAsia="Times New Roman" w:hAnsi="Times New Roman" w:cs="Times New Roman"/>
          <w:sz w:val="24"/>
          <w:szCs w:val="24"/>
        </w:rPr>
        <w:t>When</w:t>
      </w:r>
      <w:r w:rsidRPr="005B2234">
        <w:rPr>
          <w:rFonts w:ascii="Times New Roman" w:eastAsia="Times New Roman" w:hAnsi="Times New Roman" w:cs="Times New Roman"/>
          <w:sz w:val="24"/>
          <w:szCs w:val="24"/>
        </w:rPr>
        <w:t xml:space="preserve"> emergent literacy interventions do not demonstrate a positive effect on children, the authors </w:t>
      </w:r>
      <w:r>
        <w:rPr>
          <w:rFonts w:ascii="Times New Roman" w:eastAsia="Times New Roman" w:hAnsi="Times New Roman" w:cs="Times New Roman"/>
          <w:sz w:val="24"/>
          <w:szCs w:val="24"/>
        </w:rPr>
        <w:t xml:space="preserve">often </w:t>
      </w:r>
      <w:r w:rsidRPr="005B2234">
        <w:rPr>
          <w:rFonts w:ascii="Times New Roman" w:eastAsia="Times New Roman" w:hAnsi="Times New Roman" w:cs="Times New Roman"/>
          <w:sz w:val="24"/>
          <w:szCs w:val="24"/>
        </w:rPr>
        <w:t xml:space="preserve">recommend </w:t>
      </w:r>
      <w:proofErr w:type="gramStart"/>
      <w:r w:rsidRPr="005B2234">
        <w:rPr>
          <w:rFonts w:ascii="Times New Roman" w:eastAsia="Times New Roman" w:hAnsi="Times New Roman" w:cs="Times New Roman"/>
          <w:sz w:val="24"/>
          <w:szCs w:val="24"/>
        </w:rPr>
        <w:t>taking cognition into account</w:t>
      </w:r>
      <w:proofErr w:type="gramEnd"/>
      <w:r w:rsidRPr="005B22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For example, </w:t>
      </w:r>
      <w:r w:rsidRPr="005B2234">
        <w:rPr>
          <w:rFonts w:ascii="Times New Roman" w:eastAsia="Times New Roman" w:hAnsi="Times New Roman" w:cs="Times New Roman"/>
          <w:sz w:val="24"/>
          <w:szCs w:val="24"/>
        </w:rPr>
        <w:t xml:space="preserve">Albuquerque </w:t>
      </w:r>
      <w:r>
        <w:rPr>
          <w:rFonts w:ascii="Times New Roman" w:eastAsia="Times New Roman" w:hAnsi="Times New Roman" w:cs="Times New Roman"/>
          <w:sz w:val="24"/>
          <w:szCs w:val="24"/>
        </w:rPr>
        <w:t xml:space="preserve">and </w:t>
      </w:r>
      <w:r w:rsidRPr="005B2234">
        <w:rPr>
          <w:rFonts w:ascii="Times New Roman" w:eastAsia="Times New Roman" w:hAnsi="Times New Roman" w:cs="Times New Roman"/>
          <w:sz w:val="24"/>
          <w:szCs w:val="24"/>
        </w:rPr>
        <w:t xml:space="preserve">Martins </w:t>
      </w:r>
      <w:r>
        <w:rPr>
          <w:rFonts w:ascii="Times New Roman" w:eastAsia="Times New Roman" w:hAnsi="Times New Roman" w:cs="Times New Roman"/>
          <w:sz w:val="24"/>
          <w:szCs w:val="24"/>
        </w:rPr>
        <w:t>(2021) d</w:t>
      </w:r>
      <w:r w:rsidRPr="005B2234">
        <w:rPr>
          <w:rFonts w:ascii="Times New Roman" w:eastAsia="Times New Roman" w:hAnsi="Times New Roman" w:cs="Times New Roman"/>
          <w:sz w:val="24"/>
          <w:szCs w:val="24"/>
        </w:rPr>
        <w:t>emonstrate that scaffolding strategies facilitate children's learning of the alphabetic principle and their ability to solve problems by focusing on mediation and scaffolding of metalinguistic skills. In a study of Spanish-English bilinguals, EF</w:t>
      </w:r>
      <w:r>
        <w:rPr>
          <w:rFonts w:ascii="Times New Roman" w:eastAsia="Times New Roman" w:hAnsi="Times New Roman" w:cs="Times New Roman"/>
          <w:sz w:val="24"/>
          <w:szCs w:val="24"/>
        </w:rPr>
        <w:t xml:space="preserve"> skills were</w:t>
      </w:r>
      <w:r w:rsidRPr="005B2234">
        <w:rPr>
          <w:rFonts w:ascii="Times New Roman" w:eastAsia="Times New Roman" w:hAnsi="Times New Roman" w:cs="Times New Roman"/>
          <w:sz w:val="24"/>
          <w:szCs w:val="24"/>
        </w:rPr>
        <w:t xml:space="preserve"> associated with language and code-related skills in both English and Spanish, demonstrating that EF </w:t>
      </w:r>
      <w:r>
        <w:rPr>
          <w:rFonts w:ascii="Times New Roman" w:eastAsia="Times New Roman" w:hAnsi="Times New Roman" w:cs="Times New Roman"/>
          <w:sz w:val="24"/>
          <w:szCs w:val="24"/>
        </w:rPr>
        <w:t xml:space="preserve">skills </w:t>
      </w:r>
      <w:r w:rsidRPr="005B2234">
        <w:rPr>
          <w:rFonts w:ascii="Times New Roman" w:eastAsia="Times New Roman" w:hAnsi="Times New Roman" w:cs="Times New Roman"/>
          <w:sz w:val="24"/>
          <w:szCs w:val="24"/>
        </w:rPr>
        <w:t xml:space="preserve">contribute to the development of early reading skills (Alfonso &amp; </w:t>
      </w:r>
      <w:proofErr w:type="spellStart"/>
      <w:r w:rsidRPr="005B2234">
        <w:rPr>
          <w:rFonts w:ascii="Times New Roman" w:eastAsia="Times New Roman" w:hAnsi="Times New Roman" w:cs="Times New Roman"/>
          <w:sz w:val="24"/>
          <w:szCs w:val="24"/>
        </w:rPr>
        <w:t>Lonigan</w:t>
      </w:r>
      <w:proofErr w:type="spellEnd"/>
      <w:r w:rsidRPr="005B2234">
        <w:rPr>
          <w:rFonts w:ascii="Times New Roman" w:eastAsia="Times New Roman" w:hAnsi="Times New Roman" w:cs="Times New Roman"/>
          <w:sz w:val="24"/>
          <w:szCs w:val="24"/>
        </w:rPr>
        <w:t xml:space="preserve">, 2021). Duncan and colleagues (2018) report that children who participated in combined emergent literacy and self-regulation intervention had significantly more gains in self-regulation than those who participated in an </w:t>
      </w:r>
      <w:r>
        <w:rPr>
          <w:rFonts w:ascii="Times New Roman" w:eastAsia="Times New Roman" w:hAnsi="Times New Roman" w:cs="Times New Roman"/>
          <w:sz w:val="24"/>
          <w:szCs w:val="24"/>
        </w:rPr>
        <w:t xml:space="preserve">exclusively </w:t>
      </w:r>
      <w:r w:rsidRPr="005B2234">
        <w:rPr>
          <w:rFonts w:ascii="Times New Roman" w:eastAsia="Times New Roman" w:hAnsi="Times New Roman" w:cs="Times New Roman"/>
          <w:sz w:val="24"/>
          <w:szCs w:val="24"/>
        </w:rPr>
        <w:t xml:space="preserve">emergent literacy program. According to Van de Sande, </w:t>
      </w:r>
      <w:proofErr w:type="spellStart"/>
      <w:r w:rsidRPr="005B2234">
        <w:rPr>
          <w:rFonts w:ascii="Times New Roman" w:eastAsia="Times New Roman" w:hAnsi="Times New Roman" w:cs="Times New Roman"/>
          <w:sz w:val="24"/>
          <w:szCs w:val="24"/>
        </w:rPr>
        <w:t>Segers</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V</w:t>
      </w:r>
      <w:r w:rsidRPr="005B2234">
        <w:rPr>
          <w:rFonts w:ascii="Times New Roman" w:eastAsia="Times New Roman" w:hAnsi="Times New Roman" w:cs="Times New Roman"/>
          <w:sz w:val="24"/>
          <w:szCs w:val="24"/>
        </w:rPr>
        <w:t>erhoeven</w:t>
      </w:r>
      <w:proofErr w:type="spellEnd"/>
      <w:r w:rsidRPr="005B2234">
        <w:rPr>
          <w:rFonts w:ascii="Times New Roman" w:eastAsia="Times New Roman" w:hAnsi="Times New Roman" w:cs="Times New Roman"/>
          <w:sz w:val="24"/>
          <w:szCs w:val="24"/>
        </w:rPr>
        <w:t xml:space="preserve"> (2018), integrating exercises that support EF</w:t>
      </w:r>
      <w:r>
        <w:rPr>
          <w:rFonts w:ascii="Times New Roman" w:eastAsia="Times New Roman" w:hAnsi="Times New Roman" w:cs="Times New Roman"/>
          <w:sz w:val="24"/>
          <w:szCs w:val="24"/>
        </w:rPr>
        <w:t xml:space="preserve"> skills</w:t>
      </w:r>
      <w:r w:rsidRPr="005B2234">
        <w:rPr>
          <w:rFonts w:ascii="Times New Roman" w:eastAsia="Times New Roman" w:hAnsi="Times New Roman" w:cs="Times New Roman"/>
          <w:sz w:val="24"/>
          <w:szCs w:val="24"/>
        </w:rPr>
        <w:t xml:space="preserve"> into early literacy instruction increased program effectiveness. Through the embedded activities in the EF program, children </w:t>
      </w:r>
      <w:proofErr w:type="gramStart"/>
      <w:r w:rsidRPr="005B2234">
        <w:rPr>
          <w:rFonts w:ascii="Times New Roman" w:eastAsia="Times New Roman" w:hAnsi="Times New Roman" w:cs="Times New Roman"/>
          <w:sz w:val="24"/>
          <w:szCs w:val="24"/>
        </w:rPr>
        <w:t xml:space="preserve">were </w:t>
      </w:r>
      <w:r>
        <w:rPr>
          <w:rFonts w:ascii="Times New Roman" w:eastAsia="Times New Roman" w:hAnsi="Times New Roman" w:cs="Times New Roman"/>
          <w:sz w:val="24"/>
          <w:szCs w:val="24"/>
        </w:rPr>
        <w:t>instructed</w:t>
      </w:r>
      <w:proofErr w:type="gramEnd"/>
      <w:r>
        <w:rPr>
          <w:rFonts w:ascii="Times New Roman" w:eastAsia="Times New Roman" w:hAnsi="Times New Roman" w:cs="Times New Roman"/>
          <w:sz w:val="24"/>
          <w:szCs w:val="24"/>
        </w:rPr>
        <w:t xml:space="preserve"> </w:t>
      </w:r>
      <w:r w:rsidRPr="005B2234">
        <w:rPr>
          <w:rFonts w:ascii="Times New Roman" w:eastAsia="Times New Roman" w:hAnsi="Times New Roman" w:cs="Times New Roman"/>
          <w:sz w:val="24"/>
          <w:szCs w:val="24"/>
        </w:rPr>
        <w:t xml:space="preserve">to ask each other questions in </w:t>
      </w:r>
      <w:r w:rsidRPr="005B2234">
        <w:rPr>
          <w:rFonts w:ascii="Times New Roman" w:eastAsia="Times New Roman" w:hAnsi="Times New Roman" w:cs="Times New Roman"/>
          <w:sz w:val="24"/>
          <w:szCs w:val="24"/>
        </w:rPr>
        <w:lastRenderedPageBreak/>
        <w:t>order to scaffold each other's learning.</w:t>
      </w:r>
      <w:r>
        <w:rPr>
          <w:rFonts w:ascii="Times New Roman" w:eastAsia="Times New Roman" w:hAnsi="Times New Roman" w:cs="Times New Roman"/>
          <w:sz w:val="24"/>
          <w:szCs w:val="24"/>
        </w:rPr>
        <w:t xml:space="preserve"> Results indicate that </w:t>
      </w:r>
      <w:r w:rsidRPr="005B2234">
        <w:rPr>
          <w:rFonts w:ascii="Times New Roman" w:eastAsia="Times New Roman" w:hAnsi="Times New Roman" w:cs="Times New Roman"/>
          <w:sz w:val="24"/>
          <w:szCs w:val="24"/>
        </w:rPr>
        <w:t xml:space="preserve">the experimental group outperformed the control group </w:t>
      </w:r>
      <w:r>
        <w:rPr>
          <w:rFonts w:ascii="Times New Roman" w:eastAsia="Times New Roman" w:hAnsi="Times New Roman" w:cs="Times New Roman"/>
          <w:sz w:val="24"/>
          <w:szCs w:val="24"/>
        </w:rPr>
        <w:t xml:space="preserve">on </w:t>
      </w:r>
      <w:r w:rsidRPr="005B2234">
        <w:rPr>
          <w:rFonts w:ascii="Times New Roman" w:eastAsia="Times New Roman" w:hAnsi="Times New Roman" w:cs="Times New Roman"/>
          <w:sz w:val="24"/>
          <w:szCs w:val="24"/>
        </w:rPr>
        <w:t xml:space="preserve">letter knowledge </w:t>
      </w:r>
      <w:r>
        <w:rPr>
          <w:rFonts w:ascii="Times New Roman" w:eastAsia="Times New Roman" w:hAnsi="Times New Roman" w:cs="Times New Roman"/>
          <w:sz w:val="24"/>
          <w:szCs w:val="24"/>
        </w:rPr>
        <w:t xml:space="preserve">as well as </w:t>
      </w:r>
      <w:r w:rsidRPr="005B2234">
        <w:rPr>
          <w:rFonts w:ascii="Times New Roman" w:eastAsia="Times New Roman" w:hAnsi="Times New Roman" w:cs="Times New Roman"/>
          <w:sz w:val="24"/>
          <w:szCs w:val="24"/>
        </w:rPr>
        <w:t xml:space="preserve">executive function scores, suggesting that kindergarten children </w:t>
      </w:r>
      <w:r>
        <w:rPr>
          <w:rFonts w:ascii="Times New Roman" w:eastAsia="Times New Roman" w:hAnsi="Times New Roman" w:cs="Times New Roman"/>
          <w:sz w:val="24"/>
          <w:szCs w:val="24"/>
        </w:rPr>
        <w:t xml:space="preserve">can </w:t>
      </w:r>
      <w:r w:rsidRPr="005B2234">
        <w:rPr>
          <w:rFonts w:ascii="Times New Roman" w:eastAsia="Times New Roman" w:hAnsi="Times New Roman" w:cs="Times New Roman"/>
          <w:sz w:val="24"/>
          <w:szCs w:val="24"/>
        </w:rPr>
        <w:t>regulat</w:t>
      </w:r>
      <w:r>
        <w:rPr>
          <w:rFonts w:ascii="Times New Roman" w:eastAsia="Times New Roman" w:hAnsi="Times New Roman" w:cs="Times New Roman"/>
          <w:sz w:val="24"/>
          <w:szCs w:val="24"/>
        </w:rPr>
        <w:t xml:space="preserve">e </w:t>
      </w:r>
      <w:r w:rsidRPr="005B2234">
        <w:rPr>
          <w:rFonts w:ascii="Times New Roman" w:eastAsia="Times New Roman" w:hAnsi="Times New Roman" w:cs="Times New Roman"/>
          <w:sz w:val="24"/>
          <w:szCs w:val="24"/>
        </w:rPr>
        <w:t>their own learning. Still, they require external scaffolding from educators to do so.</w:t>
      </w:r>
      <w:r>
        <w:rPr>
          <w:rFonts w:ascii="Times New Roman" w:eastAsia="Times New Roman" w:hAnsi="Times New Roman" w:cs="Times New Roman"/>
          <w:sz w:val="24"/>
          <w:szCs w:val="24"/>
        </w:rPr>
        <w:t xml:space="preserve"> The above evidence points to the conclusion that intervention programs should include both combined domains and take cognitive skills related to </w:t>
      </w:r>
      <w:r w:rsidR="00422014">
        <w:rPr>
          <w:rFonts w:ascii="Times New Roman" w:eastAsia="Times New Roman" w:hAnsi="Times New Roman" w:cs="Times New Roman"/>
          <w:sz w:val="24"/>
          <w:szCs w:val="24"/>
        </w:rPr>
        <w:t>these domains</w:t>
      </w:r>
      <w:r>
        <w:rPr>
          <w:rFonts w:ascii="Times New Roman" w:eastAsia="Times New Roman" w:hAnsi="Times New Roman" w:cs="Times New Roman"/>
          <w:sz w:val="24"/>
          <w:szCs w:val="24"/>
        </w:rPr>
        <w:t xml:space="preserve"> into consideration. </w:t>
      </w:r>
    </w:p>
    <w:p w14:paraId="26EAA8DC" w14:textId="77777777" w:rsidR="00223ADB" w:rsidRPr="001F5933" w:rsidRDefault="00223ADB" w:rsidP="00223ADB">
      <w:pPr>
        <w:pStyle w:val="Heading3"/>
        <w:rPr>
          <w:lang w:bidi="ar-EG"/>
        </w:rPr>
      </w:pPr>
      <w:r w:rsidRPr="001F5933">
        <w:rPr>
          <w:lang w:bidi="ar-EG"/>
        </w:rPr>
        <w:t xml:space="preserve"> Interventions with linguistically diversity children</w:t>
      </w:r>
      <w:bookmarkEnd w:id="93"/>
      <w:r w:rsidRPr="001F5933">
        <w:rPr>
          <w:lang w:bidi="ar-EG"/>
        </w:rPr>
        <w:t xml:space="preserve"> </w:t>
      </w:r>
    </w:p>
    <w:p w14:paraId="135CD57E" w14:textId="44834522" w:rsidR="00223ADB" w:rsidRPr="00097E4C" w:rsidRDefault="00223ADB" w:rsidP="00901EA8">
      <w:pPr>
        <w:spacing w:before="100" w:beforeAutospacing="1" w:after="100" w:afterAutospacing="1" w:line="480" w:lineRule="auto"/>
        <w:ind w:firstLine="720"/>
        <w:rPr>
          <w:rFonts w:asciiTheme="majorBidi" w:eastAsia="Times New Roman" w:hAnsiTheme="majorBidi" w:cstheme="majorBidi"/>
          <w:sz w:val="24"/>
          <w:szCs w:val="24"/>
        </w:rPr>
      </w:pPr>
      <w:r w:rsidRPr="00097E4C">
        <w:rPr>
          <w:rFonts w:asciiTheme="majorBidi" w:eastAsia="Times New Roman" w:hAnsiTheme="majorBidi" w:cstheme="majorBidi"/>
          <w:sz w:val="24"/>
          <w:szCs w:val="24"/>
        </w:rPr>
        <w:t xml:space="preserve">So far, we have discussed different aspects of intervention studies among kindergarteners from monolingual societies, yet the challenge of “the dialect variation” and the effect that it has on reading among linguistically diverse children </w:t>
      </w:r>
      <w:proofErr w:type="gramStart"/>
      <w:r w:rsidRPr="00097E4C">
        <w:rPr>
          <w:rFonts w:asciiTheme="majorBidi" w:eastAsia="Times New Roman" w:hAnsiTheme="majorBidi" w:cstheme="majorBidi"/>
          <w:sz w:val="24"/>
          <w:szCs w:val="24"/>
        </w:rPr>
        <w:t>must be taken</w:t>
      </w:r>
      <w:proofErr w:type="gramEnd"/>
      <w:r w:rsidRPr="00097E4C">
        <w:rPr>
          <w:rFonts w:asciiTheme="majorBidi" w:eastAsia="Times New Roman" w:hAnsiTheme="majorBidi" w:cstheme="majorBidi"/>
          <w:sz w:val="24"/>
          <w:szCs w:val="24"/>
        </w:rPr>
        <w:t xml:space="preserve"> into consideration. Children from linguistically diverse societies undergoing educational interventions </w:t>
      </w:r>
      <w:r w:rsidR="00951B16" w:rsidRPr="00097E4C">
        <w:rPr>
          <w:rFonts w:asciiTheme="majorBidi" w:eastAsia="Times New Roman" w:hAnsiTheme="majorBidi" w:cstheme="majorBidi"/>
          <w:sz w:val="24"/>
          <w:szCs w:val="24"/>
        </w:rPr>
        <w:t xml:space="preserve">that </w:t>
      </w:r>
      <w:r w:rsidRPr="00097E4C">
        <w:rPr>
          <w:rFonts w:asciiTheme="majorBidi" w:eastAsia="Times New Roman" w:hAnsiTheme="majorBidi" w:cstheme="majorBidi"/>
          <w:sz w:val="24"/>
          <w:szCs w:val="24"/>
        </w:rPr>
        <w:t>should receive special attention</w:t>
      </w:r>
      <w:r w:rsidR="00951B16" w:rsidRPr="00097E4C">
        <w:rPr>
          <w:rFonts w:asciiTheme="majorBidi" w:eastAsia="Times New Roman" w:hAnsiTheme="majorBidi" w:cstheme="majorBidi"/>
          <w:sz w:val="24"/>
          <w:szCs w:val="24"/>
        </w:rPr>
        <w:t>.</w:t>
      </w:r>
      <w:r w:rsidRPr="00097E4C">
        <w:rPr>
          <w:rFonts w:asciiTheme="majorBidi" w:eastAsia="Times New Roman" w:hAnsiTheme="majorBidi" w:cstheme="majorBidi"/>
          <w:sz w:val="24"/>
          <w:szCs w:val="24"/>
        </w:rPr>
        <w:t xml:space="preserve"> </w:t>
      </w:r>
      <w:r w:rsidR="00951B16" w:rsidRPr="00097E4C">
        <w:rPr>
          <w:rFonts w:asciiTheme="majorBidi" w:eastAsia="Times New Roman" w:hAnsiTheme="majorBidi" w:cstheme="majorBidi"/>
          <w:sz w:val="24"/>
          <w:szCs w:val="24"/>
        </w:rPr>
        <w:t>Some</w:t>
      </w:r>
      <w:r w:rsidRPr="00097E4C">
        <w:rPr>
          <w:rFonts w:asciiTheme="majorBidi" w:eastAsia="Times New Roman" w:hAnsiTheme="majorBidi" w:cstheme="majorBidi"/>
          <w:sz w:val="24"/>
          <w:szCs w:val="24"/>
        </w:rPr>
        <w:t xml:space="preserve"> languages share cognates</w:t>
      </w:r>
      <w:r w:rsidR="008A1036" w:rsidRPr="00097E4C">
        <w:rPr>
          <w:rFonts w:asciiTheme="majorBidi" w:eastAsia="Times New Roman" w:hAnsiTheme="majorBidi" w:cstheme="majorBidi"/>
          <w:sz w:val="24"/>
          <w:szCs w:val="24"/>
        </w:rPr>
        <w:t xml:space="preserve">, </w:t>
      </w:r>
      <w:r w:rsidR="00951B16" w:rsidRPr="00097E4C">
        <w:rPr>
          <w:rFonts w:asciiTheme="majorBidi" w:eastAsia="Times New Roman" w:hAnsiTheme="majorBidi" w:cstheme="majorBidi"/>
          <w:sz w:val="24"/>
          <w:szCs w:val="24"/>
        </w:rPr>
        <w:t>which are</w:t>
      </w:r>
      <w:r w:rsidRPr="00097E4C">
        <w:rPr>
          <w:rFonts w:asciiTheme="majorBidi" w:eastAsia="Times New Roman" w:hAnsiTheme="majorBidi" w:cstheme="majorBidi"/>
          <w:sz w:val="24"/>
          <w:szCs w:val="24"/>
        </w:rPr>
        <w:t xml:space="preserve"> defined </w:t>
      </w:r>
      <w:r w:rsidR="00097E4C" w:rsidRPr="00097E4C">
        <w:rPr>
          <w:rFonts w:asciiTheme="majorBidi" w:eastAsia="Times New Roman" w:hAnsiTheme="majorBidi" w:cstheme="majorBidi"/>
          <w:sz w:val="24"/>
          <w:szCs w:val="24"/>
        </w:rPr>
        <w:t>as “</w:t>
      </w:r>
      <w:r w:rsidR="00097E4C" w:rsidRPr="00097E4C">
        <w:rPr>
          <w:rFonts w:asciiTheme="majorBidi" w:hAnsiTheme="majorBidi" w:cstheme="majorBidi"/>
          <w:sz w:val="24"/>
          <w:szCs w:val="24"/>
        </w:rPr>
        <w:t xml:space="preserve">a word in one language which is similar in form and meaning to a word in another language because both languages are related” </w:t>
      </w:r>
      <w:r w:rsidR="00097E4C" w:rsidRPr="00097E4C">
        <w:rPr>
          <w:rFonts w:asciiTheme="majorBidi" w:hAnsiTheme="majorBidi" w:cstheme="majorBidi"/>
          <w:sz w:val="24"/>
          <w:szCs w:val="24"/>
        </w:rPr>
        <w:fldChar w:fldCharType="begin" w:fldLock="1"/>
      </w:r>
      <w:r w:rsidR="00104225">
        <w:rPr>
          <w:rFonts w:asciiTheme="majorBidi" w:hAnsiTheme="majorBidi" w:cstheme="majorBidi"/>
          <w:sz w:val="24"/>
          <w:szCs w:val="24"/>
        </w:rPr>
        <w:instrText>ADDIN CSL_CITATION {"citationItems":[{"id":"ITEM-1","itemData":{"ISBN":"9781408204603","abstract":"Allelopathy can be effective in weed management systems in different ways. One such aspect may be its utilization for reducing the use of synthetic herbicides. Considering its importance as a natural weed control approach an investigation using two doses of Sorgaab (Sorghum bicolor L. water extract) 12 and 15 l ha-1 combined with lower doses of herbicide (S. metolachlor) i.e., 1/2 and 1/3rd (1075, 717 g a.i. ha-1) of the label dose as a pre-emergent spray against purple nutsedge was undertaken in cotton (Gossypium hirsutum L.) under irrigated conditions in central Punjab, Pakistan. S. metolachlor at 2.15 kg a.i ha-1 as standard treatment and an untreated treatment were maintained for comparison. Results of two years of field trials revealed that purple nutsedge control was achieved from 62% to 92% when Sorgaab was combined with reduced doses of herbicide. Similarly, purple nutsedge dry weight was reduced from 75 to 88% with respect to control indicating that Sorgaab with lower S. metolachlor doses was quite effective in suppressing purple nutsedge.","author":[{"dropping-particle":"","family":"Richards","given":"Jack C.","non-dropping-particle":"","parse-names":false,"suffix":""},{"dropping-particle":"","family":"Schmidt","given":"Richards","non-dropping-particle":"","parse-names":false,"suffix":""}],"container-title":"Proceedings of the 21st Asian Pacific Weed Science Society (APWSS) Conference, 2-6 October 2007, Colombo, Sri Lanka","id":"ITEM-1","issued":{"date-parts":[["2010"]]},"number-of-pages":"654","title":"Dictionary of language teaching and applied linguistics","type":"book"},"uris":["http://www.mendeley.com/documents/?uuid=7af357f7-b92e-4606-869a-04fe9860885f"]}],"mendeley":{"formattedCitation":"(Richards &amp; Schmidt, 2010)","manualFormatting":"(Richards &amp; Schmidt, 2010, p. 90)","plainTextFormattedCitation":"(Richards &amp; Schmidt, 2010)","previouslyFormattedCitation":"[74]"},"properties":{"noteIndex":0},"schema":"https://github.com/citation-style-language/schema/raw/master/csl-citation.json"}</w:instrText>
      </w:r>
      <w:r w:rsidR="00097E4C" w:rsidRPr="00097E4C">
        <w:rPr>
          <w:rFonts w:asciiTheme="majorBidi" w:hAnsiTheme="majorBidi" w:cstheme="majorBidi"/>
          <w:sz w:val="24"/>
          <w:szCs w:val="24"/>
        </w:rPr>
        <w:fldChar w:fldCharType="separate"/>
      </w:r>
      <w:r w:rsidR="00097E4C" w:rsidRPr="00097E4C">
        <w:rPr>
          <w:rFonts w:asciiTheme="majorBidi" w:hAnsiTheme="majorBidi" w:cstheme="majorBidi"/>
          <w:noProof/>
          <w:sz w:val="24"/>
          <w:szCs w:val="24"/>
        </w:rPr>
        <w:t>(Richards &amp; Schmidt, 2010, p. 90)</w:t>
      </w:r>
      <w:r w:rsidR="00097E4C" w:rsidRPr="00097E4C">
        <w:rPr>
          <w:rFonts w:asciiTheme="majorBidi" w:hAnsiTheme="majorBidi" w:cstheme="majorBidi"/>
          <w:sz w:val="24"/>
          <w:szCs w:val="24"/>
        </w:rPr>
        <w:fldChar w:fldCharType="end"/>
      </w:r>
      <w:r w:rsidR="00097E4C" w:rsidRPr="00097E4C">
        <w:rPr>
          <w:rFonts w:asciiTheme="majorBidi" w:eastAsia="Times New Roman" w:hAnsiTheme="majorBidi" w:cstheme="majorBidi"/>
          <w:sz w:val="24"/>
          <w:szCs w:val="24"/>
        </w:rPr>
        <w:t xml:space="preserve">. </w:t>
      </w:r>
      <w:r w:rsidRPr="00097E4C">
        <w:rPr>
          <w:rFonts w:asciiTheme="majorBidi" w:eastAsia="Times New Roman" w:hAnsiTheme="majorBidi" w:cstheme="majorBidi"/>
          <w:sz w:val="24"/>
          <w:szCs w:val="24"/>
        </w:rPr>
        <w:t>Based on the majority of studies reviewed by Squires and colleagues (2020), bilingual kindergarteners are sensitive to cognate word vocabulary</w:t>
      </w:r>
      <w:r w:rsidR="00901EA8">
        <w:rPr>
          <w:rFonts w:asciiTheme="majorBidi" w:eastAsia="Times New Roman" w:hAnsiTheme="majorBidi" w:cstheme="majorBidi" w:hint="cs"/>
          <w:sz w:val="24"/>
          <w:szCs w:val="24"/>
          <w:rtl/>
        </w:rPr>
        <w:t>.</w:t>
      </w:r>
      <w:r w:rsidRPr="00097E4C">
        <w:rPr>
          <w:rFonts w:asciiTheme="majorBidi" w:eastAsia="Times New Roman" w:hAnsiTheme="majorBidi" w:cstheme="majorBidi"/>
          <w:sz w:val="24"/>
          <w:szCs w:val="24"/>
        </w:rPr>
        <w:t xml:space="preserve"> There is a higher level of sensitivity among Spanish-English kindergarteners if they </w:t>
      </w:r>
      <w:proofErr w:type="gramStart"/>
      <w:r w:rsidRPr="00097E4C">
        <w:rPr>
          <w:rFonts w:asciiTheme="majorBidi" w:eastAsia="Times New Roman" w:hAnsiTheme="majorBidi" w:cstheme="majorBidi"/>
          <w:sz w:val="24"/>
          <w:szCs w:val="24"/>
        </w:rPr>
        <w:t>are exposed</w:t>
      </w:r>
      <w:proofErr w:type="gramEnd"/>
      <w:r w:rsidRPr="00097E4C">
        <w:rPr>
          <w:rFonts w:asciiTheme="majorBidi" w:eastAsia="Times New Roman" w:hAnsiTheme="majorBidi" w:cstheme="majorBidi"/>
          <w:sz w:val="24"/>
          <w:szCs w:val="24"/>
        </w:rPr>
        <w:t xml:space="preserve"> to Spanish more frequently, which implies a transfer between the two languages (Pérez et al., 2010a). It </w:t>
      </w:r>
      <w:proofErr w:type="gramStart"/>
      <w:r w:rsidRPr="00097E4C">
        <w:rPr>
          <w:rFonts w:asciiTheme="majorBidi" w:eastAsia="Times New Roman" w:hAnsiTheme="majorBidi" w:cstheme="majorBidi"/>
          <w:sz w:val="24"/>
          <w:szCs w:val="24"/>
        </w:rPr>
        <w:t>has been suggested</w:t>
      </w:r>
      <w:proofErr w:type="gramEnd"/>
      <w:r w:rsidRPr="00097E4C">
        <w:rPr>
          <w:rFonts w:asciiTheme="majorBidi" w:eastAsia="Times New Roman" w:hAnsiTheme="majorBidi" w:cstheme="majorBidi"/>
          <w:sz w:val="24"/>
          <w:szCs w:val="24"/>
        </w:rPr>
        <w:t xml:space="preserve"> that cognates can be used to enhance the vocabulary in L2 by making use of knowledge from L1 (</w:t>
      </w:r>
      <w:proofErr w:type="spellStart"/>
      <w:r w:rsidRPr="00097E4C">
        <w:rPr>
          <w:rFonts w:asciiTheme="majorBidi" w:eastAsia="Times New Roman" w:hAnsiTheme="majorBidi" w:cstheme="majorBidi"/>
          <w:sz w:val="24"/>
          <w:szCs w:val="24"/>
        </w:rPr>
        <w:t>Kambanaros</w:t>
      </w:r>
      <w:proofErr w:type="spellEnd"/>
      <w:r w:rsidRPr="00097E4C">
        <w:rPr>
          <w:rFonts w:asciiTheme="majorBidi" w:eastAsia="Times New Roman" w:hAnsiTheme="majorBidi" w:cstheme="majorBidi"/>
          <w:sz w:val="24"/>
          <w:szCs w:val="24"/>
        </w:rPr>
        <w:t xml:space="preserve"> et al., 2017; Kelley &amp; </w:t>
      </w:r>
      <w:proofErr w:type="spellStart"/>
      <w:r w:rsidRPr="00097E4C">
        <w:rPr>
          <w:rFonts w:asciiTheme="majorBidi" w:eastAsia="Times New Roman" w:hAnsiTheme="majorBidi" w:cstheme="majorBidi"/>
          <w:sz w:val="24"/>
          <w:szCs w:val="24"/>
        </w:rPr>
        <w:t>Kohnert</w:t>
      </w:r>
      <w:proofErr w:type="spellEnd"/>
      <w:r w:rsidRPr="00097E4C">
        <w:rPr>
          <w:rFonts w:asciiTheme="majorBidi" w:eastAsia="Times New Roman" w:hAnsiTheme="majorBidi" w:cstheme="majorBidi"/>
          <w:sz w:val="24"/>
          <w:szCs w:val="24"/>
        </w:rPr>
        <w:t xml:space="preserve">, 2012; Pérez et al., 2010b). As demonstrated by </w:t>
      </w:r>
      <w:proofErr w:type="spellStart"/>
      <w:r w:rsidRPr="00097E4C">
        <w:rPr>
          <w:rFonts w:asciiTheme="majorBidi" w:eastAsia="Times New Roman" w:hAnsiTheme="majorBidi" w:cstheme="majorBidi"/>
          <w:sz w:val="24"/>
          <w:szCs w:val="24"/>
        </w:rPr>
        <w:t>Kambanaros</w:t>
      </w:r>
      <w:proofErr w:type="spellEnd"/>
      <w:r w:rsidRPr="00097E4C">
        <w:rPr>
          <w:rFonts w:asciiTheme="majorBidi" w:eastAsia="Times New Roman" w:hAnsiTheme="majorBidi" w:cstheme="majorBidi"/>
          <w:sz w:val="24"/>
          <w:szCs w:val="24"/>
        </w:rPr>
        <w:t xml:space="preserve"> and colleagues (2017), cognate training in English with a trilingual child resulted in increased proficiency in both Bulgarian and Greek. The intervention program, which focused on reading, writing, and decoding among bilingual kindergarteners speaking both Luxembourg and German, which have cognate words, resulted in </w:t>
      </w:r>
      <w:r w:rsidRPr="00097E4C">
        <w:rPr>
          <w:rFonts w:asciiTheme="majorBidi" w:eastAsia="Times New Roman" w:hAnsiTheme="majorBidi" w:cstheme="majorBidi"/>
          <w:sz w:val="24"/>
          <w:szCs w:val="24"/>
        </w:rPr>
        <w:lastRenderedPageBreak/>
        <w:t xml:space="preserve">gains in the experimental group that </w:t>
      </w:r>
      <w:proofErr w:type="gramStart"/>
      <w:r w:rsidRPr="00097E4C">
        <w:rPr>
          <w:rFonts w:asciiTheme="majorBidi" w:eastAsia="Times New Roman" w:hAnsiTheme="majorBidi" w:cstheme="majorBidi"/>
          <w:sz w:val="24"/>
          <w:szCs w:val="24"/>
        </w:rPr>
        <w:t>were maintained</w:t>
      </w:r>
      <w:proofErr w:type="gramEnd"/>
      <w:r w:rsidRPr="00097E4C">
        <w:rPr>
          <w:rFonts w:asciiTheme="majorBidi" w:eastAsia="Times New Roman" w:hAnsiTheme="majorBidi" w:cstheme="majorBidi"/>
          <w:sz w:val="24"/>
          <w:szCs w:val="24"/>
        </w:rPr>
        <w:t xml:space="preserve"> 9 months after the intervention program (Engel de Abreu et al., 2020). Several studies have demonstrated that learning in L1 is beneficial to promoting explicit and systematic content learning and literacy acquisition in L2 (Kim et al., 2020). In implementing an ecological approach to treatment and intervention, it is also imperative to take into account the socio-cultural context of literacy, particularly in the case of children from linguistically diverse backgrounds (</w:t>
      </w:r>
      <w:proofErr w:type="spellStart"/>
      <w:r w:rsidRPr="00097E4C">
        <w:rPr>
          <w:rFonts w:asciiTheme="majorBidi" w:eastAsia="Times New Roman" w:hAnsiTheme="majorBidi" w:cstheme="majorBidi"/>
          <w:sz w:val="24"/>
          <w:szCs w:val="24"/>
        </w:rPr>
        <w:t>Borre</w:t>
      </w:r>
      <w:proofErr w:type="spellEnd"/>
      <w:r w:rsidRPr="00097E4C">
        <w:rPr>
          <w:rFonts w:asciiTheme="majorBidi" w:eastAsia="Times New Roman" w:hAnsiTheme="majorBidi" w:cstheme="majorBidi"/>
          <w:sz w:val="24"/>
          <w:szCs w:val="24"/>
        </w:rPr>
        <w:t xml:space="preserve"> et al., 2019).</w:t>
      </w:r>
    </w:p>
    <w:p w14:paraId="6B7706E2" w14:textId="77777777" w:rsidR="00223ADB" w:rsidRDefault="00223ADB" w:rsidP="00223ADB">
      <w:pPr>
        <w:spacing w:line="480" w:lineRule="auto"/>
        <w:rPr>
          <w:rtl/>
          <w:lang w:bidi="ar-EG"/>
        </w:rPr>
      </w:pPr>
    </w:p>
    <w:p w14:paraId="504FEA36" w14:textId="77CD8B18" w:rsidR="00223ADB" w:rsidRDefault="00223ADB" w:rsidP="00223ADB">
      <w:pPr>
        <w:pStyle w:val="Heading3"/>
      </w:pPr>
      <w:bookmarkStart w:id="95" w:name="_Toc117333942"/>
      <w:bookmarkStart w:id="96" w:name="_Toc120799006"/>
      <w:r>
        <w:t xml:space="preserve">Intervention programs in </w:t>
      </w:r>
      <w:proofErr w:type="gramStart"/>
      <w:r>
        <w:t>Arabic</w:t>
      </w:r>
      <w:bookmarkEnd w:id="95"/>
      <w:bookmarkEnd w:id="96"/>
      <w:r>
        <w:t xml:space="preserve"> </w:t>
      </w:r>
      <w:ins w:id="97" w:author="User" w:date="2023-01-31T22:20:00Z">
        <w:r w:rsidR="006D429F">
          <w:t xml:space="preserve"> too</w:t>
        </w:r>
        <w:proofErr w:type="gramEnd"/>
        <w:r w:rsidR="006D429F">
          <w:t xml:space="preserve"> many section. Make the previous section an introduction to Arabic and within the same section</w:t>
        </w:r>
      </w:ins>
    </w:p>
    <w:p w14:paraId="24D8F8DA" w14:textId="31EFDEC3" w:rsidR="00223ADB" w:rsidRPr="00CC6D51" w:rsidRDefault="00223ADB" w:rsidP="00223ADB">
      <w:pPr>
        <w:spacing w:before="100" w:beforeAutospacing="1" w:after="100" w:afterAutospacing="1" w:line="480" w:lineRule="auto"/>
        <w:ind w:firstLine="504"/>
        <w:rPr>
          <w:rFonts w:ascii="Times New Roman" w:eastAsia="Times New Roman" w:hAnsi="Times New Roman" w:cs="Times New Roman"/>
          <w:sz w:val="24"/>
          <w:szCs w:val="24"/>
        </w:rPr>
      </w:pPr>
      <w:r w:rsidRPr="00CC6D51">
        <w:rPr>
          <w:rFonts w:ascii="Times New Roman" w:eastAsia="Times New Roman" w:hAnsi="Times New Roman" w:cs="Times New Roman"/>
          <w:sz w:val="24"/>
          <w:szCs w:val="24"/>
        </w:rPr>
        <w:t xml:space="preserve">The number of intervention studies conducted in Arabic-speaking kindergartens is scarce (Ahmed Mostafa, 2016; </w:t>
      </w:r>
      <w:proofErr w:type="spellStart"/>
      <w:r w:rsidRPr="00CC6D51">
        <w:rPr>
          <w:rFonts w:ascii="Times New Roman" w:eastAsia="Times New Roman" w:hAnsi="Times New Roman" w:cs="Times New Roman"/>
          <w:sz w:val="24"/>
          <w:szCs w:val="24"/>
        </w:rPr>
        <w:t>Dallasheh-Khatib</w:t>
      </w:r>
      <w:proofErr w:type="spellEnd"/>
      <w:r w:rsidRPr="00CC6D51">
        <w:rPr>
          <w:rFonts w:ascii="Times New Roman" w:eastAsia="Times New Roman" w:hAnsi="Times New Roman" w:cs="Times New Roman"/>
          <w:sz w:val="24"/>
          <w:szCs w:val="24"/>
        </w:rPr>
        <w:t xml:space="preserve"> et al., 2014; </w:t>
      </w:r>
      <w:proofErr w:type="spellStart"/>
      <w:r w:rsidRPr="00CC6D51">
        <w:rPr>
          <w:rFonts w:ascii="Times New Roman" w:eastAsia="Times New Roman" w:hAnsi="Times New Roman" w:cs="Times New Roman"/>
          <w:sz w:val="24"/>
          <w:szCs w:val="24"/>
        </w:rPr>
        <w:t>Elmonayer</w:t>
      </w:r>
      <w:proofErr w:type="spellEnd"/>
      <w:r w:rsidRPr="00CC6D51">
        <w:rPr>
          <w:rFonts w:ascii="Times New Roman" w:eastAsia="Times New Roman" w:hAnsi="Times New Roman" w:cs="Times New Roman"/>
          <w:sz w:val="24"/>
          <w:szCs w:val="24"/>
        </w:rPr>
        <w:t xml:space="preserve">, 2013; Korat et al., 2022; Levin et al., 2008), and none addressed diglossia systematically. According to </w:t>
      </w:r>
      <w:proofErr w:type="spellStart"/>
      <w:r w:rsidRPr="00CC6D51">
        <w:rPr>
          <w:rFonts w:ascii="Times New Roman" w:eastAsia="Times New Roman" w:hAnsi="Times New Roman" w:cs="Times New Roman"/>
          <w:sz w:val="24"/>
          <w:szCs w:val="24"/>
        </w:rPr>
        <w:t>Elmonayer</w:t>
      </w:r>
      <w:proofErr w:type="spellEnd"/>
      <w:r>
        <w:rPr>
          <w:rFonts w:ascii="Times New Roman" w:eastAsia="Times New Roman" w:hAnsi="Times New Roman" w:cs="Times New Roman"/>
          <w:sz w:val="24"/>
          <w:szCs w:val="24"/>
        </w:rPr>
        <w:t xml:space="preserve"> (</w:t>
      </w:r>
      <w:r w:rsidRPr="00CC6D51">
        <w:rPr>
          <w:rFonts w:ascii="Times New Roman" w:eastAsia="Times New Roman" w:hAnsi="Times New Roman" w:cs="Times New Roman"/>
          <w:sz w:val="24"/>
          <w:szCs w:val="24"/>
        </w:rPr>
        <w:t>2013</w:t>
      </w:r>
      <w:r>
        <w:rPr>
          <w:rFonts w:ascii="Times New Roman" w:eastAsia="Times New Roman" w:hAnsi="Times New Roman" w:cs="Times New Roman"/>
          <w:sz w:val="24"/>
          <w:szCs w:val="24"/>
        </w:rPr>
        <w:t>)</w:t>
      </w:r>
      <w:r w:rsidRPr="00CC6D51">
        <w:rPr>
          <w:rFonts w:ascii="Times New Roman" w:eastAsia="Times New Roman" w:hAnsi="Times New Roman" w:cs="Times New Roman"/>
          <w:sz w:val="24"/>
          <w:szCs w:val="24"/>
        </w:rPr>
        <w:t xml:space="preserve">, </w:t>
      </w:r>
      <w:ins w:id="98" w:author="User" w:date="2023-01-31T22:21:00Z">
        <w:r w:rsidR="006D429F">
          <w:rPr>
            <w:rFonts w:ascii="Times New Roman" w:eastAsia="Times New Roman" w:hAnsi="Times New Roman" w:cs="Times New Roman"/>
            <w:sz w:val="24"/>
            <w:szCs w:val="24"/>
          </w:rPr>
          <w:t xml:space="preserve">what did he test? </w:t>
        </w:r>
        <w:proofErr w:type="gramStart"/>
        <w:r w:rsidR="006D429F">
          <w:rPr>
            <w:rFonts w:ascii="Times New Roman" w:eastAsia="Times New Roman" w:hAnsi="Times New Roman" w:cs="Times New Roman"/>
            <w:sz w:val="24"/>
            <w:szCs w:val="24"/>
          </w:rPr>
          <w:t>where</w:t>
        </w:r>
        <w:proofErr w:type="gramEnd"/>
        <w:r w:rsidR="006D429F">
          <w:rPr>
            <w:rFonts w:ascii="Times New Roman" w:eastAsia="Times New Roman" w:hAnsi="Times New Roman" w:cs="Times New Roman"/>
            <w:sz w:val="24"/>
            <w:szCs w:val="24"/>
          </w:rPr>
          <w:t xml:space="preserve">? </w:t>
        </w:r>
      </w:ins>
      <w:ins w:id="99" w:author="User" w:date="2023-01-31T22:22:00Z">
        <w:r w:rsidR="006D429F">
          <w:rPr>
            <w:rFonts w:ascii="Times New Roman" w:eastAsia="Times New Roman" w:hAnsi="Times New Roman" w:cs="Times New Roman"/>
            <w:sz w:val="24"/>
            <w:szCs w:val="24"/>
          </w:rPr>
          <w:t xml:space="preserve">Which Arabic language variety? </w:t>
        </w:r>
      </w:ins>
      <w:proofErr w:type="gramStart"/>
      <w:r w:rsidRPr="00CC6D51">
        <w:rPr>
          <w:rFonts w:ascii="Times New Roman" w:eastAsia="Times New Roman" w:hAnsi="Times New Roman" w:cs="Times New Roman"/>
          <w:sz w:val="24"/>
          <w:szCs w:val="24"/>
        </w:rPr>
        <w:t>dialog</w:t>
      </w:r>
      <w:r>
        <w:rPr>
          <w:rFonts w:ascii="Times New Roman" w:eastAsia="Times New Roman" w:hAnsi="Times New Roman" w:cs="Times New Roman"/>
          <w:sz w:val="24"/>
          <w:szCs w:val="24"/>
        </w:rPr>
        <w:t>ue</w:t>
      </w:r>
      <w:proofErr w:type="gramEnd"/>
      <w:r w:rsidRPr="00CC6D51">
        <w:rPr>
          <w:rFonts w:ascii="Times New Roman" w:eastAsia="Times New Roman" w:hAnsi="Times New Roman" w:cs="Times New Roman"/>
          <w:sz w:val="24"/>
          <w:szCs w:val="24"/>
        </w:rPr>
        <w:t xml:space="preserve"> </w:t>
      </w:r>
      <w:proofErr w:type="spellStart"/>
      <w:r w:rsidRPr="00CC6D51">
        <w:rPr>
          <w:rFonts w:ascii="Times New Roman" w:eastAsia="Times New Roman" w:hAnsi="Times New Roman" w:cs="Times New Roman"/>
          <w:sz w:val="24"/>
          <w:szCs w:val="24"/>
        </w:rPr>
        <w:t>reading</w:t>
      </w:r>
      <w:ins w:id="100" w:author="User" w:date="2023-01-31T22:21:00Z">
        <w:r w:rsidR="006D429F">
          <w:rPr>
            <w:rFonts w:ascii="Times New Roman" w:eastAsia="Times New Roman" w:hAnsi="Times New Roman" w:cs="Times New Roman"/>
            <w:sz w:val="24"/>
            <w:szCs w:val="24"/>
          </w:rPr>
          <w:t>what</w:t>
        </w:r>
        <w:proofErr w:type="spellEnd"/>
        <w:r w:rsidR="006D429F">
          <w:rPr>
            <w:rFonts w:ascii="Times New Roman" w:eastAsia="Times New Roman" w:hAnsi="Times New Roman" w:cs="Times New Roman"/>
            <w:sz w:val="24"/>
            <w:szCs w:val="24"/>
          </w:rPr>
          <w:t xml:space="preserve"> is this ? </w:t>
        </w:r>
        <w:proofErr w:type="gramStart"/>
        <w:r w:rsidR="006D429F">
          <w:rPr>
            <w:rFonts w:ascii="Times New Roman" w:eastAsia="Times New Roman" w:hAnsi="Times New Roman" w:cs="Times New Roman"/>
            <w:sz w:val="24"/>
            <w:szCs w:val="24"/>
          </w:rPr>
          <w:t>you</w:t>
        </w:r>
        <w:proofErr w:type="gramEnd"/>
        <w:r w:rsidR="006D429F">
          <w:rPr>
            <w:rFonts w:ascii="Times New Roman" w:eastAsia="Times New Roman" w:hAnsi="Times New Roman" w:cs="Times New Roman"/>
            <w:sz w:val="24"/>
            <w:szCs w:val="24"/>
          </w:rPr>
          <w:t xml:space="preserve"> did not explain</w:t>
        </w:r>
      </w:ins>
      <w:r w:rsidRPr="00CC6D51">
        <w:rPr>
          <w:rFonts w:ascii="Times New Roman" w:eastAsia="Times New Roman" w:hAnsi="Times New Roman" w:cs="Times New Roman"/>
          <w:sz w:val="24"/>
          <w:szCs w:val="24"/>
        </w:rPr>
        <w:t xml:space="preserve"> improved phonological awareness at all levels </w:t>
      </w:r>
      <w:ins w:id="101" w:author="User" w:date="2023-01-31T22:21:00Z">
        <w:r w:rsidR="006D429F">
          <w:rPr>
            <w:rFonts w:ascii="Times New Roman" w:eastAsia="Times New Roman" w:hAnsi="Times New Roman" w:cs="Times New Roman"/>
            <w:sz w:val="24"/>
            <w:szCs w:val="24"/>
          </w:rPr>
          <w:t xml:space="preserve">which levels? </w:t>
        </w:r>
      </w:ins>
      <w:proofErr w:type="gramStart"/>
      <w:r w:rsidRPr="00CC6D51">
        <w:rPr>
          <w:rFonts w:ascii="Times New Roman" w:eastAsia="Times New Roman" w:hAnsi="Times New Roman" w:cs="Times New Roman"/>
          <w:sz w:val="24"/>
          <w:szCs w:val="24"/>
        </w:rPr>
        <w:t>compared</w:t>
      </w:r>
      <w:proofErr w:type="gramEnd"/>
      <w:r w:rsidRPr="00CC6D51">
        <w:rPr>
          <w:rFonts w:ascii="Times New Roman" w:eastAsia="Times New Roman" w:hAnsi="Times New Roman" w:cs="Times New Roman"/>
          <w:sz w:val="24"/>
          <w:szCs w:val="24"/>
        </w:rPr>
        <w:t xml:space="preserve"> to a control group</w:t>
      </w:r>
      <w:ins w:id="102" w:author="User" w:date="2023-01-31T22:22:00Z">
        <w:r w:rsidR="006D429F">
          <w:rPr>
            <w:rFonts w:ascii="Times New Roman" w:eastAsia="Times New Roman" w:hAnsi="Times New Roman" w:cs="Times New Roman"/>
            <w:sz w:val="24"/>
            <w:szCs w:val="24"/>
          </w:rPr>
          <w:t xml:space="preserve"> age/</w:t>
        </w:r>
      </w:ins>
      <w:r w:rsidRPr="00CC6D51">
        <w:rPr>
          <w:rFonts w:ascii="Times New Roman" w:eastAsia="Times New Roman" w:hAnsi="Times New Roman" w:cs="Times New Roman"/>
          <w:sz w:val="24"/>
          <w:szCs w:val="24"/>
        </w:rPr>
        <w:t>. Furthermore</w:t>
      </w:r>
      <w:proofErr w:type="gramStart"/>
      <w:ins w:id="103" w:author="User" w:date="2023-01-31T22:22:00Z">
        <w:r w:rsidR="006D429F">
          <w:rPr>
            <w:rFonts w:ascii="Times New Roman" w:eastAsia="Times New Roman" w:hAnsi="Times New Roman" w:cs="Times New Roman"/>
            <w:sz w:val="24"/>
            <w:szCs w:val="24"/>
          </w:rPr>
          <w:t>???</w:t>
        </w:r>
        <w:proofErr w:type="gramEnd"/>
        <w:r w:rsidR="006D429F">
          <w:rPr>
            <w:rFonts w:ascii="Times New Roman" w:eastAsia="Times New Roman" w:hAnsi="Times New Roman" w:cs="Times New Roman"/>
            <w:sz w:val="24"/>
            <w:szCs w:val="24"/>
          </w:rPr>
          <w:t xml:space="preserve"> The arguments have to be linked </w:t>
        </w:r>
        <w:proofErr w:type="gramStart"/>
        <w:r w:rsidR="006D429F">
          <w:rPr>
            <w:rFonts w:ascii="Times New Roman" w:eastAsia="Times New Roman" w:hAnsi="Times New Roman" w:cs="Times New Roman"/>
            <w:sz w:val="24"/>
            <w:szCs w:val="24"/>
          </w:rPr>
          <w:t>coherently</w:t>
        </w:r>
      </w:ins>
      <w:r w:rsidRPr="00CC6D51">
        <w:rPr>
          <w:rFonts w:ascii="Times New Roman" w:eastAsia="Times New Roman" w:hAnsi="Times New Roman" w:cs="Times New Roman"/>
          <w:sz w:val="24"/>
          <w:szCs w:val="24"/>
        </w:rPr>
        <w:t>,</w:t>
      </w:r>
      <w:proofErr w:type="gramEnd"/>
      <w:r w:rsidRPr="00CC6D51">
        <w:rPr>
          <w:rFonts w:ascii="Times New Roman" w:eastAsia="Times New Roman" w:hAnsi="Times New Roman" w:cs="Times New Roman"/>
          <w:sz w:val="24"/>
          <w:szCs w:val="24"/>
        </w:rPr>
        <w:t xml:space="preserve"> </w:t>
      </w:r>
      <w:proofErr w:type="spellStart"/>
      <w:r w:rsidRPr="00CC6D51">
        <w:rPr>
          <w:rFonts w:ascii="Times New Roman" w:eastAsia="Times New Roman" w:hAnsi="Times New Roman" w:cs="Times New Roman"/>
          <w:sz w:val="24"/>
          <w:szCs w:val="24"/>
        </w:rPr>
        <w:t>Dallaseh-Khatib</w:t>
      </w:r>
      <w:proofErr w:type="spellEnd"/>
      <w:r w:rsidRPr="00CC6D51">
        <w:rPr>
          <w:rFonts w:ascii="Times New Roman" w:eastAsia="Times New Roman" w:hAnsi="Times New Roman" w:cs="Times New Roman"/>
          <w:sz w:val="24"/>
          <w:szCs w:val="24"/>
        </w:rPr>
        <w:t xml:space="preserve"> et al. (2014) demonstrated that phonological training in kindergarten enhanced PA skills, while morphological awareness reinforced PA and MA performance even more effectively than PA. It is evident</w:t>
      </w:r>
      <w:proofErr w:type="gramStart"/>
      <w:ins w:id="104" w:author="User" w:date="2023-01-31T22:22:00Z">
        <w:r w:rsidR="006D429F">
          <w:rPr>
            <w:rFonts w:ascii="Times New Roman" w:eastAsia="Times New Roman" w:hAnsi="Times New Roman" w:cs="Times New Roman"/>
            <w:sz w:val="24"/>
            <w:szCs w:val="24"/>
          </w:rPr>
          <w:t>????</w:t>
        </w:r>
      </w:ins>
      <w:proofErr w:type="gramEnd"/>
      <w:r w:rsidRPr="00CC6D51">
        <w:rPr>
          <w:rFonts w:ascii="Times New Roman" w:eastAsia="Times New Roman" w:hAnsi="Times New Roman" w:cs="Times New Roman"/>
          <w:sz w:val="24"/>
          <w:szCs w:val="24"/>
        </w:rPr>
        <w:t xml:space="preserve"> </w:t>
      </w:r>
      <w:proofErr w:type="gramStart"/>
      <w:r w:rsidRPr="00CC6D51">
        <w:rPr>
          <w:rFonts w:ascii="Times New Roman" w:eastAsia="Times New Roman" w:hAnsi="Times New Roman" w:cs="Times New Roman"/>
          <w:sz w:val="24"/>
          <w:szCs w:val="24"/>
        </w:rPr>
        <w:t>from</w:t>
      </w:r>
      <w:proofErr w:type="gramEnd"/>
      <w:r w:rsidRPr="00CC6D51">
        <w:rPr>
          <w:rFonts w:ascii="Times New Roman" w:eastAsia="Times New Roman" w:hAnsi="Times New Roman" w:cs="Times New Roman"/>
          <w:sz w:val="24"/>
          <w:szCs w:val="24"/>
        </w:rPr>
        <w:t xml:space="preserve"> these findings that morphological awareness is essential for </w:t>
      </w:r>
      <w:r>
        <w:rPr>
          <w:rFonts w:ascii="Times New Roman" w:eastAsia="Times New Roman" w:hAnsi="Times New Roman" w:cs="Times New Roman"/>
          <w:sz w:val="24"/>
          <w:szCs w:val="24"/>
        </w:rPr>
        <w:t xml:space="preserve">Arabic-speaking </w:t>
      </w:r>
      <w:r w:rsidRPr="00CC6D51">
        <w:rPr>
          <w:rFonts w:ascii="Times New Roman" w:eastAsia="Times New Roman" w:hAnsi="Times New Roman" w:cs="Times New Roman"/>
          <w:sz w:val="24"/>
          <w:szCs w:val="24"/>
        </w:rPr>
        <w:t xml:space="preserve">children as early as kindergarten. The vocabulary skills of kindergarten </w:t>
      </w:r>
      <w:r>
        <w:rPr>
          <w:rFonts w:ascii="Times New Roman" w:eastAsia="Times New Roman" w:hAnsi="Times New Roman" w:cs="Times New Roman"/>
          <w:sz w:val="24"/>
          <w:szCs w:val="24"/>
        </w:rPr>
        <w:t xml:space="preserve">children </w:t>
      </w:r>
      <w:proofErr w:type="gramStart"/>
      <w:r w:rsidRPr="00CC6D51">
        <w:rPr>
          <w:rFonts w:ascii="Times New Roman" w:eastAsia="Times New Roman" w:hAnsi="Times New Roman" w:cs="Times New Roman"/>
          <w:sz w:val="24"/>
          <w:szCs w:val="24"/>
        </w:rPr>
        <w:t>were improved</w:t>
      </w:r>
      <w:proofErr w:type="gramEnd"/>
      <w:r w:rsidRPr="00CC6D51">
        <w:rPr>
          <w:rFonts w:ascii="Times New Roman" w:eastAsia="Times New Roman" w:hAnsi="Times New Roman" w:cs="Times New Roman"/>
          <w:sz w:val="24"/>
          <w:szCs w:val="24"/>
        </w:rPr>
        <w:t xml:space="preserve"> through exposure to standard words through stories and repeated vocalizations (Korat et al., 2022). Levin et al. (2008) compared the letter knowledge, alphabetic awareness, and PA of low SES kindergarten children to a control group and found that the experimental group outperformed the control group on all measures. It </w:t>
      </w:r>
      <w:proofErr w:type="gramStart"/>
      <w:r w:rsidRPr="00CC6D51">
        <w:rPr>
          <w:rFonts w:ascii="Times New Roman" w:eastAsia="Times New Roman" w:hAnsi="Times New Roman" w:cs="Times New Roman"/>
          <w:sz w:val="24"/>
          <w:szCs w:val="24"/>
        </w:rPr>
        <w:t>is believed</w:t>
      </w:r>
      <w:proofErr w:type="gramEnd"/>
      <w:r w:rsidRPr="00CC6D51">
        <w:rPr>
          <w:rFonts w:ascii="Times New Roman" w:eastAsia="Times New Roman" w:hAnsi="Times New Roman" w:cs="Times New Roman"/>
          <w:sz w:val="24"/>
          <w:szCs w:val="24"/>
        </w:rPr>
        <w:t xml:space="preserve"> that </w:t>
      </w:r>
      <w:r>
        <w:rPr>
          <w:rFonts w:ascii="Times New Roman" w:eastAsia="Times New Roman" w:hAnsi="Times New Roman" w:cs="Times New Roman"/>
          <w:sz w:val="24"/>
          <w:szCs w:val="24"/>
        </w:rPr>
        <w:t xml:space="preserve">several </w:t>
      </w:r>
      <w:r w:rsidRPr="00CC6D51">
        <w:rPr>
          <w:rFonts w:ascii="Times New Roman" w:eastAsia="Times New Roman" w:hAnsi="Times New Roman" w:cs="Times New Roman"/>
          <w:sz w:val="24"/>
          <w:szCs w:val="24"/>
        </w:rPr>
        <w:t xml:space="preserve">factors contributed to </w:t>
      </w:r>
      <w:r w:rsidRPr="00CC6D51">
        <w:rPr>
          <w:rFonts w:ascii="Times New Roman" w:eastAsia="Times New Roman" w:hAnsi="Times New Roman" w:cs="Times New Roman"/>
          <w:sz w:val="24"/>
          <w:szCs w:val="24"/>
        </w:rPr>
        <w:lastRenderedPageBreak/>
        <w:t xml:space="preserve">the success of the </w:t>
      </w:r>
      <w:r>
        <w:rPr>
          <w:rFonts w:ascii="Times New Roman" w:eastAsia="Times New Roman" w:hAnsi="Times New Roman" w:cs="Times New Roman"/>
          <w:sz w:val="24"/>
          <w:szCs w:val="24"/>
        </w:rPr>
        <w:t xml:space="preserve">participants in the </w:t>
      </w:r>
      <w:r w:rsidRPr="00CC6D51">
        <w:rPr>
          <w:rFonts w:ascii="Times New Roman" w:eastAsia="Times New Roman" w:hAnsi="Times New Roman" w:cs="Times New Roman"/>
          <w:sz w:val="24"/>
          <w:szCs w:val="24"/>
        </w:rPr>
        <w:t xml:space="preserve">intervention program, including the teacher's training and </w:t>
      </w:r>
      <w:r>
        <w:rPr>
          <w:rFonts w:ascii="Times New Roman" w:eastAsia="Times New Roman" w:hAnsi="Times New Roman" w:cs="Times New Roman"/>
          <w:sz w:val="24"/>
          <w:szCs w:val="24"/>
        </w:rPr>
        <w:t xml:space="preserve">the child’s </w:t>
      </w:r>
      <w:r w:rsidRPr="00CC6D51">
        <w:rPr>
          <w:rFonts w:ascii="Times New Roman" w:eastAsia="Times New Roman" w:hAnsi="Times New Roman" w:cs="Times New Roman"/>
          <w:sz w:val="24"/>
          <w:szCs w:val="24"/>
        </w:rPr>
        <w:t xml:space="preserve">individual tutoring. </w:t>
      </w:r>
      <w:r>
        <w:rPr>
          <w:rFonts w:ascii="Times New Roman" w:eastAsia="Times New Roman" w:hAnsi="Times New Roman" w:cs="Times New Roman"/>
          <w:sz w:val="24"/>
          <w:szCs w:val="24"/>
        </w:rPr>
        <w:t xml:space="preserve">The </w:t>
      </w:r>
      <w:r w:rsidRPr="00CC6D51">
        <w:rPr>
          <w:rFonts w:ascii="Times New Roman" w:eastAsia="Times New Roman" w:hAnsi="Times New Roman" w:cs="Times New Roman"/>
          <w:sz w:val="24"/>
          <w:szCs w:val="24"/>
        </w:rPr>
        <w:t>one intervention study</w:t>
      </w:r>
      <w:r>
        <w:rPr>
          <w:rFonts w:ascii="Times New Roman" w:eastAsia="Times New Roman" w:hAnsi="Times New Roman" w:cs="Times New Roman"/>
          <w:sz w:val="24"/>
          <w:szCs w:val="24"/>
        </w:rPr>
        <w:t xml:space="preserve"> in which </w:t>
      </w:r>
      <w:r w:rsidRPr="00CC6D51">
        <w:rPr>
          <w:rFonts w:ascii="Times New Roman" w:eastAsia="Times New Roman" w:hAnsi="Times New Roman" w:cs="Times New Roman"/>
          <w:sz w:val="24"/>
          <w:szCs w:val="24"/>
        </w:rPr>
        <w:t xml:space="preserve">diglossia </w:t>
      </w:r>
      <w:proofErr w:type="gramStart"/>
      <w:r w:rsidRPr="00CC6D51">
        <w:rPr>
          <w:rFonts w:ascii="Times New Roman" w:eastAsia="Times New Roman" w:hAnsi="Times New Roman" w:cs="Times New Roman"/>
          <w:sz w:val="24"/>
          <w:szCs w:val="24"/>
        </w:rPr>
        <w:t>was taken</w:t>
      </w:r>
      <w:proofErr w:type="gramEnd"/>
      <w:r w:rsidRPr="00CC6D51">
        <w:rPr>
          <w:rFonts w:ascii="Times New Roman" w:eastAsia="Times New Roman" w:hAnsi="Times New Roman" w:cs="Times New Roman"/>
          <w:sz w:val="24"/>
          <w:szCs w:val="24"/>
        </w:rPr>
        <w:t xml:space="preserve"> into account</w:t>
      </w:r>
      <w:r>
        <w:rPr>
          <w:rFonts w:ascii="Times New Roman" w:eastAsia="Times New Roman" w:hAnsi="Times New Roman" w:cs="Times New Roman"/>
          <w:sz w:val="24"/>
          <w:szCs w:val="24"/>
        </w:rPr>
        <w:t xml:space="preserve"> evaluated t</w:t>
      </w:r>
      <w:r w:rsidRPr="00CC6D51">
        <w:rPr>
          <w:rFonts w:ascii="Times New Roman" w:eastAsia="Times New Roman" w:hAnsi="Times New Roman" w:cs="Times New Roman"/>
          <w:sz w:val="24"/>
          <w:szCs w:val="24"/>
        </w:rPr>
        <w:t xml:space="preserve">he effects of reading a book on vocabulary, story comprehension, and recall among children aged four to five </w:t>
      </w:r>
      <w:r>
        <w:rPr>
          <w:rFonts w:ascii="Times New Roman" w:eastAsia="Times New Roman" w:hAnsi="Times New Roman" w:cs="Times New Roman"/>
          <w:sz w:val="24"/>
          <w:szCs w:val="24"/>
        </w:rPr>
        <w:t>(</w:t>
      </w:r>
      <w:proofErr w:type="spellStart"/>
      <w:r w:rsidRPr="00CC6D51">
        <w:rPr>
          <w:rFonts w:ascii="Times New Roman" w:eastAsia="Times New Roman" w:hAnsi="Times New Roman" w:cs="Times New Roman"/>
          <w:sz w:val="24"/>
          <w:szCs w:val="24"/>
        </w:rPr>
        <w:t>Massarwe</w:t>
      </w:r>
      <w:proofErr w:type="spellEnd"/>
      <w:r>
        <w:rPr>
          <w:rFonts w:ascii="Times New Roman" w:eastAsia="Times New Roman" w:hAnsi="Times New Roman" w:cs="Times New Roman"/>
          <w:sz w:val="24"/>
          <w:szCs w:val="24"/>
        </w:rPr>
        <w:t xml:space="preserve">, </w:t>
      </w:r>
      <w:r w:rsidRPr="00CC6D51">
        <w:rPr>
          <w:rFonts w:ascii="Times New Roman" w:eastAsia="Times New Roman" w:hAnsi="Times New Roman" w:cs="Times New Roman"/>
          <w:sz w:val="24"/>
          <w:szCs w:val="24"/>
        </w:rPr>
        <w:t>2018). Storytelling with mediation was conducted under three conditions; only in spoken language (</w:t>
      </w:r>
      <w:proofErr w:type="spellStart"/>
      <w:r w:rsidRPr="00CC6D51">
        <w:rPr>
          <w:rFonts w:ascii="Times New Roman" w:eastAsia="Times New Roman" w:hAnsi="Times New Roman" w:cs="Times New Roman"/>
          <w:sz w:val="24"/>
          <w:szCs w:val="24"/>
        </w:rPr>
        <w:t>SpA</w:t>
      </w:r>
      <w:proofErr w:type="spellEnd"/>
      <w:r w:rsidRPr="00CC6D51">
        <w:rPr>
          <w:rFonts w:ascii="Times New Roman" w:eastAsia="Times New Roman" w:hAnsi="Times New Roman" w:cs="Times New Roman"/>
          <w:sz w:val="24"/>
          <w:szCs w:val="24"/>
        </w:rPr>
        <w:t xml:space="preserve">), a combination of both </w:t>
      </w:r>
      <w:proofErr w:type="spellStart"/>
      <w:r w:rsidRPr="00CC6D51">
        <w:rPr>
          <w:rFonts w:ascii="Times New Roman" w:eastAsia="Times New Roman" w:hAnsi="Times New Roman" w:cs="Times New Roman"/>
          <w:sz w:val="24"/>
          <w:szCs w:val="24"/>
        </w:rPr>
        <w:t>SpA</w:t>
      </w:r>
      <w:proofErr w:type="spellEnd"/>
      <w:r w:rsidRPr="00CC6D51">
        <w:rPr>
          <w:rFonts w:ascii="Times New Roman" w:eastAsia="Times New Roman" w:hAnsi="Times New Roman" w:cs="Times New Roman"/>
          <w:sz w:val="24"/>
          <w:szCs w:val="24"/>
        </w:rPr>
        <w:t xml:space="preserve"> and </w:t>
      </w:r>
      <w:proofErr w:type="spellStart"/>
      <w:r w:rsidRPr="00CC6D51">
        <w:rPr>
          <w:rFonts w:ascii="Times New Roman" w:eastAsia="Times New Roman" w:hAnsi="Times New Roman" w:cs="Times New Roman"/>
          <w:sz w:val="24"/>
          <w:szCs w:val="24"/>
        </w:rPr>
        <w:t>StA</w:t>
      </w:r>
      <w:proofErr w:type="spellEnd"/>
      <w:r w:rsidRPr="00CC6D51">
        <w:rPr>
          <w:rFonts w:ascii="Times New Roman" w:eastAsia="Times New Roman" w:hAnsi="Times New Roman" w:cs="Times New Roman"/>
          <w:sz w:val="24"/>
          <w:szCs w:val="24"/>
        </w:rPr>
        <w:t xml:space="preserve">, and only in </w:t>
      </w:r>
      <w:proofErr w:type="spellStart"/>
      <w:r w:rsidRPr="00CC6D51">
        <w:rPr>
          <w:rFonts w:ascii="Times New Roman" w:eastAsia="Times New Roman" w:hAnsi="Times New Roman" w:cs="Times New Roman"/>
          <w:sz w:val="24"/>
          <w:szCs w:val="24"/>
        </w:rPr>
        <w:t>StA</w:t>
      </w:r>
      <w:proofErr w:type="spellEnd"/>
      <w:r w:rsidRPr="00CC6D51">
        <w:rPr>
          <w:rFonts w:ascii="Times New Roman" w:eastAsia="Times New Roman" w:hAnsi="Times New Roman" w:cs="Times New Roman"/>
          <w:sz w:val="24"/>
          <w:szCs w:val="24"/>
        </w:rPr>
        <w:t xml:space="preserve">, while the control group listened to a book in </w:t>
      </w:r>
      <w:proofErr w:type="spellStart"/>
      <w:r w:rsidRPr="00CC6D51">
        <w:rPr>
          <w:rFonts w:ascii="Times New Roman" w:eastAsia="Times New Roman" w:hAnsi="Times New Roman" w:cs="Times New Roman"/>
          <w:sz w:val="24"/>
          <w:szCs w:val="24"/>
        </w:rPr>
        <w:t>StA</w:t>
      </w:r>
      <w:proofErr w:type="spellEnd"/>
      <w:r w:rsidRPr="00CC6D51">
        <w:rPr>
          <w:rFonts w:ascii="Times New Roman" w:eastAsia="Times New Roman" w:hAnsi="Times New Roman" w:cs="Times New Roman"/>
          <w:sz w:val="24"/>
          <w:szCs w:val="24"/>
        </w:rPr>
        <w:t xml:space="preserve"> without mediation. The results of this study indicated that the three conditions improved vocabulary more effectively than the control group. Additionally, the standard group demonstrated significant improvement in listening comprehension and retelling stories compared to the spoken group. It will be necessary to revise kindergarten educational programs in order to overcome the linguistic distance imposed by diglossia. </w:t>
      </w:r>
      <w:proofErr w:type="gramStart"/>
      <w:r w:rsidRPr="00CC6D51">
        <w:rPr>
          <w:rFonts w:ascii="Times New Roman" w:eastAsia="Times New Roman" w:hAnsi="Times New Roman" w:cs="Times New Roman"/>
          <w:sz w:val="24"/>
          <w:szCs w:val="24"/>
        </w:rPr>
        <w:t>In accordance with Levin et al. (2008) on the Arabic curriculum in Israel and Al-</w:t>
      </w:r>
      <w:proofErr w:type="spellStart"/>
      <w:r w:rsidRPr="00CC6D51">
        <w:rPr>
          <w:rFonts w:ascii="Times New Roman" w:eastAsia="Times New Roman" w:hAnsi="Times New Roman" w:cs="Times New Roman"/>
          <w:sz w:val="24"/>
          <w:szCs w:val="24"/>
        </w:rPr>
        <w:t>Azraqi</w:t>
      </w:r>
      <w:proofErr w:type="spellEnd"/>
      <w:r w:rsidRPr="00CC6D51">
        <w:rPr>
          <w:rFonts w:ascii="Times New Roman" w:eastAsia="Times New Roman" w:hAnsi="Times New Roman" w:cs="Times New Roman"/>
          <w:sz w:val="24"/>
          <w:szCs w:val="24"/>
        </w:rPr>
        <w:t xml:space="preserve"> (2014) on the Arabic curriculum in Saudi Arabia,</w:t>
      </w:r>
      <w:proofErr w:type="gramEnd"/>
      <w:r w:rsidRPr="00CC6D51">
        <w:rPr>
          <w:rFonts w:ascii="Times New Roman" w:eastAsia="Times New Roman" w:hAnsi="Times New Roman" w:cs="Times New Roman"/>
          <w:sz w:val="24"/>
          <w:szCs w:val="24"/>
        </w:rPr>
        <w:t xml:space="preserve"> it is necessary to review teacher training and adapt the kindergarten program to address diglossia-related </w:t>
      </w:r>
      <w:proofErr w:type="spellStart"/>
      <w:r w:rsidRPr="00CC6D51">
        <w:rPr>
          <w:rFonts w:ascii="Times New Roman" w:eastAsia="Times New Roman" w:hAnsi="Times New Roman" w:cs="Times New Roman"/>
          <w:sz w:val="24"/>
          <w:szCs w:val="24"/>
        </w:rPr>
        <w:t>challenges.</w:t>
      </w:r>
      <w:ins w:id="105" w:author="User" w:date="2023-01-31T22:23:00Z">
        <w:r w:rsidR="006D429F">
          <w:rPr>
            <w:rFonts w:ascii="Times New Roman" w:eastAsia="Times New Roman" w:hAnsi="Times New Roman" w:cs="Times New Roman"/>
            <w:sz w:val="24"/>
            <w:szCs w:val="24"/>
          </w:rPr>
          <w:t>very</w:t>
        </w:r>
        <w:proofErr w:type="spellEnd"/>
        <w:r w:rsidR="006D429F">
          <w:rPr>
            <w:rFonts w:ascii="Times New Roman" w:eastAsia="Times New Roman" w:hAnsi="Times New Roman" w:cs="Times New Roman"/>
            <w:sz w:val="24"/>
            <w:szCs w:val="24"/>
          </w:rPr>
          <w:t xml:space="preserve"> long paragraphs</w:t>
        </w:r>
      </w:ins>
    </w:p>
    <w:p w14:paraId="003FE1EA" w14:textId="77777777" w:rsidR="00FA49CA" w:rsidRDefault="00FA49CA" w:rsidP="006D429F">
      <w:pPr>
        <w:spacing w:before="100" w:beforeAutospacing="1" w:after="100" w:afterAutospacing="1" w:line="480" w:lineRule="auto"/>
        <w:ind w:firstLine="720"/>
        <w:rPr>
          <w:ins w:id="106" w:author="User" w:date="2023-01-31T22:25:00Z"/>
          <w:rFonts w:ascii="Times New Roman" w:eastAsia="Times New Roman" w:hAnsi="Times New Roman" w:cs="Times New Roman"/>
          <w:sz w:val="24"/>
          <w:szCs w:val="24"/>
        </w:rPr>
      </w:pPr>
      <w:bookmarkStart w:id="107" w:name="_Toc117333943"/>
      <w:bookmarkStart w:id="108" w:name="_Toc120799008"/>
      <w:ins w:id="109" w:author="User" w:date="2023-01-31T22:25:00Z">
        <w:r>
          <w:rPr>
            <w:rFonts w:ascii="Times New Roman" w:eastAsia="Times New Roman" w:hAnsi="Times New Roman" w:cs="Times New Roman"/>
            <w:sz w:val="24"/>
            <w:szCs w:val="24"/>
          </w:rPr>
          <w:t xml:space="preserve">Link with the previous paragraph and this section which is not about </w:t>
        </w:r>
        <w:proofErr w:type="gramStart"/>
        <w:r>
          <w:rPr>
            <w:rFonts w:ascii="Times New Roman" w:eastAsia="Times New Roman" w:hAnsi="Times New Roman" w:cs="Times New Roman"/>
            <w:sz w:val="24"/>
            <w:szCs w:val="24"/>
          </w:rPr>
          <w:t>teachers .</w:t>
        </w:r>
        <w:proofErr w:type="gramEnd"/>
      </w:ins>
    </w:p>
    <w:p w14:paraId="32CF97DE" w14:textId="7AD86672" w:rsidR="00223ADB" w:rsidRPr="00CC6D51" w:rsidRDefault="00FA49CA" w:rsidP="00FA49CA">
      <w:pPr>
        <w:spacing w:before="100" w:beforeAutospacing="1" w:after="100" w:afterAutospacing="1" w:line="480" w:lineRule="auto"/>
        <w:ind w:firstLine="720"/>
        <w:rPr>
          <w:rFonts w:ascii="Times New Roman" w:eastAsia="Times New Roman" w:hAnsi="Times New Roman" w:cs="Times New Roman"/>
          <w:sz w:val="24"/>
          <w:szCs w:val="24"/>
        </w:rPr>
      </w:pPr>
      <w:ins w:id="110" w:author="User" w:date="2023-01-31T22:25:00Z">
        <w:r>
          <w:rPr>
            <w:rFonts w:ascii="Times New Roman" w:eastAsia="Times New Roman" w:hAnsi="Times New Roman" w:cs="Times New Roman"/>
            <w:sz w:val="24"/>
            <w:szCs w:val="24"/>
          </w:rPr>
          <w:t xml:space="preserve">Besides… research has also suggested that </w:t>
        </w:r>
      </w:ins>
      <w:proofErr w:type="gramStart"/>
      <w:r w:rsidR="00223ADB">
        <w:rPr>
          <w:rFonts w:ascii="Times New Roman" w:eastAsia="Times New Roman" w:hAnsi="Times New Roman" w:cs="Times New Roman"/>
          <w:sz w:val="24"/>
          <w:szCs w:val="24"/>
        </w:rPr>
        <w:t>Ongoing</w:t>
      </w:r>
      <w:proofErr w:type="gramEnd"/>
      <w:r w:rsidR="00223ADB">
        <w:rPr>
          <w:rFonts w:ascii="Times New Roman" w:eastAsia="Times New Roman" w:hAnsi="Times New Roman" w:cs="Times New Roman"/>
          <w:sz w:val="24"/>
          <w:szCs w:val="24"/>
        </w:rPr>
        <w:t xml:space="preserve"> t</w:t>
      </w:r>
      <w:r w:rsidR="00223ADB" w:rsidRPr="00CC6D51">
        <w:rPr>
          <w:rFonts w:ascii="Times New Roman" w:eastAsia="Times New Roman" w:hAnsi="Times New Roman" w:cs="Times New Roman"/>
          <w:sz w:val="24"/>
          <w:szCs w:val="24"/>
        </w:rPr>
        <w:t xml:space="preserve">eacher training </w:t>
      </w:r>
      <w:del w:id="111" w:author="User" w:date="2023-01-31T22:26:00Z">
        <w:r w:rsidR="00223ADB" w:rsidDel="00FA49CA">
          <w:rPr>
            <w:rFonts w:ascii="Times New Roman" w:eastAsia="Times New Roman" w:hAnsi="Times New Roman" w:cs="Times New Roman"/>
            <w:sz w:val="24"/>
            <w:szCs w:val="24"/>
          </w:rPr>
          <w:delText>has been found to</w:delText>
        </w:r>
      </w:del>
      <w:ins w:id="112" w:author="User" w:date="2023-01-31T22:26:00Z">
        <w:r>
          <w:rPr>
            <w:rFonts w:ascii="Times New Roman" w:eastAsia="Times New Roman" w:hAnsi="Times New Roman" w:cs="Times New Roman"/>
            <w:sz w:val="24"/>
            <w:szCs w:val="24"/>
          </w:rPr>
          <w:t>might</w:t>
        </w:r>
      </w:ins>
      <w:r w:rsidR="00223ADB">
        <w:rPr>
          <w:rFonts w:ascii="Times New Roman" w:eastAsia="Times New Roman" w:hAnsi="Times New Roman" w:cs="Times New Roman"/>
          <w:sz w:val="24"/>
          <w:szCs w:val="24"/>
        </w:rPr>
        <w:t xml:space="preserve"> </w:t>
      </w:r>
      <w:r w:rsidR="00223ADB" w:rsidRPr="00CC6D51">
        <w:rPr>
          <w:rFonts w:ascii="Times New Roman" w:eastAsia="Times New Roman" w:hAnsi="Times New Roman" w:cs="Times New Roman"/>
          <w:sz w:val="24"/>
          <w:szCs w:val="24"/>
        </w:rPr>
        <w:t>play an important role</w:t>
      </w:r>
      <w:r w:rsidR="00223ADB" w:rsidRPr="00F768B3">
        <w:rPr>
          <w:rFonts w:ascii="Times New Roman" w:eastAsia="Times New Roman" w:hAnsi="Times New Roman" w:cs="Times New Roman"/>
          <w:sz w:val="24"/>
          <w:szCs w:val="24"/>
        </w:rPr>
        <w:t xml:space="preserve"> </w:t>
      </w:r>
      <w:ins w:id="113" w:author="User" w:date="2023-01-31T22:26:00Z">
        <w:r>
          <w:rPr>
            <w:rFonts w:ascii="Times New Roman" w:eastAsia="Times New Roman" w:hAnsi="Times New Roman" w:cs="Times New Roman"/>
            <w:sz w:val="24"/>
            <w:szCs w:val="24"/>
          </w:rPr>
          <w:t xml:space="preserve">in </w:t>
        </w:r>
      </w:ins>
      <w:del w:id="114" w:author="User" w:date="2023-01-31T22:26:00Z">
        <w:r w:rsidR="00223ADB" w:rsidDel="00FA49CA">
          <w:rPr>
            <w:rFonts w:ascii="Times New Roman" w:eastAsia="Times New Roman" w:hAnsi="Times New Roman" w:cs="Times New Roman"/>
            <w:sz w:val="24"/>
            <w:szCs w:val="24"/>
          </w:rPr>
          <w:delText xml:space="preserve">during </w:delText>
        </w:r>
        <w:r w:rsidR="00223ADB" w:rsidRPr="00CC6D51" w:rsidDel="00FA49CA">
          <w:rPr>
            <w:rFonts w:ascii="Times New Roman" w:eastAsia="Times New Roman" w:hAnsi="Times New Roman" w:cs="Times New Roman"/>
            <w:sz w:val="24"/>
            <w:szCs w:val="24"/>
          </w:rPr>
          <w:delText xml:space="preserve">the implementation of </w:delText>
        </w:r>
        <w:r w:rsidR="00223ADB" w:rsidDel="00FA49CA">
          <w:rPr>
            <w:rFonts w:ascii="Times New Roman" w:eastAsia="Times New Roman" w:hAnsi="Times New Roman" w:cs="Times New Roman"/>
            <w:sz w:val="24"/>
            <w:szCs w:val="24"/>
          </w:rPr>
          <w:delText xml:space="preserve">a reading </w:delText>
        </w:r>
      </w:del>
      <w:r w:rsidR="00223ADB" w:rsidRPr="00CC6D51">
        <w:rPr>
          <w:rFonts w:ascii="Times New Roman" w:eastAsia="Times New Roman" w:hAnsi="Times New Roman" w:cs="Times New Roman"/>
          <w:sz w:val="24"/>
          <w:szCs w:val="24"/>
        </w:rPr>
        <w:t xml:space="preserve">intervention. Based on their meta-analysis, Kim and colleagues </w:t>
      </w:r>
      <w:r w:rsidR="00223ADB">
        <w:rPr>
          <w:rFonts w:ascii="Times New Roman" w:eastAsia="Times New Roman" w:hAnsi="Times New Roman" w:cs="Times New Roman"/>
          <w:sz w:val="24"/>
          <w:szCs w:val="24"/>
        </w:rPr>
        <w:t xml:space="preserve">(2020) </w:t>
      </w:r>
      <w:r w:rsidR="00223ADB" w:rsidRPr="00CC6D51">
        <w:rPr>
          <w:rFonts w:ascii="Times New Roman" w:eastAsia="Times New Roman" w:hAnsi="Times New Roman" w:cs="Times New Roman"/>
          <w:sz w:val="24"/>
          <w:szCs w:val="24"/>
        </w:rPr>
        <w:t xml:space="preserve">found that the effects of the interventions were greater when teachers received ongoing support </w:t>
      </w:r>
      <w:r w:rsidR="00223ADB">
        <w:rPr>
          <w:rFonts w:ascii="Times New Roman" w:eastAsia="Times New Roman" w:hAnsi="Times New Roman" w:cs="Times New Roman"/>
          <w:sz w:val="24"/>
          <w:szCs w:val="24"/>
        </w:rPr>
        <w:t xml:space="preserve">during </w:t>
      </w:r>
      <w:r w:rsidR="00223ADB" w:rsidRPr="00CC6D51">
        <w:rPr>
          <w:rFonts w:ascii="Times New Roman" w:eastAsia="Times New Roman" w:hAnsi="Times New Roman" w:cs="Times New Roman"/>
          <w:sz w:val="24"/>
          <w:szCs w:val="24"/>
        </w:rPr>
        <w:t xml:space="preserve">implementing. </w:t>
      </w:r>
      <w:ins w:id="115" w:author="User" w:date="2023-01-31T22:26:00Z">
        <w:r>
          <w:rPr>
            <w:rFonts w:ascii="Times New Roman" w:eastAsia="Times New Roman" w:hAnsi="Times New Roman" w:cs="Times New Roman"/>
            <w:sz w:val="24"/>
            <w:szCs w:val="24"/>
          </w:rPr>
          <w:t xml:space="preserve">Similarly, Thomas et al (2020) found </w:t>
        </w:r>
      </w:ins>
      <w:ins w:id="116" w:author="User" w:date="2023-01-31T22:27:00Z">
        <w:r>
          <w:rPr>
            <w:rFonts w:ascii="Times New Roman" w:eastAsia="Times New Roman" w:hAnsi="Times New Roman" w:cs="Times New Roman"/>
            <w:sz w:val="24"/>
            <w:szCs w:val="24"/>
          </w:rPr>
          <w:t xml:space="preserve">small effect size of their interventions </w:t>
        </w:r>
      </w:ins>
      <w:ins w:id="117" w:author="User" w:date="2023-01-31T22:28:00Z">
        <w:r w:rsidR="001C180B">
          <w:rPr>
            <w:rFonts w:ascii="Times New Roman" w:eastAsia="Times New Roman" w:hAnsi="Times New Roman" w:cs="Times New Roman"/>
            <w:sz w:val="24"/>
            <w:szCs w:val="24"/>
          </w:rPr>
          <w:t>and attributed</w:t>
        </w:r>
      </w:ins>
      <w:ins w:id="118" w:author="User" w:date="2023-01-31T22:27:00Z">
        <w:r>
          <w:rPr>
            <w:rFonts w:ascii="Times New Roman" w:eastAsia="Times New Roman" w:hAnsi="Times New Roman" w:cs="Times New Roman"/>
            <w:sz w:val="24"/>
            <w:szCs w:val="24"/>
          </w:rPr>
          <w:t xml:space="preserve"> this</w:t>
        </w:r>
      </w:ins>
      <w:ins w:id="119" w:author="User" w:date="2023-01-31T22:28:00Z">
        <w:r>
          <w:rPr>
            <w:rFonts w:ascii="Times New Roman" w:eastAsia="Times New Roman" w:hAnsi="Times New Roman" w:cs="Times New Roman"/>
            <w:sz w:val="24"/>
            <w:szCs w:val="24"/>
          </w:rPr>
          <w:t xml:space="preserve">, among </w:t>
        </w:r>
        <w:r w:rsidRPr="00FA49CA">
          <w:rPr>
            <w:rFonts w:ascii="Times New Roman" w:eastAsia="Times New Roman" w:hAnsi="Times New Roman" w:cs="Times New Roman"/>
            <w:sz w:val="24"/>
            <w:szCs w:val="24"/>
          </w:rPr>
          <w:t>oth</w:t>
        </w:r>
        <w:r>
          <w:rPr>
            <w:rFonts w:ascii="Times New Roman" w:eastAsia="Times New Roman" w:hAnsi="Times New Roman" w:cs="Times New Roman"/>
            <w:sz w:val="24"/>
            <w:szCs w:val="24"/>
          </w:rPr>
          <w:t xml:space="preserve">er </w:t>
        </w:r>
        <w:proofErr w:type="gramStart"/>
        <w:r>
          <w:rPr>
            <w:rFonts w:ascii="Times New Roman" w:eastAsia="Times New Roman" w:hAnsi="Times New Roman" w:cs="Times New Roman"/>
            <w:sz w:val="24"/>
            <w:szCs w:val="24"/>
          </w:rPr>
          <w:t>factors ,</w:t>
        </w:r>
        <w:proofErr w:type="gramEnd"/>
        <w:r>
          <w:rPr>
            <w:rFonts w:ascii="Times New Roman" w:eastAsia="Times New Roman" w:hAnsi="Times New Roman" w:cs="Times New Roman"/>
            <w:sz w:val="24"/>
            <w:szCs w:val="24"/>
          </w:rPr>
          <w:t xml:space="preserve"> </w:t>
        </w:r>
        <w:r w:rsidRPr="00FA49CA">
          <w:rPr>
            <w:rFonts w:ascii="Times New Roman" w:eastAsia="Times New Roman" w:hAnsi="Times New Roman" w:cs="Times New Roman"/>
            <w:sz w:val="24"/>
            <w:szCs w:val="24"/>
          </w:rPr>
          <w:t>to the short-term teacher training</w:t>
        </w:r>
        <w:r>
          <w:rPr>
            <w:rFonts w:ascii="Times New Roman" w:eastAsia="Times New Roman" w:hAnsi="Times New Roman" w:cs="Times New Roman"/>
            <w:sz w:val="24"/>
            <w:szCs w:val="24"/>
          </w:rPr>
          <w:t xml:space="preserve">. </w:t>
        </w:r>
      </w:ins>
      <w:r w:rsidR="00223ADB" w:rsidRPr="00CC6D51">
        <w:rPr>
          <w:rFonts w:ascii="Times New Roman" w:eastAsia="Times New Roman" w:hAnsi="Times New Roman" w:cs="Times New Roman"/>
          <w:sz w:val="24"/>
          <w:szCs w:val="24"/>
        </w:rPr>
        <w:t>A</w:t>
      </w:r>
      <w:r w:rsidR="00223ADB">
        <w:rPr>
          <w:rFonts w:ascii="Times New Roman" w:eastAsia="Times New Roman" w:hAnsi="Times New Roman" w:cs="Times New Roman"/>
          <w:sz w:val="24"/>
          <w:szCs w:val="24"/>
        </w:rPr>
        <w:t>nother</w:t>
      </w:r>
      <w:r w:rsidR="00223ADB" w:rsidRPr="00CC6D51">
        <w:rPr>
          <w:rFonts w:ascii="Times New Roman" w:eastAsia="Times New Roman" w:hAnsi="Times New Roman" w:cs="Times New Roman"/>
          <w:sz w:val="24"/>
          <w:szCs w:val="24"/>
        </w:rPr>
        <w:t xml:space="preserve"> study </w:t>
      </w:r>
      <w:r w:rsidR="00223ADB">
        <w:rPr>
          <w:rFonts w:ascii="Times New Roman" w:eastAsia="Times New Roman" w:hAnsi="Times New Roman" w:cs="Times New Roman"/>
          <w:sz w:val="24"/>
          <w:szCs w:val="24"/>
        </w:rPr>
        <w:t xml:space="preserve">focusing on </w:t>
      </w:r>
      <w:r w:rsidR="00223ADB" w:rsidRPr="00CC6D51">
        <w:rPr>
          <w:rFonts w:ascii="Times New Roman" w:eastAsia="Times New Roman" w:hAnsi="Times New Roman" w:cs="Times New Roman"/>
          <w:sz w:val="24"/>
          <w:szCs w:val="24"/>
        </w:rPr>
        <w:t xml:space="preserve">the effectiveness of an intervention on language and literacy </w:t>
      </w:r>
      <w:ins w:id="120" w:author="User" w:date="2023-01-31T22:24:00Z">
        <w:r>
          <w:rPr>
            <w:rFonts w:ascii="Times New Roman" w:eastAsia="Times New Roman" w:hAnsi="Times New Roman" w:cs="Times New Roman"/>
            <w:sz w:val="24"/>
            <w:szCs w:val="24"/>
          </w:rPr>
          <w:t xml:space="preserve">among who? Which age is the most important variable here </w:t>
        </w:r>
      </w:ins>
      <w:r w:rsidR="00223ADB">
        <w:rPr>
          <w:rFonts w:ascii="Times New Roman" w:eastAsia="Times New Roman" w:hAnsi="Times New Roman" w:cs="Times New Roman"/>
          <w:sz w:val="24"/>
          <w:szCs w:val="24"/>
        </w:rPr>
        <w:t xml:space="preserve">reported </w:t>
      </w:r>
      <w:r w:rsidR="00223ADB" w:rsidRPr="00CC6D51">
        <w:rPr>
          <w:rFonts w:ascii="Times New Roman" w:eastAsia="Times New Roman" w:hAnsi="Times New Roman" w:cs="Times New Roman"/>
          <w:sz w:val="24"/>
          <w:szCs w:val="24"/>
        </w:rPr>
        <w:t>low</w:t>
      </w:r>
      <w:r w:rsidR="00223ADB">
        <w:rPr>
          <w:rFonts w:ascii="Times New Roman" w:eastAsia="Times New Roman" w:hAnsi="Times New Roman" w:cs="Times New Roman"/>
          <w:sz w:val="24"/>
          <w:szCs w:val="24"/>
        </w:rPr>
        <w:t xml:space="preserve"> </w:t>
      </w:r>
      <w:r w:rsidR="00223ADB">
        <w:rPr>
          <w:rFonts w:ascii="Times New Roman" w:eastAsia="Times New Roman" w:hAnsi="Times New Roman" w:cs="Times New Roman"/>
          <w:sz w:val="24"/>
          <w:szCs w:val="24"/>
        </w:rPr>
        <w:lastRenderedPageBreak/>
        <w:t xml:space="preserve">effect sizes which attributed, according to the researchers’ interpretation, </w:t>
      </w:r>
      <w:ins w:id="121" w:author="User" w:date="2023-01-31T22:24:00Z">
        <w:r>
          <w:rPr>
            <w:rFonts w:ascii="Times New Roman" w:eastAsia="Times New Roman" w:hAnsi="Times New Roman" w:cs="Times New Roman"/>
            <w:sz w:val="24"/>
            <w:szCs w:val="24"/>
          </w:rPr>
          <w:t>among ot</w:t>
        </w:r>
      </w:ins>
      <w:ins w:id="122" w:author="User" w:date="2023-01-31T22:27:00Z">
        <w:r>
          <w:rPr>
            <w:rFonts w:ascii="Times New Roman" w:eastAsia="Times New Roman" w:hAnsi="Times New Roman" w:cs="Times New Roman"/>
            <w:sz w:val="24"/>
            <w:szCs w:val="24"/>
          </w:rPr>
          <w:t>h</w:t>
        </w:r>
      </w:ins>
      <w:ins w:id="123" w:author="User" w:date="2023-01-31T22:24:00Z">
        <w:r w:rsidR="006D429F">
          <w:rPr>
            <w:rFonts w:ascii="Times New Roman" w:eastAsia="Times New Roman" w:hAnsi="Times New Roman" w:cs="Times New Roman"/>
            <w:sz w:val="24"/>
            <w:szCs w:val="24"/>
          </w:rPr>
          <w:t xml:space="preserve">er factors , to </w:t>
        </w:r>
      </w:ins>
      <w:proofErr w:type="spellStart"/>
      <w:r w:rsidR="00223ADB">
        <w:rPr>
          <w:rFonts w:ascii="Times New Roman" w:eastAsia="Times New Roman" w:hAnsi="Times New Roman" w:cs="Times New Roman"/>
          <w:sz w:val="24"/>
          <w:szCs w:val="24"/>
        </w:rPr>
        <w:t>to</w:t>
      </w:r>
      <w:proofErr w:type="spellEnd"/>
      <w:r w:rsidR="00223ADB" w:rsidRPr="00CC6D51">
        <w:rPr>
          <w:rFonts w:ascii="Times New Roman" w:eastAsia="Times New Roman" w:hAnsi="Times New Roman" w:cs="Times New Roman"/>
          <w:sz w:val="24"/>
          <w:szCs w:val="24"/>
        </w:rPr>
        <w:t xml:space="preserve"> the </w:t>
      </w:r>
      <w:r w:rsidR="00223ADB">
        <w:rPr>
          <w:rFonts w:ascii="Times New Roman" w:eastAsia="Times New Roman" w:hAnsi="Times New Roman" w:cs="Times New Roman"/>
          <w:sz w:val="24"/>
          <w:szCs w:val="24"/>
        </w:rPr>
        <w:t xml:space="preserve">short-term </w:t>
      </w:r>
      <w:r w:rsidR="00223ADB" w:rsidRPr="00CC6D51">
        <w:rPr>
          <w:rFonts w:ascii="Times New Roman" w:eastAsia="Times New Roman" w:hAnsi="Times New Roman" w:cs="Times New Roman"/>
          <w:sz w:val="24"/>
          <w:szCs w:val="24"/>
        </w:rPr>
        <w:t>teacher training</w:t>
      </w:r>
      <w:r w:rsidR="00223ADB">
        <w:rPr>
          <w:rFonts w:ascii="Times New Roman" w:eastAsia="Times New Roman" w:hAnsi="Times New Roman" w:cs="Times New Roman"/>
          <w:sz w:val="24"/>
          <w:szCs w:val="24"/>
        </w:rPr>
        <w:t xml:space="preserve">, </w:t>
      </w:r>
      <w:del w:id="124" w:author="User" w:date="2023-01-31T22:24:00Z">
        <w:r w:rsidR="00223ADB" w:rsidDel="006D429F">
          <w:rPr>
            <w:rFonts w:ascii="Times New Roman" w:eastAsia="Times New Roman" w:hAnsi="Times New Roman" w:cs="Times New Roman"/>
            <w:sz w:val="24"/>
            <w:szCs w:val="24"/>
          </w:rPr>
          <w:delText xml:space="preserve">the unstructured </w:delText>
        </w:r>
        <w:r w:rsidR="00223ADB" w:rsidRPr="00CC6D51" w:rsidDel="006D429F">
          <w:rPr>
            <w:rFonts w:ascii="Times New Roman" w:eastAsia="Times New Roman" w:hAnsi="Times New Roman" w:cs="Times New Roman"/>
            <w:sz w:val="24"/>
            <w:szCs w:val="24"/>
          </w:rPr>
          <w:delText>intervention</w:delText>
        </w:r>
        <w:r w:rsidR="00223ADB" w:rsidDel="006D429F">
          <w:rPr>
            <w:rFonts w:ascii="Times New Roman" w:eastAsia="Times New Roman" w:hAnsi="Times New Roman" w:cs="Times New Roman"/>
            <w:sz w:val="24"/>
            <w:szCs w:val="24"/>
          </w:rPr>
          <w:delText xml:space="preserve">, and the large groups </w:delText>
        </w:r>
      </w:del>
      <w:r w:rsidR="00223ADB" w:rsidRPr="00CC6D51">
        <w:rPr>
          <w:rFonts w:ascii="Times New Roman" w:eastAsia="Times New Roman" w:hAnsi="Times New Roman" w:cs="Times New Roman"/>
          <w:sz w:val="24"/>
          <w:szCs w:val="24"/>
        </w:rPr>
        <w:t>(Thomas et al., 2020). A</w:t>
      </w:r>
      <w:r w:rsidR="00223ADB">
        <w:rPr>
          <w:rFonts w:ascii="Times New Roman" w:eastAsia="Times New Roman" w:hAnsi="Times New Roman" w:cs="Times New Roman"/>
          <w:sz w:val="24"/>
          <w:szCs w:val="24"/>
        </w:rPr>
        <w:t xml:space="preserve">n additional </w:t>
      </w:r>
      <w:r w:rsidR="00223ADB" w:rsidRPr="00CC6D51">
        <w:rPr>
          <w:rFonts w:ascii="Times New Roman" w:eastAsia="Times New Roman" w:hAnsi="Times New Roman" w:cs="Times New Roman"/>
          <w:sz w:val="24"/>
          <w:szCs w:val="24"/>
        </w:rPr>
        <w:t>study investigated the effectiveness of an intervention program and compared different teacher training</w:t>
      </w:r>
      <w:r w:rsidR="00223ADB">
        <w:rPr>
          <w:rFonts w:ascii="Times New Roman" w:eastAsia="Times New Roman" w:hAnsi="Times New Roman" w:cs="Times New Roman"/>
          <w:sz w:val="24"/>
          <w:szCs w:val="24"/>
        </w:rPr>
        <w:t xml:space="preserve"> programs (</w:t>
      </w:r>
      <w:r w:rsidR="00223ADB" w:rsidRPr="00CC6D51">
        <w:rPr>
          <w:rFonts w:ascii="Times New Roman" w:eastAsia="Times New Roman" w:hAnsi="Times New Roman" w:cs="Times New Roman"/>
          <w:sz w:val="24"/>
          <w:szCs w:val="24"/>
        </w:rPr>
        <w:t xml:space="preserve">workshops </w:t>
      </w:r>
      <w:r w:rsidR="00223ADB">
        <w:rPr>
          <w:rFonts w:ascii="Times New Roman" w:eastAsia="Times New Roman" w:hAnsi="Times New Roman" w:cs="Times New Roman"/>
          <w:sz w:val="24"/>
          <w:szCs w:val="24"/>
        </w:rPr>
        <w:t>vs. w</w:t>
      </w:r>
      <w:r w:rsidR="00223ADB" w:rsidRPr="00CC6D51">
        <w:rPr>
          <w:rFonts w:ascii="Times New Roman" w:eastAsia="Times New Roman" w:hAnsi="Times New Roman" w:cs="Times New Roman"/>
          <w:sz w:val="24"/>
          <w:szCs w:val="24"/>
        </w:rPr>
        <w:t>orkshops and online-learning course</w:t>
      </w:r>
      <w:r w:rsidR="00223ADB">
        <w:rPr>
          <w:rFonts w:ascii="Times New Roman" w:eastAsia="Times New Roman" w:hAnsi="Times New Roman" w:cs="Times New Roman"/>
          <w:sz w:val="24"/>
          <w:szCs w:val="24"/>
        </w:rPr>
        <w:t>)</w:t>
      </w:r>
      <w:r w:rsidR="00223ADB" w:rsidRPr="00CC6D51">
        <w:rPr>
          <w:rFonts w:ascii="Times New Roman" w:eastAsia="Times New Roman" w:hAnsi="Times New Roman" w:cs="Times New Roman"/>
          <w:sz w:val="24"/>
          <w:szCs w:val="24"/>
        </w:rPr>
        <w:t xml:space="preserve"> and found that neither were effective, suggesting that more intensive modeling is required to support teachers in implementing the intervention (</w:t>
      </w:r>
      <w:proofErr w:type="spellStart"/>
      <w:r w:rsidR="00223ADB" w:rsidRPr="00CC6D51">
        <w:rPr>
          <w:rFonts w:ascii="Times New Roman" w:eastAsia="Times New Roman" w:hAnsi="Times New Roman" w:cs="Times New Roman"/>
          <w:sz w:val="24"/>
          <w:szCs w:val="24"/>
        </w:rPr>
        <w:t>Mashburn</w:t>
      </w:r>
      <w:proofErr w:type="spellEnd"/>
      <w:r w:rsidR="00223ADB" w:rsidRPr="00CC6D51">
        <w:rPr>
          <w:rFonts w:ascii="Times New Roman" w:eastAsia="Times New Roman" w:hAnsi="Times New Roman" w:cs="Times New Roman"/>
          <w:sz w:val="24"/>
          <w:szCs w:val="24"/>
        </w:rPr>
        <w:t xml:space="preserve"> et al., 2016).</w:t>
      </w:r>
      <w:ins w:id="125" w:author="User" w:date="2023-01-31T22:25:00Z">
        <w:r>
          <w:rPr>
            <w:rFonts w:ascii="Times New Roman" w:eastAsia="Times New Roman" w:hAnsi="Times New Roman" w:cs="Times New Roman"/>
            <w:sz w:val="24"/>
            <w:szCs w:val="24"/>
          </w:rPr>
          <w:t>this last study seems off</w:t>
        </w:r>
      </w:ins>
    </w:p>
    <w:p w14:paraId="6101DCDD" w14:textId="5ADF0FC2" w:rsidR="00223ADB" w:rsidRDefault="00223ADB" w:rsidP="00223ADB">
      <w:pPr>
        <w:pStyle w:val="Heading2"/>
      </w:pPr>
      <w:del w:id="126" w:author="User" w:date="2023-01-31T22:28:00Z">
        <w:r w:rsidDel="001C180B">
          <w:delText>The uniqueness of our intervention program</w:delText>
        </w:r>
        <w:bookmarkEnd w:id="107"/>
        <w:bookmarkEnd w:id="108"/>
        <w:r w:rsidDel="001C180B">
          <w:delText xml:space="preserve"> </w:delText>
        </w:r>
      </w:del>
    </w:p>
    <w:p w14:paraId="1F82F37D" w14:textId="49CD5C8F" w:rsidR="00223ADB" w:rsidRDefault="00223ADB" w:rsidP="00223ADB">
      <w:pPr>
        <w:spacing w:before="100" w:beforeAutospacing="1" w:after="100" w:afterAutospacing="1"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587EB7">
        <w:rPr>
          <w:rFonts w:ascii="Times New Roman" w:eastAsia="Times New Roman" w:hAnsi="Times New Roman" w:cs="Times New Roman"/>
          <w:sz w:val="24"/>
          <w:szCs w:val="24"/>
        </w:rPr>
        <w:t xml:space="preserve">ecause </w:t>
      </w:r>
      <w:proofErr w:type="gramStart"/>
      <w:r w:rsidRPr="00587EB7">
        <w:rPr>
          <w:rFonts w:ascii="Times New Roman" w:eastAsia="Times New Roman" w:hAnsi="Times New Roman" w:cs="Times New Roman"/>
          <w:sz w:val="24"/>
          <w:szCs w:val="24"/>
        </w:rPr>
        <w:t>the program is delivered by teachers in a naturalistic setting in</w:t>
      </w:r>
      <w:proofErr w:type="gramEnd"/>
      <w:r w:rsidRPr="00587EB7">
        <w:rPr>
          <w:rFonts w:ascii="Times New Roman" w:eastAsia="Times New Roman" w:hAnsi="Times New Roman" w:cs="Times New Roman"/>
          <w:sz w:val="24"/>
          <w:szCs w:val="24"/>
        </w:rPr>
        <w:t xml:space="preserve"> which teachers are viewed as change agents</w:t>
      </w:r>
      <w:r>
        <w:rPr>
          <w:rFonts w:ascii="Times New Roman" w:eastAsia="Times New Roman" w:hAnsi="Times New Roman" w:cs="Times New Roman"/>
          <w:sz w:val="24"/>
          <w:szCs w:val="24"/>
        </w:rPr>
        <w:t xml:space="preserve">, </w:t>
      </w:r>
      <w:ins w:id="127" w:author="User" w:date="2023-01-31T22:28:00Z">
        <w:r w:rsidR="001C180B">
          <w:rPr>
            <w:rFonts w:ascii="Times New Roman" w:eastAsia="Times New Roman" w:hAnsi="Times New Roman" w:cs="Times New Roman"/>
            <w:sz w:val="24"/>
            <w:szCs w:val="24"/>
          </w:rPr>
          <w:t xml:space="preserve">not a good </w:t>
        </w:r>
        <w:proofErr w:type="spellStart"/>
        <w:r w:rsidR="001C180B">
          <w:rPr>
            <w:rFonts w:ascii="Times New Roman" w:eastAsia="Times New Roman" w:hAnsi="Times New Roman" w:cs="Times New Roman"/>
            <w:sz w:val="24"/>
            <w:szCs w:val="24"/>
          </w:rPr>
          <w:t>strat</w:t>
        </w:r>
        <w:proofErr w:type="spellEnd"/>
        <w:r w:rsidR="001C180B">
          <w:rPr>
            <w:rFonts w:ascii="Times New Roman" w:eastAsia="Times New Roman" w:hAnsi="Times New Roman" w:cs="Times New Roman"/>
            <w:sz w:val="24"/>
            <w:szCs w:val="24"/>
          </w:rPr>
          <w:t xml:space="preserve">. </w:t>
        </w:r>
      </w:ins>
      <w:proofErr w:type="gramStart"/>
      <w:r>
        <w:rPr>
          <w:rFonts w:ascii="Times New Roman" w:eastAsia="Times New Roman" w:hAnsi="Times New Roman" w:cs="Times New Roman"/>
          <w:sz w:val="24"/>
          <w:szCs w:val="24"/>
        </w:rPr>
        <w:t>w</w:t>
      </w:r>
      <w:r w:rsidRPr="00587EB7">
        <w:rPr>
          <w:rFonts w:ascii="Times New Roman" w:eastAsia="Times New Roman" w:hAnsi="Times New Roman" w:cs="Times New Roman"/>
          <w:sz w:val="24"/>
          <w:szCs w:val="24"/>
        </w:rPr>
        <w:t>e</w:t>
      </w:r>
      <w:proofErr w:type="gramEnd"/>
      <w:r w:rsidRPr="00587E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propose </w:t>
      </w:r>
      <w:r w:rsidRPr="00587EB7">
        <w:rPr>
          <w:rFonts w:ascii="Times New Roman" w:eastAsia="Times New Roman" w:hAnsi="Times New Roman" w:cs="Times New Roman"/>
          <w:sz w:val="24"/>
          <w:szCs w:val="24"/>
        </w:rPr>
        <w:t>a unique program that is based on the ecological approach (Bronfenbrenner, 1979)</w:t>
      </w:r>
      <w:r>
        <w:rPr>
          <w:rFonts w:ascii="Times New Roman" w:eastAsia="Times New Roman" w:hAnsi="Times New Roman" w:cs="Times New Roman"/>
          <w:sz w:val="24"/>
          <w:szCs w:val="24"/>
        </w:rPr>
        <w:t>, a</w:t>
      </w:r>
      <w:r w:rsidRPr="00587EB7">
        <w:rPr>
          <w:rFonts w:ascii="Times New Roman" w:eastAsia="Times New Roman" w:hAnsi="Times New Roman" w:cs="Times New Roman"/>
          <w:sz w:val="24"/>
          <w:szCs w:val="24"/>
        </w:rPr>
        <w:t xml:space="preserve">ccording to </w:t>
      </w:r>
      <w:r>
        <w:rPr>
          <w:rFonts w:ascii="Times New Roman" w:eastAsia="Times New Roman" w:hAnsi="Times New Roman" w:cs="Times New Roman"/>
          <w:sz w:val="24"/>
          <w:szCs w:val="24"/>
        </w:rPr>
        <w:t xml:space="preserve">which, </w:t>
      </w:r>
      <w:r w:rsidRPr="00587EB7">
        <w:rPr>
          <w:rFonts w:ascii="Times New Roman" w:eastAsia="Times New Roman" w:hAnsi="Times New Roman" w:cs="Times New Roman"/>
          <w:sz w:val="24"/>
          <w:szCs w:val="24"/>
        </w:rPr>
        <w:t>the child functions within the context of his/her environment</w:t>
      </w:r>
      <w:r>
        <w:rPr>
          <w:rFonts w:ascii="Times New Roman" w:eastAsia="Times New Roman" w:hAnsi="Times New Roman" w:cs="Times New Roman"/>
          <w:sz w:val="24"/>
          <w:szCs w:val="24"/>
        </w:rPr>
        <w:t>. N</w:t>
      </w:r>
      <w:r w:rsidRPr="00587EB7">
        <w:rPr>
          <w:rFonts w:ascii="Times New Roman" w:eastAsia="Times New Roman" w:hAnsi="Times New Roman" w:cs="Times New Roman"/>
          <w:sz w:val="24"/>
          <w:szCs w:val="24"/>
        </w:rPr>
        <w:t>umerous studies have indicated that improved quality of teaching may lead to improved language skills (</w:t>
      </w:r>
      <w:proofErr w:type="spellStart"/>
      <w:r w:rsidRPr="00587EB7">
        <w:rPr>
          <w:rFonts w:ascii="Times New Roman" w:eastAsia="Times New Roman" w:hAnsi="Times New Roman" w:cs="Times New Roman"/>
          <w:sz w:val="24"/>
          <w:szCs w:val="24"/>
        </w:rPr>
        <w:t>Harjusola</w:t>
      </w:r>
      <w:proofErr w:type="spellEnd"/>
      <w:r w:rsidRPr="00587EB7">
        <w:rPr>
          <w:rFonts w:ascii="Times New Roman" w:eastAsia="Times New Roman" w:hAnsi="Times New Roman" w:cs="Times New Roman"/>
          <w:sz w:val="24"/>
          <w:szCs w:val="24"/>
        </w:rPr>
        <w:t>-Webb &amp; Robbins, 2011)</w:t>
      </w:r>
      <w:r>
        <w:rPr>
          <w:rFonts w:ascii="Times New Roman" w:eastAsia="Times New Roman" w:hAnsi="Times New Roman" w:cs="Times New Roman" w:hint="cs"/>
          <w:sz w:val="24"/>
          <w:szCs w:val="24"/>
          <w:rtl/>
          <w:lang w:bidi="he-IL"/>
        </w:rPr>
        <w:t xml:space="preserve"> </w:t>
      </w:r>
      <w:r w:rsidRPr="00587EB7">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that </w:t>
      </w:r>
      <w:r w:rsidRPr="00587EB7">
        <w:rPr>
          <w:rFonts w:ascii="Times New Roman" w:eastAsia="Times New Roman" w:hAnsi="Times New Roman" w:cs="Times New Roman"/>
          <w:sz w:val="24"/>
          <w:szCs w:val="24"/>
        </w:rPr>
        <w:t>teachers play an influential role in the achievement</w:t>
      </w:r>
      <w:r>
        <w:rPr>
          <w:rFonts w:ascii="Times New Roman" w:eastAsia="Times New Roman" w:hAnsi="Times New Roman" w:cs="Times New Roman"/>
          <w:sz w:val="24"/>
          <w:szCs w:val="24"/>
        </w:rPr>
        <w:t>s</w:t>
      </w:r>
      <w:r w:rsidRPr="00587EB7">
        <w:rPr>
          <w:rFonts w:ascii="Times New Roman" w:eastAsia="Times New Roman" w:hAnsi="Times New Roman" w:cs="Times New Roman"/>
          <w:sz w:val="24"/>
          <w:szCs w:val="24"/>
        </w:rPr>
        <w:t xml:space="preserve"> of students (Porta &amp; Ramirez, 2020). Th</w:t>
      </w:r>
      <w:r>
        <w:rPr>
          <w:rFonts w:ascii="Times New Roman" w:eastAsia="Times New Roman" w:hAnsi="Times New Roman" w:cs="Times New Roman"/>
          <w:sz w:val="24"/>
          <w:szCs w:val="24"/>
        </w:rPr>
        <w:t>e proposed</w:t>
      </w:r>
      <w:r w:rsidRPr="00587EB7">
        <w:rPr>
          <w:rFonts w:ascii="Times New Roman" w:eastAsia="Times New Roman" w:hAnsi="Times New Roman" w:cs="Times New Roman"/>
          <w:sz w:val="24"/>
          <w:szCs w:val="24"/>
        </w:rPr>
        <w:t xml:space="preserve"> intervention program has several unique characteristics. First, the intervention is systematic and intensive in order to ensure that it </w:t>
      </w:r>
      <w:proofErr w:type="gramStart"/>
      <w:r w:rsidRPr="00587EB7">
        <w:rPr>
          <w:rFonts w:ascii="Times New Roman" w:eastAsia="Times New Roman" w:hAnsi="Times New Roman" w:cs="Times New Roman"/>
          <w:sz w:val="24"/>
          <w:szCs w:val="24"/>
        </w:rPr>
        <w:t>is implemented</w:t>
      </w:r>
      <w:proofErr w:type="gramEnd"/>
      <w:r w:rsidRPr="00587EB7">
        <w:rPr>
          <w:rFonts w:ascii="Times New Roman" w:eastAsia="Times New Roman" w:hAnsi="Times New Roman" w:cs="Times New Roman"/>
          <w:sz w:val="24"/>
          <w:szCs w:val="24"/>
        </w:rPr>
        <w:t xml:space="preserve"> effectively and </w:t>
      </w:r>
      <w:r>
        <w:rPr>
          <w:rFonts w:ascii="Times New Roman" w:eastAsia="Times New Roman" w:hAnsi="Times New Roman" w:cs="Times New Roman"/>
          <w:sz w:val="24"/>
          <w:szCs w:val="24"/>
        </w:rPr>
        <w:t>consistently</w:t>
      </w:r>
      <w:r w:rsidRPr="00587EB7">
        <w:rPr>
          <w:rFonts w:ascii="Times New Roman" w:eastAsia="Times New Roman" w:hAnsi="Times New Roman" w:cs="Times New Roman"/>
          <w:sz w:val="24"/>
          <w:szCs w:val="24"/>
        </w:rPr>
        <w:t xml:space="preserve">. </w:t>
      </w:r>
      <w:proofErr w:type="gramStart"/>
      <w:r w:rsidRPr="00587EB7">
        <w:rPr>
          <w:rFonts w:ascii="Times New Roman" w:eastAsia="Times New Roman" w:hAnsi="Times New Roman" w:cs="Times New Roman"/>
          <w:sz w:val="24"/>
          <w:szCs w:val="24"/>
        </w:rPr>
        <w:t>It has been suggested by Thomas</w:t>
      </w:r>
      <w:proofErr w:type="gramEnd"/>
      <w:r w:rsidRPr="00587EB7">
        <w:rPr>
          <w:rFonts w:ascii="Times New Roman" w:eastAsia="Times New Roman" w:hAnsi="Times New Roman" w:cs="Times New Roman"/>
          <w:sz w:val="24"/>
          <w:szCs w:val="24"/>
        </w:rPr>
        <w:t xml:space="preserve"> and Colleagues </w:t>
      </w:r>
      <w:r>
        <w:rPr>
          <w:rFonts w:ascii="Times New Roman" w:eastAsia="Times New Roman" w:hAnsi="Times New Roman" w:cs="Times New Roman"/>
          <w:sz w:val="24"/>
          <w:szCs w:val="24"/>
        </w:rPr>
        <w:t xml:space="preserve">in </w:t>
      </w:r>
      <w:r w:rsidRPr="00587EB7">
        <w:rPr>
          <w:rFonts w:ascii="Times New Roman" w:eastAsia="Times New Roman" w:hAnsi="Times New Roman" w:cs="Times New Roman"/>
          <w:sz w:val="24"/>
          <w:szCs w:val="24"/>
        </w:rPr>
        <w:t xml:space="preserve">2020 that a non-consistent implementation that provides teachers with too many choices can result in </w:t>
      </w:r>
      <w:r>
        <w:rPr>
          <w:rFonts w:ascii="Times New Roman" w:eastAsia="Times New Roman" w:hAnsi="Times New Roman" w:cs="Times New Roman"/>
          <w:sz w:val="24"/>
          <w:szCs w:val="24"/>
        </w:rPr>
        <w:t>limited gains</w:t>
      </w:r>
      <w:r w:rsidRPr="00587E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 d</w:t>
      </w:r>
      <w:r w:rsidRPr="00587EB7">
        <w:rPr>
          <w:rFonts w:ascii="Times New Roman" w:eastAsia="Times New Roman" w:hAnsi="Times New Roman" w:cs="Times New Roman"/>
          <w:sz w:val="24"/>
          <w:szCs w:val="24"/>
        </w:rPr>
        <w:t xml:space="preserve">ifferent </w:t>
      </w:r>
      <w:r>
        <w:rPr>
          <w:rFonts w:ascii="Times New Roman" w:eastAsia="Times New Roman" w:hAnsi="Times New Roman" w:cs="Times New Roman"/>
          <w:sz w:val="24"/>
          <w:szCs w:val="24"/>
        </w:rPr>
        <w:t xml:space="preserve">teachers may emphasize </w:t>
      </w:r>
      <w:r w:rsidRPr="00587EB7">
        <w:rPr>
          <w:rFonts w:ascii="Times New Roman" w:eastAsia="Times New Roman" w:hAnsi="Times New Roman" w:cs="Times New Roman"/>
          <w:sz w:val="24"/>
          <w:szCs w:val="24"/>
        </w:rPr>
        <w:t>different domains</w:t>
      </w:r>
      <w:r>
        <w:rPr>
          <w:rFonts w:ascii="Times New Roman" w:eastAsia="Times New Roman" w:hAnsi="Times New Roman" w:cs="Times New Roman"/>
          <w:sz w:val="24"/>
          <w:szCs w:val="24"/>
        </w:rPr>
        <w:t xml:space="preserve">, resulting in lack of </w:t>
      </w:r>
      <w:r w:rsidRPr="00587EB7">
        <w:rPr>
          <w:rFonts w:ascii="Times New Roman" w:eastAsia="Times New Roman" w:hAnsi="Times New Roman" w:cs="Times New Roman"/>
          <w:sz w:val="24"/>
          <w:szCs w:val="24"/>
        </w:rPr>
        <w:t>uniformity</w:t>
      </w:r>
      <w:r>
        <w:rPr>
          <w:rFonts w:ascii="Times New Roman" w:eastAsia="Times New Roman" w:hAnsi="Times New Roman" w:cs="Times New Roman"/>
          <w:sz w:val="24"/>
          <w:szCs w:val="24"/>
        </w:rPr>
        <w:t xml:space="preserve"> </w:t>
      </w:r>
      <w:r w:rsidRPr="00587EB7">
        <w:rPr>
          <w:rFonts w:ascii="Times New Roman" w:eastAsia="Times New Roman" w:hAnsi="Times New Roman" w:cs="Times New Roman"/>
          <w:sz w:val="24"/>
          <w:szCs w:val="24"/>
        </w:rPr>
        <w:t>(</w:t>
      </w:r>
      <w:proofErr w:type="spellStart"/>
      <w:r w:rsidRPr="00587EB7">
        <w:rPr>
          <w:rFonts w:ascii="Times New Roman" w:eastAsia="Times New Roman" w:hAnsi="Times New Roman" w:cs="Times New Roman"/>
          <w:sz w:val="24"/>
          <w:szCs w:val="24"/>
        </w:rPr>
        <w:t>Mashburn</w:t>
      </w:r>
      <w:proofErr w:type="spellEnd"/>
      <w:r w:rsidRPr="00587EB7">
        <w:rPr>
          <w:rFonts w:ascii="Times New Roman" w:eastAsia="Times New Roman" w:hAnsi="Times New Roman" w:cs="Times New Roman"/>
          <w:sz w:val="24"/>
          <w:szCs w:val="24"/>
        </w:rPr>
        <w:t xml:space="preserve"> et al., 2016). Second, a multivariate intervention program should include language, emergent literacy skills, and metalinguistic skills that can predict the acquisition of reading skills. Third, </w:t>
      </w:r>
      <w:proofErr w:type="spellStart"/>
      <w:r w:rsidRPr="00587EB7">
        <w:rPr>
          <w:rFonts w:ascii="Times New Roman" w:eastAsia="Times New Roman" w:hAnsi="Times New Roman" w:cs="Times New Roman"/>
          <w:sz w:val="24"/>
          <w:szCs w:val="24"/>
        </w:rPr>
        <w:t>EF</w:t>
      </w:r>
      <w:ins w:id="128" w:author="User" w:date="2023-01-31T22:29:00Z">
        <w:r w:rsidR="001C180B">
          <w:rPr>
            <w:rFonts w:ascii="Times New Roman" w:eastAsia="Times New Roman" w:hAnsi="Times New Roman" w:cs="Times New Roman"/>
            <w:sz w:val="24"/>
            <w:szCs w:val="24"/>
          </w:rPr>
          <w:t>did</w:t>
        </w:r>
        <w:proofErr w:type="spellEnd"/>
        <w:r w:rsidR="001C180B">
          <w:rPr>
            <w:rFonts w:ascii="Times New Roman" w:eastAsia="Times New Roman" w:hAnsi="Times New Roman" w:cs="Times New Roman"/>
            <w:sz w:val="24"/>
            <w:szCs w:val="24"/>
          </w:rPr>
          <w:t xml:space="preserve"> </w:t>
        </w:r>
      </w:ins>
      <w:ins w:id="129" w:author="User" w:date="2023-01-31T22:30:00Z">
        <w:r w:rsidR="001C180B">
          <w:rPr>
            <w:rFonts w:ascii="Times New Roman" w:eastAsia="Times New Roman" w:hAnsi="Times New Roman" w:cs="Times New Roman"/>
            <w:sz w:val="24"/>
            <w:szCs w:val="24"/>
          </w:rPr>
          <w:t xml:space="preserve">you </w:t>
        </w:r>
      </w:ins>
      <w:ins w:id="130" w:author="User" w:date="2023-01-31T22:29:00Z">
        <w:r w:rsidR="001C180B">
          <w:rPr>
            <w:rFonts w:ascii="Times New Roman" w:eastAsia="Times New Roman" w:hAnsi="Times New Roman" w:cs="Times New Roman"/>
            <w:sz w:val="24"/>
            <w:szCs w:val="24"/>
          </w:rPr>
          <w:t xml:space="preserve">talk about EF in the lit </w:t>
        </w:r>
        <w:proofErr w:type="gramStart"/>
        <w:r w:rsidR="001C180B">
          <w:rPr>
            <w:rFonts w:ascii="Times New Roman" w:eastAsia="Times New Roman" w:hAnsi="Times New Roman" w:cs="Times New Roman"/>
            <w:sz w:val="24"/>
            <w:szCs w:val="24"/>
          </w:rPr>
          <w:t>review ?</w:t>
        </w:r>
        <w:proofErr w:type="gramEnd"/>
        <w:r w:rsidR="001C180B">
          <w:rPr>
            <w:rFonts w:ascii="Times New Roman" w:eastAsia="Times New Roman" w:hAnsi="Times New Roman" w:cs="Times New Roman"/>
            <w:sz w:val="24"/>
            <w:szCs w:val="24"/>
          </w:rPr>
          <w:t xml:space="preserve"> </w:t>
        </w:r>
      </w:ins>
      <w:r w:rsidRPr="00587EB7">
        <w:rPr>
          <w:rFonts w:ascii="Times New Roman" w:eastAsia="Times New Roman" w:hAnsi="Times New Roman" w:cs="Times New Roman"/>
          <w:sz w:val="24"/>
          <w:szCs w:val="24"/>
        </w:rPr>
        <w:t xml:space="preserve"> </w:t>
      </w:r>
      <w:proofErr w:type="gramStart"/>
      <w:r w:rsidRPr="00587EB7">
        <w:rPr>
          <w:rFonts w:ascii="Times New Roman" w:eastAsia="Times New Roman" w:hAnsi="Times New Roman" w:cs="Times New Roman"/>
          <w:sz w:val="24"/>
          <w:szCs w:val="24"/>
        </w:rPr>
        <w:t>activities</w:t>
      </w:r>
      <w:proofErr w:type="gramEnd"/>
      <w:r w:rsidRPr="00587EB7">
        <w:rPr>
          <w:rFonts w:ascii="Times New Roman" w:eastAsia="Times New Roman" w:hAnsi="Times New Roman" w:cs="Times New Roman"/>
          <w:sz w:val="24"/>
          <w:szCs w:val="24"/>
        </w:rPr>
        <w:t xml:space="preserve"> are embedded to enhance children's general metacognitive skills of controlled analysis and switching, thereby facilitating scaffolding, learning, and </w:t>
      </w:r>
      <w:r w:rsidRPr="00587EB7">
        <w:rPr>
          <w:rFonts w:ascii="Times New Roman" w:eastAsia="Times New Roman" w:hAnsi="Times New Roman" w:cs="Times New Roman"/>
          <w:sz w:val="24"/>
          <w:szCs w:val="24"/>
        </w:rPr>
        <w:lastRenderedPageBreak/>
        <w:t xml:space="preserve">generalization. </w:t>
      </w:r>
      <w:proofErr w:type="gramStart"/>
      <w:r>
        <w:rPr>
          <w:rFonts w:ascii="Times New Roman" w:eastAsia="Times New Roman" w:hAnsi="Times New Roman" w:cs="Times New Roman"/>
          <w:sz w:val="24"/>
          <w:szCs w:val="24"/>
        </w:rPr>
        <w:t>Finally and most importantly</w:t>
      </w:r>
      <w:r w:rsidRPr="00587EB7">
        <w:rPr>
          <w:rFonts w:ascii="Times New Roman" w:eastAsia="Times New Roman" w:hAnsi="Times New Roman" w:cs="Times New Roman"/>
          <w:sz w:val="24"/>
          <w:szCs w:val="24"/>
        </w:rPr>
        <w:t xml:space="preserve">, the program also accounts for the linguistic distance between </w:t>
      </w:r>
      <w:proofErr w:type="spellStart"/>
      <w:r w:rsidRPr="00587EB7">
        <w:rPr>
          <w:rFonts w:ascii="Times New Roman" w:eastAsia="Times New Roman" w:hAnsi="Times New Roman" w:cs="Times New Roman"/>
          <w:sz w:val="24"/>
          <w:szCs w:val="24"/>
        </w:rPr>
        <w:t>StA</w:t>
      </w:r>
      <w:proofErr w:type="spellEnd"/>
      <w:r w:rsidRPr="00587EB7">
        <w:rPr>
          <w:rFonts w:ascii="Times New Roman" w:eastAsia="Times New Roman" w:hAnsi="Times New Roman" w:cs="Times New Roman"/>
          <w:sz w:val="24"/>
          <w:szCs w:val="24"/>
        </w:rPr>
        <w:t xml:space="preserve"> and </w:t>
      </w:r>
      <w:proofErr w:type="spellStart"/>
      <w:r w:rsidRPr="00587EB7">
        <w:rPr>
          <w:rFonts w:ascii="Times New Roman" w:eastAsia="Times New Roman" w:hAnsi="Times New Roman" w:cs="Times New Roman"/>
          <w:sz w:val="24"/>
          <w:szCs w:val="24"/>
        </w:rPr>
        <w:t>SpA</w:t>
      </w:r>
      <w:proofErr w:type="spellEnd"/>
      <w:r w:rsidRPr="00587EB7">
        <w:rPr>
          <w:rFonts w:ascii="Times New Roman" w:eastAsia="Times New Roman" w:hAnsi="Times New Roman" w:cs="Times New Roman"/>
          <w:sz w:val="24"/>
          <w:szCs w:val="24"/>
        </w:rPr>
        <w:t xml:space="preserve"> by training children in </w:t>
      </w:r>
      <w:proofErr w:type="spellStart"/>
      <w:r w:rsidRPr="00587EB7">
        <w:rPr>
          <w:rFonts w:ascii="Times New Roman" w:eastAsia="Times New Roman" w:hAnsi="Times New Roman" w:cs="Times New Roman"/>
          <w:sz w:val="24"/>
          <w:szCs w:val="24"/>
        </w:rPr>
        <w:t>SpA</w:t>
      </w:r>
      <w:proofErr w:type="spellEnd"/>
      <w:r w:rsidRPr="00587EB7">
        <w:rPr>
          <w:rFonts w:ascii="Times New Roman" w:eastAsia="Times New Roman" w:hAnsi="Times New Roman" w:cs="Times New Roman"/>
          <w:sz w:val="24"/>
          <w:szCs w:val="24"/>
        </w:rPr>
        <w:t xml:space="preserve"> linguistic skills and awareness as a complement to the standard variety of teaching children linguistic representations in </w:t>
      </w:r>
      <w:proofErr w:type="spellStart"/>
      <w:r w:rsidRPr="00587EB7">
        <w:rPr>
          <w:rFonts w:ascii="Times New Roman" w:eastAsia="Times New Roman" w:hAnsi="Times New Roman" w:cs="Times New Roman"/>
          <w:sz w:val="24"/>
          <w:szCs w:val="24"/>
        </w:rPr>
        <w:t>StA</w:t>
      </w:r>
      <w:proofErr w:type="spellEnd"/>
      <w:r w:rsidRPr="00587EB7">
        <w:rPr>
          <w:rFonts w:ascii="Times New Roman" w:eastAsia="Times New Roman" w:hAnsi="Times New Roman" w:cs="Times New Roman"/>
          <w:sz w:val="24"/>
          <w:szCs w:val="24"/>
        </w:rPr>
        <w:t xml:space="preserve"> as well as their awareness of the distance between </w:t>
      </w:r>
      <w:proofErr w:type="spellStart"/>
      <w:r w:rsidRPr="00587EB7">
        <w:rPr>
          <w:rFonts w:ascii="Times New Roman" w:eastAsia="Times New Roman" w:hAnsi="Times New Roman" w:cs="Times New Roman"/>
          <w:sz w:val="24"/>
          <w:szCs w:val="24"/>
        </w:rPr>
        <w:t>StA</w:t>
      </w:r>
      <w:proofErr w:type="spellEnd"/>
      <w:r w:rsidRPr="00587EB7">
        <w:rPr>
          <w:rFonts w:ascii="Times New Roman" w:eastAsia="Times New Roman" w:hAnsi="Times New Roman" w:cs="Times New Roman"/>
          <w:sz w:val="24"/>
          <w:szCs w:val="24"/>
        </w:rPr>
        <w:t xml:space="preserve"> and </w:t>
      </w:r>
      <w:proofErr w:type="spellStart"/>
      <w:r w:rsidRPr="00587EB7">
        <w:rPr>
          <w:rFonts w:ascii="Times New Roman" w:eastAsia="Times New Roman" w:hAnsi="Times New Roman" w:cs="Times New Roman"/>
          <w:sz w:val="24"/>
          <w:szCs w:val="24"/>
        </w:rPr>
        <w:t>SpA</w:t>
      </w:r>
      <w:proofErr w:type="spellEnd"/>
      <w:r w:rsidRPr="00587EB7">
        <w:rPr>
          <w:rFonts w:ascii="Times New Roman" w:eastAsia="Times New Roman" w:hAnsi="Times New Roman" w:cs="Times New Roman"/>
          <w:sz w:val="24"/>
          <w:szCs w:val="24"/>
        </w:rPr>
        <w:t xml:space="preserve"> (</w:t>
      </w:r>
      <w:proofErr w:type="spellStart"/>
      <w:r w:rsidRPr="00587EB7">
        <w:rPr>
          <w:rFonts w:ascii="Times New Roman" w:eastAsia="Times New Roman" w:hAnsi="Times New Roman" w:cs="Times New Roman"/>
          <w:sz w:val="24"/>
          <w:szCs w:val="24"/>
        </w:rPr>
        <w:t>Elinor</w:t>
      </w:r>
      <w:proofErr w:type="spellEnd"/>
      <w:r w:rsidRPr="00587EB7">
        <w:rPr>
          <w:rFonts w:ascii="Times New Roman" w:eastAsia="Times New Roman" w:hAnsi="Times New Roman" w:cs="Times New Roman"/>
          <w:sz w:val="24"/>
          <w:szCs w:val="24"/>
        </w:rPr>
        <w:t xml:space="preserve"> </w:t>
      </w:r>
      <w:proofErr w:type="spellStart"/>
      <w:r w:rsidRPr="00587EB7">
        <w:rPr>
          <w:rFonts w:ascii="Times New Roman" w:eastAsia="Times New Roman" w:hAnsi="Times New Roman" w:cs="Times New Roman"/>
          <w:sz w:val="24"/>
          <w:szCs w:val="24"/>
        </w:rPr>
        <w:t>Saiegh</w:t>
      </w:r>
      <w:proofErr w:type="spellEnd"/>
      <w:r w:rsidRPr="00587EB7">
        <w:rPr>
          <w:rFonts w:ascii="Times New Roman" w:eastAsia="Times New Roman" w:hAnsi="Times New Roman" w:cs="Times New Roman"/>
          <w:sz w:val="24"/>
          <w:szCs w:val="24"/>
        </w:rPr>
        <w:t xml:space="preserve">-Haddad et al., 2020; </w:t>
      </w:r>
      <w:proofErr w:type="spellStart"/>
      <w:r w:rsidRPr="00587EB7">
        <w:rPr>
          <w:rFonts w:ascii="Times New Roman" w:eastAsia="Times New Roman" w:hAnsi="Times New Roman" w:cs="Times New Roman"/>
          <w:sz w:val="24"/>
          <w:szCs w:val="24"/>
        </w:rPr>
        <w:t>Elinor</w:t>
      </w:r>
      <w:proofErr w:type="spellEnd"/>
      <w:r w:rsidRPr="00587EB7">
        <w:rPr>
          <w:rFonts w:ascii="Times New Roman" w:eastAsia="Times New Roman" w:hAnsi="Times New Roman" w:cs="Times New Roman"/>
          <w:sz w:val="24"/>
          <w:szCs w:val="24"/>
        </w:rPr>
        <w:t xml:space="preserve"> </w:t>
      </w:r>
      <w:proofErr w:type="spellStart"/>
      <w:r w:rsidRPr="00587EB7">
        <w:rPr>
          <w:rFonts w:ascii="Times New Roman" w:eastAsia="Times New Roman" w:hAnsi="Times New Roman" w:cs="Times New Roman"/>
          <w:sz w:val="24"/>
          <w:szCs w:val="24"/>
        </w:rPr>
        <w:t>Saiegh</w:t>
      </w:r>
      <w:proofErr w:type="spellEnd"/>
      <w:r w:rsidRPr="00587EB7">
        <w:rPr>
          <w:rFonts w:ascii="Times New Roman" w:eastAsia="Times New Roman" w:hAnsi="Times New Roman" w:cs="Times New Roman"/>
          <w:sz w:val="24"/>
          <w:szCs w:val="24"/>
        </w:rPr>
        <w:t xml:space="preserve">-Haddad &amp; </w:t>
      </w:r>
      <w:proofErr w:type="spellStart"/>
      <w:r w:rsidRPr="00587EB7">
        <w:rPr>
          <w:rFonts w:ascii="Times New Roman" w:eastAsia="Times New Roman" w:hAnsi="Times New Roman" w:cs="Times New Roman"/>
          <w:sz w:val="24"/>
          <w:szCs w:val="24"/>
        </w:rPr>
        <w:t>Ghawi-Dakwar</w:t>
      </w:r>
      <w:proofErr w:type="spellEnd"/>
      <w:r w:rsidRPr="00587EB7">
        <w:rPr>
          <w:rFonts w:ascii="Times New Roman" w:eastAsia="Times New Roman" w:hAnsi="Times New Roman" w:cs="Times New Roman"/>
          <w:sz w:val="24"/>
          <w:szCs w:val="24"/>
        </w:rPr>
        <w:t>, 2017).</w:t>
      </w:r>
      <w:ins w:id="131" w:author="User" w:date="2023-01-31T22:29:00Z">
        <w:r w:rsidR="001C180B">
          <w:rPr>
            <w:rFonts w:ascii="Times New Roman" w:eastAsia="Times New Roman" w:hAnsi="Times New Roman" w:cs="Times New Roman"/>
            <w:sz w:val="24"/>
            <w:szCs w:val="24"/>
          </w:rPr>
          <w:t>this whole paragraph is not necessary.</w:t>
        </w:r>
        <w:proofErr w:type="gramEnd"/>
        <w:r w:rsidR="001C180B">
          <w:rPr>
            <w:rFonts w:ascii="Times New Roman" w:eastAsia="Times New Roman" w:hAnsi="Times New Roman" w:cs="Times New Roman"/>
            <w:sz w:val="24"/>
            <w:szCs w:val="24"/>
          </w:rPr>
          <w:t xml:space="preserve"> You can write this in the discussion at the very end</w:t>
        </w:r>
      </w:ins>
    </w:p>
    <w:p w14:paraId="7DC3B6C8" w14:textId="544E4B3F" w:rsidR="00223ADB" w:rsidRDefault="001C180B" w:rsidP="00223ADB">
      <w:pPr>
        <w:pStyle w:val="NormalWeb"/>
        <w:spacing w:line="480" w:lineRule="auto"/>
        <w:ind w:firstLine="720"/>
      </w:pPr>
      <w:ins w:id="132" w:author="User" w:date="2023-01-31T22:30:00Z">
        <w:r>
          <w:rPr>
            <w:rFonts w:asciiTheme="majorBidi" w:hAnsiTheme="majorBidi" w:cstheme="majorBidi"/>
            <w:lang w:bidi="he-IL"/>
          </w:rPr>
          <w:t xml:space="preserve">Start here and link with the previous paragraph. Find a way to move coherently to your study </w:t>
        </w:r>
      </w:ins>
      <w:r w:rsidR="00223ADB" w:rsidRPr="00D9399A">
        <w:rPr>
          <w:rFonts w:asciiTheme="majorBidi" w:hAnsiTheme="majorBidi" w:cstheme="majorBidi"/>
          <w:lang w:bidi="he-IL"/>
        </w:rPr>
        <w:t xml:space="preserve">The </w:t>
      </w:r>
      <w:r w:rsidR="00223ADB">
        <w:rPr>
          <w:rFonts w:asciiTheme="majorBidi" w:hAnsiTheme="majorBidi" w:cstheme="majorBidi"/>
          <w:lang w:bidi="he-IL"/>
        </w:rPr>
        <w:t>study's objective</w:t>
      </w:r>
      <w:r w:rsidR="00223ADB" w:rsidRPr="00D9399A">
        <w:rPr>
          <w:rFonts w:asciiTheme="majorBidi" w:hAnsiTheme="majorBidi" w:cstheme="majorBidi"/>
          <w:lang w:bidi="he-IL"/>
        </w:rPr>
        <w:t xml:space="preserve"> is to test the effectiveness of a diglossia-centered multi-domain intervention program targeting language, emergent literacy</w:t>
      </w:r>
      <w:r w:rsidR="00223ADB">
        <w:rPr>
          <w:rFonts w:asciiTheme="majorBidi" w:hAnsiTheme="majorBidi" w:cstheme="majorBidi"/>
          <w:lang w:bidi="he-IL"/>
        </w:rPr>
        <w:t>,</w:t>
      </w:r>
      <w:r w:rsidR="00223ADB" w:rsidRPr="00D9399A">
        <w:rPr>
          <w:rFonts w:asciiTheme="majorBidi" w:hAnsiTheme="majorBidi" w:cstheme="majorBidi"/>
          <w:lang w:bidi="he-IL"/>
        </w:rPr>
        <w:t xml:space="preserve"> and executive functions in producing gains in language, cognitive and meta-cognitive skills of Arabic-speaking children compared to a control </w:t>
      </w:r>
      <w:r w:rsidR="00223ADB">
        <w:rPr>
          <w:rFonts w:asciiTheme="majorBidi" w:hAnsiTheme="majorBidi" w:cstheme="majorBidi" w:hint="cs"/>
          <w:rtl/>
          <w:lang w:bidi="he-IL"/>
        </w:rPr>
        <w:t>group</w:t>
      </w:r>
      <w:r w:rsidR="00223ADB" w:rsidRPr="00D9399A">
        <w:rPr>
          <w:rFonts w:asciiTheme="majorBidi" w:hAnsiTheme="majorBidi" w:cstheme="majorBidi"/>
          <w:lang w:bidi="he-IL"/>
        </w:rPr>
        <w:t xml:space="preserve"> receiving </w:t>
      </w:r>
      <w:r w:rsidR="00223ADB">
        <w:rPr>
          <w:rFonts w:asciiTheme="majorBidi" w:hAnsiTheme="majorBidi" w:cstheme="majorBidi"/>
          <w:lang w:bidi="he-IL"/>
        </w:rPr>
        <w:t>"</w:t>
      </w:r>
      <w:r w:rsidR="00223ADB" w:rsidRPr="003E7266">
        <w:rPr>
          <w:rFonts w:asciiTheme="majorBidi" w:hAnsiTheme="majorBidi" w:cstheme="majorBidi"/>
          <w:lang w:bidi="he-IL"/>
        </w:rPr>
        <w:t>business as usual</w:t>
      </w:r>
      <w:r w:rsidR="00223ADB">
        <w:rPr>
          <w:rFonts w:asciiTheme="majorBidi" w:hAnsiTheme="majorBidi" w:cstheme="majorBidi"/>
          <w:lang w:bidi="he-IL"/>
        </w:rPr>
        <w:t>"</w:t>
      </w:r>
      <w:r w:rsidR="00223ADB" w:rsidRPr="003E7266">
        <w:rPr>
          <w:rFonts w:asciiTheme="majorBidi" w:hAnsiTheme="majorBidi" w:cstheme="majorBidi"/>
          <w:lang w:bidi="he-IL"/>
        </w:rPr>
        <w:t xml:space="preserve"> instruction</w:t>
      </w:r>
      <w:r w:rsidR="00223ADB" w:rsidRPr="00D9399A">
        <w:rPr>
          <w:rFonts w:asciiTheme="majorBidi" w:hAnsiTheme="majorBidi" w:cstheme="majorBidi"/>
          <w:lang w:bidi="he-IL"/>
        </w:rPr>
        <w:t>.</w:t>
      </w:r>
      <w:r w:rsidR="00223ADB">
        <w:rPr>
          <w:rFonts w:asciiTheme="majorBidi" w:hAnsiTheme="majorBidi" w:cstheme="majorBidi"/>
          <w:lang w:bidi="he-IL"/>
        </w:rPr>
        <w:t xml:space="preserve"> </w:t>
      </w:r>
      <w:r w:rsidR="00223ADB" w:rsidRPr="009E5089">
        <w:t>There are three components</w:t>
      </w:r>
      <w:ins w:id="133" w:author="User" w:date="2023-01-31T22:31:00Z">
        <w:r>
          <w:t>?</w:t>
        </w:r>
      </w:ins>
      <w:r w:rsidR="00223ADB" w:rsidRPr="009E5089">
        <w:t xml:space="preserve"> </w:t>
      </w:r>
      <w:proofErr w:type="gramStart"/>
      <w:r w:rsidR="00223ADB" w:rsidRPr="009E5089">
        <w:t>to</w:t>
      </w:r>
      <w:proofErr w:type="gramEnd"/>
      <w:r w:rsidR="00223ADB" w:rsidRPr="009E5089">
        <w:t xml:space="preserve"> this objective. The first objective</w:t>
      </w:r>
      <w:ins w:id="134" w:author="User" w:date="2023-01-31T22:31:00Z">
        <w:r>
          <w:t>?</w:t>
        </w:r>
      </w:ins>
      <w:r w:rsidR="00223ADB" w:rsidRPr="009E5089">
        <w:t xml:space="preserve"> </w:t>
      </w:r>
      <w:proofErr w:type="gramStart"/>
      <w:r w:rsidR="00223ADB" w:rsidRPr="009E5089">
        <w:t>of</w:t>
      </w:r>
      <w:proofErr w:type="gramEnd"/>
      <w:r w:rsidR="00223ADB" w:rsidRPr="009E5089">
        <w:t xml:space="preserve"> this intervention program is to determine whether or not it increases language abilities. Second, </w:t>
      </w:r>
      <w:r w:rsidR="00223ADB">
        <w:t xml:space="preserve">focuses on </w:t>
      </w:r>
      <w:r w:rsidR="00223ADB" w:rsidRPr="009E5089">
        <w:t>determin</w:t>
      </w:r>
      <w:r w:rsidR="00223ADB">
        <w:t xml:space="preserve">ing </w:t>
      </w:r>
      <w:r w:rsidR="00223ADB" w:rsidRPr="009E5089">
        <w:t xml:space="preserve">whether this intervention program results in gains in Metalinguistic skills. Thirdly, we investigate whether the intervention program </w:t>
      </w:r>
      <w:r w:rsidR="00223ADB">
        <w:t xml:space="preserve">impacts </w:t>
      </w:r>
      <w:r w:rsidR="00223ADB" w:rsidRPr="009E5089">
        <w:t>children's general cognitive skills, such as working memory, rapi</w:t>
      </w:r>
      <w:r w:rsidR="00223ADB">
        <w:t>d naming, and lexical retrieval</w:t>
      </w:r>
      <w:proofErr w:type="gramStart"/>
      <w:ins w:id="135" w:author="User" w:date="2023-01-31T22:31:00Z">
        <w:r>
          <w:t>????</w:t>
        </w:r>
      </w:ins>
      <w:r w:rsidR="00223ADB">
        <w:t>.</w:t>
      </w:r>
      <w:proofErr w:type="gramEnd"/>
      <w:r w:rsidR="00223ADB">
        <w:t xml:space="preserve"> We </w:t>
      </w:r>
      <w:r w:rsidR="00223ADB" w:rsidRPr="000F5554">
        <w:rPr>
          <w:rFonts w:asciiTheme="majorBidi" w:hAnsiTheme="majorBidi" w:cstheme="majorBidi"/>
          <w:color w:val="202124"/>
          <w:shd w:val="clear" w:color="auto" w:fill="FFFFFF"/>
        </w:rPr>
        <w:t>hypothesize</w:t>
      </w:r>
      <w:r w:rsidR="00223ADB">
        <w:rPr>
          <w:rFonts w:ascii="Arial" w:hAnsi="Arial" w:cs="Arial"/>
          <w:color w:val="202124"/>
          <w:shd w:val="clear" w:color="auto" w:fill="FFFFFF"/>
        </w:rPr>
        <w:t> </w:t>
      </w:r>
      <w:r w:rsidR="00223ADB">
        <w:t>that the intervention program will produce gains in language abilities, metalinguistic skills and cognitive skills beyond the characteristics of the teachers</w:t>
      </w:r>
      <w:ins w:id="136" w:author="User" w:date="2023-01-31T22:32:00Z">
        <w:r>
          <w:t xml:space="preserve"> did you discuss this in the literature? No. then </w:t>
        </w:r>
        <w:proofErr w:type="gramStart"/>
        <w:r>
          <w:t>it’s</w:t>
        </w:r>
        <w:proofErr w:type="gramEnd"/>
        <w:r>
          <w:t xml:space="preserve"> not part of the prediction. You can only mention it in the analysis and results</w:t>
        </w:r>
      </w:ins>
      <w:r w:rsidR="00223ADB">
        <w:t xml:space="preserve"> who implemented the intervention. </w:t>
      </w:r>
    </w:p>
    <w:p w14:paraId="613E1A54" w14:textId="77777777" w:rsidR="000C1A7C" w:rsidRDefault="000C1A7C" w:rsidP="000C1A7C">
      <w:pPr>
        <w:rPr>
          <w:rtl/>
        </w:rPr>
      </w:pPr>
    </w:p>
    <w:p w14:paraId="2684FCBB" w14:textId="77777777" w:rsidR="000C1A7C" w:rsidRDefault="000C1A7C" w:rsidP="000C1A7C"/>
    <w:p w14:paraId="7DCE7469" w14:textId="77777777" w:rsidR="000C1A7C" w:rsidRPr="00271B92" w:rsidRDefault="000C1A7C" w:rsidP="000C1A7C">
      <w:pPr>
        <w:rPr>
          <w:rFonts w:asciiTheme="majorBidi" w:hAnsiTheme="majorBidi" w:cstheme="majorBidi"/>
        </w:rPr>
      </w:pPr>
      <w:bookmarkStart w:id="137" w:name="_Toc95079550"/>
    </w:p>
    <w:bookmarkEnd w:id="137"/>
    <w:p w14:paraId="5B943978" w14:textId="28852DE7" w:rsidR="00ED4A48" w:rsidRPr="00445D6D" w:rsidRDefault="00ED4A48" w:rsidP="00445D6D">
      <w:pPr>
        <w:pStyle w:val="NormalWeb"/>
        <w:spacing w:line="480" w:lineRule="auto"/>
        <w:rPr>
          <w:rtl/>
        </w:rPr>
      </w:pPr>
    </w:p>
    <w:sectPr w:rsidR="00ED4A48" w:rsidRPr="00445D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7609"/>
    <w:multiLevelType w:val="hybridMultilevel"/>
    <w:tmpl w:val="CCFA4EF2"/>
    <w:lvl w:ilvl="0" w:tplc="540266A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24C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951AE7"/>
    <w:multiLevelType w:val="hybridMultilevel"/>
    <w:tmpl w:val="0742C25A"/>
    <w:lvl w:ilvl="0" w:tplc="4D0E6D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0464A"/>
    <w:multiLevelType w:val="hybridMultilevel"/>
    <w:tmpl w:val="214A7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53390D"/>
    <w:multiLevelType w:val="hybridMultilevel"/>
    <w:tmpl w:val="C7049E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821BE2"/>
    <w:multiLevelType w:val="hybridMultilevel"/>
    <w:tmpl w:val="29F88904"/>
    <w:lvl w:ilvl="0" w:tplc="0A0AA2F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C25053"/>
    <w:multiLevelType w:val="hybridMultilevel"/>
    <w:tmpl w:val="F57E75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B20B8C"/>
    <w:multiLevelType w:val="hybridMultilevel"/>
    <w:tmpl w:val="BCD278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3E0BB3"/>
    <w:multiLevelType w:val="hybridMultilevel"/>
    <w:tmpl w:val="9D00903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71345E"/>
    <w:multiLevelType w:val="hybridMultilevel"/>
    <w:tmpl w:val="826CE5B4"/>
    <w:lvl w:ilvl="0" w:tplc="DA080D0A">
      <w:start w:val="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C652FD"/>
    <w:multiLevelType w:val="hybridMultilevel"/>
    <w:tmpl w:val="7DD4ABA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4"/>
  </w:num>
  <w:num w:numId="5">
    <w:abstractNumId w:val="5"/>
  </w:num>
  <w:num w:numId="6">
    <w:abstractNumId w:val="3"/>
  </w:num>
  <w:num w:numId="7">
    <w:abstractNumId w:val="8"/>
  </w:num>
  <w:num w:numId="8">
    <w:abstractNumId w:val="6"/>
  </w:num>
  <w:num w:numId="9">
    <w:abstractNumId w:val="10"/>
  </w:num>
  <w:num w:numId="10">
    <w:abstractNumId w:val="9"/>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לינא חאג (מגידו)">
    <w15:presenceInfo w15:providerId="None" w15:userId="לינא חאג (מגידו)"/>
  </w15:person>
  <w15:person w15:author="User">
    <w15:presenceInfo w15:providerId="Windows Live" w15:userId="bbe0e5be95691d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MyMDa2MDSxNLOwMDVR0lEKTi0uzszPAykwNKoFAGjwRuktAAAA"/>
  </w:docVars>
  <w:rsids>
    <w:rsidRoot w:val="001962C1"/>
    <w:rsid w:val="00010228"/>
    <w:rsid w:val="00057179"/>
    <w:rsid w:val="000637AC"/>
    <w:rsid w:val="00091C2E"/>
    <w:rsid w:val="00097E4C"/>
    <w:rsid w:val="000B1DD6"/>
    <w:rsid w:val="000B7DED"/>
    <w:rsid w:val="000C1A7C"/>
    <w:rsid w:val="000C3AEC"/>
    <w:rsid w:val="000D47C6"/>
    <w:rsid w:val="000E04DD"/>
    <w:rsid w:val="000F5554"/>
    <w:rsid w:val="00104225"/>
    <w:rsid w:val="001208F8"/>
    <w:rsid w:val="00146CB7"/>
    <w:rsid w:val="00177A1A"/>
    <w:rsid w:val="00177EF7"/>
    <w:rsid w:val="00187D8E"/>
    <w:rsid w:val="001962C1"/>
    <w:rsid w:val="001A027C"/>
    <w:rsid w:val="001C180B"/>
    <w:rsid w:val="001C6896"/>
    <w:rsid w:val="001D1BB8"/>
    <w:rsid w:val="001E5168"/>
    <w:rsid w:val="001F5933"/>
    <w:rsid w:val="00216C10"/>
    <w:rsid w:val="00223ADB"/>
    <w:rsid w:val="002413B6"/>
    <w:rsid w:val="0024768F"/>
    <w:rsid w:val="002515CF"/>
    <w:rsid w:val="0028021F"/>
    <w:rsid w:val="0029610A"/>
    <w:rsid w:val="002B42EE"/>
    <w:rsid w:val="002F3A37"/>
    <w:rsid w:val="00316279"/>
    <w:rsid w:val="003410DB"/>
    <w:rsid w:val="003A2F9C"/>
    <w:rsid w:val="00422014"/>
    <w:rsid w:val="004309E2"/>
    <w:rsid w:val="00434FB2"/>
    <w:rsid w:val="00445D6D"/>
    <w:rsid w:val="00461F73"/>
    <w:rsid w:val="004A1ACA"/>
    <w:rsid w:val="004A2BA5"/>
    <w:rsid w:val="004B3715"/>
    <w:rsid w:val="004B49A7"/>
    <w:rsid w:val="004E7621"/>
    <w:rsid w:val="00552518"/>
    <w:rsid w:val="00552966"/>
    <w:rsid w:val="0057383E"/>
    <w:rsid w:val="0059043C"/>
    <w:rsid w:val="00604E33"/>
    <w:rsid w:val="00666094"/>
    <w:rsid w:val="006D3ECD"/>
    <w:rsid w:val="006D429F"/>
    <w:rsid w:val="006E15BF"/>
    <w:rsid w:val="0071151D"/>
    <w:rsid w:val="007240CE"/>
    <w:rsid w:val="00791E9E"/>
    <w:rsid w:val="00792D53"/>
    <w:rsid w:val="007B5969"/>
    <w:rsid w:val="007E2D50"/>
    <w:rsid w:val="008A1036"/>
    <w:rsid w:val="008B4CE3"/>
    <w:rsid w:val="00901EA8"/>
    <w:rsid w:val="00944986"/>
    <w:rsid w:val="00951B16"/>
    <w:rsid w:val="009D388A"/>
    <w:rsid w:val="009E5089"/>
    <w:rsid w:val="00A01A6D"/>
    <w:rsid w:val="00A77AC7"/>
    <w:rsid w:val="00A82430"/>
    <w:rsid w:val="00A8400D"/>
    <w:rsid w:val="00A95F80"/>
    <w:rsid w:val="00AF5898"/>
    <w:rsid w:val="00AF6308"/>
    <w:rsid w:val="00B708D8"/>
    <w:rsid w:val="00B81B28"/>
    <w:rsid w:val="00C67DD9"/>
    <w:rsid w:val="00D2050C"/>
    <w:rsid w:val="00E55053"/>
    <w:rsid w:val="00ED4A48"/>
    <w:rsid w:val="00F21827"/>
    <w:rsid w:val="00F312B3"/>
    <w:rsid w:val="00F44709"/>
    <w:rsid w:val="00F579FE"/>
    <w:rsid w:val="00F75740"/>
    <w:rsid w:val="00FA49CA"/>
    <w:rsid w:val="00FE60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5DC38"/>
  <w15:chartTrackingRefBased/>
  <w15:docId w15:val="{4D0A82EE-7059-4989-B981-103EAC6E4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D4A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D4A4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C1A7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C1A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3A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ssue-underline">
    <w:name w:val="issue-underline"/>
    <w:basedOn w:val="DefaultParagraphFont"/>
    <w:rsid w:val="000C3AEC"/>
  </w:style>
  <w:style w:type="character" w:styleId="Emphasis">
    <w:name w:val="Emphasis"/>
    <w:basedOn w:val="DefaultParagraphFont"/>
    <w:uiPriority w:val="20"/>
    <w:qFormat/>
    <w:rsid w:val="000C3AEC"/>
    <w:rPr>
      <w:i/>
      <w:iCs/>
    </w:rPr>
  </w:style>
  <w:style w:type="character" w:customStyle="1" w:styleId="Heading1Char">
    <w:name w:val="Heading 1 Char"/>
    <w:basedOn w:val="DefaultParagraphFont"/>
    <w:link w:val="Heading1"/>
    <w:uiPriority w:val="9"/>
    <w:rsid w:val="00ED4A4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D4A48"/>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445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D6D"/>
    <w:rPr>
      <w:rFonts w:ascii="Segoe UI" w:hAnsi="Segoe UI" w:cs="Segoe UI"/>
      <w:sz w:val="18"/>
      <w:szCs w:val="18"/>
    </w:rPr>
  </w:style>
  <w:style w:type="paragraph" w:styleId="ListParagraph">
    <w:name w:val="List Paragraph"/>
    <w:basedOn w:val="Normal"/>
    <w:link w:val="ListParagraphChar"/>
    <w:uiPriority w:val="34"/>
    <w:qFormat/>
    <w:rsid w:val="00A95F80"/>
    <w:pPr>
      <w:ind w:left="720"/>
      <w:contextualSpacing/>
    </w:pPr>
  </w:style>
  <w:style w:type="character" w:customStyle="1" w:styleId="ListParagraphChar">
    <w:name w:val="List Paragraph Char"/>
    <w:basedOn w:val="DefaultParagraphFont"/>
    <w:link w:val="ListParagraph"/>
    <w:uiPriority w:val="34"/>
    <w:rsid w:val="00A95F80"/>
  </w:style>
  <w:style w:type="character" w:customStyle="1" w:styleId="Heading3Char">
    <w:name w:val="Heading 3 Char"/>
    <w:basedOn w:val="DefaultParagraphFont"/>
    <w:link w:val="Heading3"/>
    <w:uiPriority w:val="9"/>
    <w:rsid w:val="000C1A7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0C1A7C"/>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0C1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C1A7C"/>
    <w:pPr>
      <w:outlineLvl w:val="9"/>
    </w:pPr>
  </w:style>
  <w:style w:type="paragraph" w:styleId="TOC2">
    <w:name w:val="toc 2"/>
    <w:basedOn w:val="Normal"/>
    <w:next w:val="Normal"/>
    <w:autoRedefine/>
    <w:uiPriority w:val="39"/>
    <w:unhideWhenUsed/>
    <w:rsid w:val="000C1A7C"/>
    <w:pPr>
      <w:spacing w:after="100"/>
      <w:ind w:left="220"/>
    </w:pPr>
    <w:rPr>
      <w:rFonts w:eastAsiaTheme="minorEastAsia" w:cs="Times New Roman"/>
    </w:rPr>
  </w:style>
  <w:style w:type="paragraph" w:styleId="TOC1">
    <w:name w:val="toc 1"/>
    <w:basedOn w:val="Normal"/>
    <w:next w:val="Normal"/>
    <w:autoRedefine/>
    <w:uiPriority w:val="39"/>
    <w:unhideWhenUsed/>
    <w:rsid w:val="000C1A7C"/>
    <w:pPr>
      <w:spacing w:after="100"/>
    </w:pPr>
    <w:rPr>
      <w:rFonts w:eastAsiaTheme="minorEastAsia" w:cs="Times New Roman"/>
    </w:rPr>
  </w:style>
  <w:style w:type="paragraph" w:styleId="TOC3">
    <w:name w:val="toc 3"/>
    <w:basedOn w:val="Normal"/>
    <w:next w:val="Normal"/>
    <w:autoRedefine/>
    <w:uiPriority w:val="39"/>
    <w:unhideWhenUsed/>
    <w:rsid w:val="000C1A7C"/>
    <w:pPr>
      <w:spacing w:after="100"/>
      <w:ind w:left="440"/>
    </w:pPr>
    <w:rPr>
      <w:rFonts w:eastAsiaTheme="minorEastAsia" w:cs="Times New Roman"/>
    </w:rPr>
  </w:style>
  <w:style w:type="character" w:styleId="Hyperlink">
    <w:name w:val="Hyperlink"/>
    <w:basedOn w:val="DefaultParagraphFont"/>
    <w:uiPriority w:val="99"/>
    <w:unhideWhenUsed/>
    <w:rsid w:val="000C1A7C"/>
    <w:rPr>
      <w:color w:val="0563C1" w:themeColor="hyperlink"/>
      <w:u w:val="single"/>
    </w:rPr>
  </w:style>
  <w:style w:type="character" w:styleId="CommentReference">
    <w:name w:val="annotation reference"/>
    <w:basedOn w:val="DefaultParagraphFont"/>
    <w:uiPriority w:val="99"/>
    <w:semiHidden/>
    <w:unhideWhenUsed/>
    <w:rsid w:val="000C1A7C"/>
    <w:rPr>
      <w:sz w:val="16"/>
      <w:szCs w:val="16"/>
    </w:rPr>
  </w:style>
  <w:style w:type="paragraph" w:styleId="CommentText">
    <w:name w:val="annotation text"/>
    <w:basedOn w:val="Normal"/>
    <w:link w:val="CommentTextChar"/>
    <w:uiPriority w:val="99"/>
    <w:semiHidden/>
    <w:unhideWhenUsed/>
    <w:rsid w:val="000C1A7C"/>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0C1A7C"/>
    <w:rPr>
      <w:rFonts w:ascii="Calibri" w:eastAsia="Calibri" w:hAnsi="Calibri" w:cs="Calibri"/>
      <w:sz w:val="20"/>
      <w:szCs w:val="20"/>
    </w:rPr>
  </w:style>
  <w:style w:type="character" w:customStyle="1" w:styleId="HeaderChar">
    <w:name w:val="Header Char"/>
    <w:basedOn w:val="DefaultParagraphFont"/>
    <w:link w:val="Header"/>
    <w:uiPriority w:val="99"/>
    <w:rsid w:val="000C1A7C"/>
  </w:style>
  <w:style w:type="paragraph" w:styleId="Header">
    <w:name w:val="header"/>
    <w:basedOn w:val="Normal"/>
    <w:link w:val="HeaderChar"/>
    <w:uiPriority w:val="99"/>
    <w:unhideWhenUsed/>
    <w:rsid w:val="000C1A7C"/>
    <w:pPr>
      <w:tabs>
        <w:tab w:val="center" w:pos="4680"/>
        <w:tab w:val="right" w:pos="9360"/>
      </w:tabs>
      <w:spacing w:after="0" w:line="240" w:lineRule="auto"/>
    </w:pPr>
  </w:style>
  <w:style w:type="character" w:customStyle="1" w:styleId="HeaderChar1">
    <w:name w:val="Header Char1"/>
    <w:basedOn w:val="DefaultParagraphFont"/>
    <w:uiPriority w:val="99"/>
    <w:semiHidden/>
    <w:rsid w:val="000C1A7C"/>
  </w:style>
  <w:style w:type="character" w:customStyle="1" w:styleId="FooterChar">
    <w:name w:val="Footer Char"/>
    <w:basedOn w:val="DefaultParagraphFont"/>
    <w:link w:val="Footer"/>
    <w:uiPriority w:val="99"/>
    <w:rsid w:val="000C1A7C"/>
  </w:style>
  <w:style w:type="paragraph" w:styleId="Footer">
    <w:name w:val="footer"/>
    <w:basedOn w:val="Normal"/>
    <w:link w:val="FooterChar"/>
    <w:uiPriority w:val="99"/>
    <w:unhideWhenUsed/>
    <w:rsid w:val="000C1A7C"/>
    <w:pPr>
      <w:tabs>
        <w:tab w:val="center" w:pos="4680"/>
        <w:tab w:val="right" w:pos="9360"/>
      </w:tabs>
      <w:spacing w:after="0" w:line="240" w:lineRule="auto"/>
    </w:pPr>
  </w:style>
  <w:style w:type="character" w:customStyle="1" w:styleId="FooterChar1">
    <w:name w:val="Footer Char1"/>
    <w:basedOn w:val="DefaultParagraphFont"/>
    <w:uiPriority w:val="99"/>
    <w:semiHidden/>
    <w:rsid w:val="000C1A7C"/>
  </w:style>
  <w:style w:type="paragraph" w:styleId="CommentSubject">
    <w:name w:val="annotation subject"/>
    <w:basedOn w:val="CommentText"/>
    <w:next w:val="CommentText"/>
    <w:link w:val="CommentSubjectChar"/>
    <w:uiPriority w:val="99"/>
    <w:semiHidden/>
    <w:unhideWhenUsed/>
    <w:rsid w:val="000C1A7C"/>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C1A7C"/>
    <w:rPr>
      <w:rFonts w:ascii="Calibri" w:eastAsia="Calibri" w:hAnsi="Calibri" w:cs="Calibri"/>
      <w:b/>
      <w:bCs/>
      <w:sz w:val="20"/>
      <w:szCs w:val="20"/>
    </w:rPr>
  </w:style>
  <w:style w:type="paragraph" w:styleId="Revision">
    <w:name w:val="Revision"/>
    <w:hidden/>
    <w:uiPriority w:val="99"/>
    <w:semiHidden/>
    <w:rsid w:val="000C1A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96919">
      <w:bodyDiv w:val="1"/>
      <w:marLeft w:val="0"/>
      <w:marRight w:val="0"/>
      <w:marTop w:val="0"/>
      <w:marBottom w:val="0"/>
      <w:divBdr>
        <w:top w:val="none" w:sz="0" w:space="0" w:color="auto"/>
        <w:left w:val="none" w:sz="0" w:space="0" w:color="auto"/>
        <w:bottom w:val="none" w:sz="0" w:space="0" w:color="auto"/>
        <w:right w:val="none" w:sz="0" w:space="0" w:color="auto"/>
      </w:divBdr>
    </w:div>
    <w:div w:id="582029287">
      <w:bodyDiv w:val="1"/>
      <w:marLeft w:val="0"/>
      <w:marRight w:val="0"/>
      <w:marTop w:val="0"/>
      <w:marBottom w:val="0"/>
      <w:divBdr>
        <w:top w:val="none" w:sz="0" w:space="0" w:color="auto"/>
        <w:left w:val="none" w:sz="0" w:space="0" w:color="auto"/>
        <w:bottom w:val="none" w:sz="0" w:space="0" w:color="auto"/>
        <w:right w:val="none" w:sz="0" w:space="0" w:color="auto"/>
      </w:divBdr>
    </w:div>
    <w:div w:id="176811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e4cefb3-38bc-4b13-a923-0acfb8d758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B26B91C58BA149B87251B5ED13F5C9" ma:contentTypeVersion="15" ma:contentTypeDescription="Create a new document." ma:contentTypeScope="" ma:versionID="d8aeba566d09114f57ad0645cd2c3708">
  <xsd:schema xmlns:xsd="http://www.w3.org/2001/XMLSchema" xmlns:xs="http://www.w3.org/2001/XMLSchema" xmlns:p="http://schemas.microsoft.com/office/2006/metadata/properties" xmlns:ns3="0e4cefb3-38bc-4b13-a923-0acfb8d7583c" xmlns:ns4="b4af6464-825b-4b02-bd00-26813bc62411" targetNamespace="http://schemas.microsoft.com/office/2006/metadata/properties" ma:root="true" ma:fieldsID="d6dc91d5cd5e62c394b37e36a32aadbb" ns3:_="" ns4:_="">
    <xsd:import namespace="0e4cefb3-38bc-4b13-a923-0acfb8d7583c"/>
    <xsd:import namespace="b4af6464-825b-4b02-bd00-26813bc62411"/>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cefb3-38bc-4b13-a923-0acfb8d75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af6464-825b-4b02-bd00-26813bc6241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4BEF4F1D-7223-447A-B4CA-D67344FF9360}">
  <ds:schemaRefs>
    <ds:schemaRef ds:uri="http://purl.org/dc/terms/"/>
    <ds:schemaRef ds:uri="http://schemas.openxmlformats.org/package/2006/metadata/core-properties"/>
    <ds:schemaRef ds:uri="http://schemas.microsoft.com/office/2006/documentManagement/types"/>
    <ds:schemaRef ds:uri="0e4cefb3-38bc-4b13-a923-0acfb8d7583c"/>
    <ds:schemaRef ds:uri="b4af6464-825b-4b02-bd00-26813bc62411"/>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7221AF6-CC0A-42C6-974C-3A7F99E9CA01}">
  <ds:schemaRefs>
    <ds:schemaRef ds:uri="http://schemas.microsoft.com/sharepoint/v3/contenttype/forms"/>
  </ds:schemaRefs>
</ds:datastoreItem>
</file>

<file path=customXml/itemProps3.xml><?xml version="1.0" encoding="utf-8"?>
<ds:datastoreItem xmlns:ds="http://schemas.openxmlformats.org/officeDocument/2006/customXml" ds:itemID="{E86A5807-DA86-41BC-96A9-86928C708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cefb3-38bc-4b13-a923-0acfb8d7583c"/>
    <ds:schemaRef ds:uri="b4af6464-825b-4b02-bd00-26813bc624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70D278-6E63-4401-AA83-3AD548711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41683</Words>
  <Characters>180905</Characters>
  <Application>Microsoft Office Word</Application>
  <DocSecurity>0</DocSecurity>
  <Lines>6957</Lines>
  <Paragraphs>2681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219907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לינא חאג (מגידו)</dc:creator>
  <cp:keywords/>
  <dc:description/>
  <cp:lastModifiedBy>לינא חאג (מגידו)</cp:lastModifiedBy>
  <cp:revision>2</cp:revision>
  <dcterms:created xsi:type="dcterms:W3CDTF">2023-02-20T12:47:00Z</dcterms:created>
  <dcterms:modified xsi:type="dcterms:W3CDTF">2023-02-20T12:47:00Z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64d1d1b8-69f9-4921-8f8c-f33cd6e529e0</vt:lpwstr>
  </property>
  <property fmtid="{D5CDD505-2E9C-101B-9397-08002B2CF9AE}" pid="3" name="ContentTypeId">
    <vt:lpwstr>0x010100E4B26B91C58BA149B87251B5ED13F5C9</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Unique User Id_1">
    <vt:lpwstr>294eb89c-4c12-377d-8661-13c9792f1c81</vt:lpwstr>
  </property>
  <property fmtid="{D5CDD505-2E9C-101B-9397-08002B2CF9AE}" pid="26" name="Mendeley Citation Style_1">
    <vt:lpwstr>http://www.zotero.org/styles/apa</vt:lpwstr>
  </property>
</Properties>
</file>