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C0CA" w14:textId="77777777" w:rsidR="00223DB5" w:rsidRDefault="00000000">
      <w:pPr>
        <w:widowControl w:val="0"/>
        <w:spacing w:line="240" w:lineRule="auto"/>
      </w:pPr>
      <w:r>
        <w:t>MyMMMI Lactation- Consent</w:t>
      </w:r>
    </w:p>
    <w:p w14:paraId="3AEED63B" w14:textId="77777777" w:rsidR="00223DB5" w:rsidRDefault="00223DB5">
      <w:pPr>
        <w:widowControl w:val="0"/>
        <w:spacing w:line="240" w:lineRule="auto"/>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37718775" w14:textId="77777777">
        <w:tc>
          <w:tcPr>
            <w:tcW w:w="7200" w:type="dxa"/>
            <w:shd w:val="clear" w:color="auto" w:fill="auto"/>
            <w:tcMar>
              <w:top w:w="100" w:type="dxa"/>
              <w:left w:w="100" w:type="dxa"/>
              <w:bottom w:w="100" w:type="dxa"/>
              <w:right w:w="100" w:type="dxa"/>
            </w:tcMar>
          </w:tcPr>
          <w:p w14:paraId="779D6EE5" w14:textId="77777777" w:rsidR="00223DB5" w:rsidRDefault="00000000">
            <w:pPr>
              <w:widowControl w:val="0"/>
              <w:pBdr>
                <w:top w:val="nil"/>
                <w:left w:val="nil"/>
                <w:bottom w:val="nil"/>
                <w:right w:val="nil"/>
                <w:between w:val="nil"/>
              </w:pBdr>
              <w:spacing w:line="240" w:lineRule="auto"/>
              <w:rPr>
                <w:b/>
              </w:rPr>
            </w:pPr>
            <w:r>
              <w:rPr>
                <w:b/>
              </w:rPr>
              <w:t>English</w:t>
            </w:r>
          </w:p>
        </w:tc>
        <w:tc>
          <w:tcPr>
            <w:tcW w:w="7200" w:type="dxa"/>
            <w:shd w:val="clear" w:color="auto" w:fill="auto"/>
            <w:tcMar>
              <w:top w:w="100" w:type="dxa"/>
              <w:left w:w="100" w:type="dxa"/>
              <w:bottom w:w="100" w:type="dxa"/>
              <w:right w:w="100" w:type="dxa"/>
            </w:tcMar>
          </w:tcPr>
          <w:p w14:paraId="6DB442BF" w14:textId="77777777" w:rsidR="00223DB5" w:rsidRDefault="00000000">
            <w:pPr>
              <w:widowControl w:val="0"/>
              <w:pBdr>
                <w:top w:val="nil"/>
                <w:left w:val="nil"/>
                <w:bottom w:val="nil"/>
                <w:right w:val="nil"/>
                <w:between w:val="nil"/>
              </w:pBdr>
              <w:spacing w:line="240" w:lineRule="auto"/>
              <w:rPr>
                <w:b/>
              </w:rPr>
            </w:pPr>
            <w:proofErr w:type="spellStart"/>
            <w:r>
              <w:rPr>
                <w:b/>
              </w:rPr>
              <w:t>Espanol</w:t>
            </w:r>
            <w:proofErr w:type="spellEnd"/>
          </w:p>
        </w:tc>
      </w:tr>
      <w:tr w:rsidR="00223DB5" w14:paraId="26FACC5F" w14:textId="77777777">
        <w:tc>
          <w:tcPr>
            <w:tcW w:w="7200" w:type="dxa"/>
            <w:shd w:val="clear" w:color="auto" w:fill="auto"/>
            <w:tcMar>
              <w:top w:w="100" w:type="dxa"/>
              <w:left w:w="100" w:type="dxa"/>
              <w:bottom w:w="100" w:type="dxa"/>
              <w:right w:w="100" w:type="dxa"/>
            </w:tcMar>
          </w:tcPr>
          <w:p w14:paraId="196666E7" w14:textId="77777777" w:rsidR="00223DB5" w:rsidRDefault="00000000">
            <w:pPr>
              <w:widowControl w:val="0"/>
              <w:spacing w:line="240" w:lineRule="auto"/>
            </w:pPr>
            <w:r>
              <w:rPr>
                <w:b/>
              </w:rPr>
              <w:t xml:space="preserve">This is the consent form for My Mother's Milk for Michigan Infant's Milk (MyMMMI) Lactation Coach Research Study </w:t>
            </w:r>
          </w:p>
        </w:tc>
        <w:tc>
          <w:tcPr>
            <w:tcW w:w="7200" w:type="dxa"/>
            <w:shd w:val="clear" w:color="auto" w:fill="auto"/>
            <w:tcMar>
              <w:top w:w="100" w:type="dxa"/>
              <w:left w:w="100" w:type="dxa"/>
              <w:bottom w:w="100" w:type="dxa"/>
              <w:right w:w="100" w:type="dxa"/>
            </w:tcMar>
          </w:tcPr>
          <w:p w14:paraId="088665C4" w14:textId="77777777" w:rsidR="00223DB5" w:rsidRDefault="00000000">
            <w:pPr>
              <w:widowControl w:val="0"/>
              <w:spacing w:line="240" w:lineRule="auto"/>
            </w:pPr>
            <w:r>
              <w:rPr>
                <w:b/>
              </w:rPr>
              <w:t xml:space="preserve">Este es </w:t>
            </w:r>
            <w:proofErr w:type="spellStart"/>
            <w:r>
              <w:rPr>
                <w:b/>
              </w:rPr>
              <w:t>el</w:t>
            </w:r>
            <w:proofErr w:type="spellEnd"/>
            <w:r>
              <w:rPr>
                <w:b/>
              </w:rPr>
              <w:t xml:space="preserve"> </w:t>
            </w:r>
            <w:proofErr w:type="spellStart"/>
            <w:r>
              <w:rPr>
                <w:b/>
              </w:rPr>
              <w:t>Formulario</w:t>
            </w:r>
            <w:proofErr w:type="spellEnd"/>
            <w:r>
              <w:rPr>
                <w:b/>
              </w:rPr>
              <w:t xml:space="preserve"> de </w:t>
            </w:r>
            <w:proofErr w:type="spellStart"/>
            <w:r>
              <w:rPr>
                <w:b/>
              </w:rPr>
              <w:t>Consentimiento</w:t>
            </w:r>
            <w:proofErr w:type="spellEnd"/>
            <w:r>
              <w:rPr>
                <w:b/>
              </w:rPr>
              <w:t xml:space="preserve"> para </w:t>
            </w:r>
            <w:proofErr w:type="spellStart"/>
            <w:r>
              <w:rPr>
                <w:b/>
              </w:rPr>
              <w:t>el</w:t>
            </w:r>
            <w:proofErr w:type="spellEnd"/>
            <w:r>
              <w:rPr>
                <w:b/>
              </w:rPr>
              <w:t xml:space="preserve"> </w:t>
            </w:r>
            <w:proofErr w:type="spellStart"/>
            <w:r>
              <w:rPr>
                <w:b/>
              </w:rPr>
              <w:t>Estudio</w:t>
            </w:r>
            <w:proofErr w:type="spellEnd"/>
            <w:r>
              <w:rPr>
                <w:b/>
              </w:rPr>
              <w:t xml:space="preserve"> de Mother's Milk for Michigan Infant's Milk (MMMI) My Lactation Consultant </w:t>
            </w:r>
          </w:p>
        </w:tc>
      </w:tr>
      <w:tr w:rsidR="00223DB5" w14:paraId="399ED9C3" w14:textId="77777777">
        <w:tc>
          <w:tcPr>
            <w:tcW w:w="7200" w:type="dxa"/>
            <w:shd w:val="clear" w:color="auto" w:fill="auto"/>
            <w:tcMar>
              <w:top w:w="100" w:type="dxa"/>
              <w:left w:w="100" w:type="dxa"/>
              <w:bottom w:w="100" w:type="dxa"/>
              <w:right w:w="100" w:type="dxa"/>
            </w:tcMar>
          </w:tcPr>
          <w:p w14:paraId="7E7F2CE1" w14:textId="77777777" w:rsidR="00223DB5" w:rsidRDefault="00000000">
            <w:pPr>
              <w:widowControl w:val="0"/>
              <w:spacing w:line="240" w:lineRule="auto"/>
              <w:rPr>
                <w:b/>
              </w:rPr>
            </w:pPr>
            <w:r>
              <w:t xml:space="preserve">Q2 </w:t>
            </w:r>
            <w:r>
              <w:rPr>
                <w:b/>
              </w:rPr>
              <w:t xml:space="preserve">Investigators: </w:t>
            </w:r>
          </w:p>
          <w:p w14:paraId="6FE9A1CE" w14:textId="77777777" w:rsidR="00223DB5" w:rsidRDefault="00000000">
            <w:pPr>
              <w:widowControl w:val="0"/>
              <w:spacing w:line="240" w:lineRule="auto"/>
            </w:pPr>
            <w:r>
              <w:t xml:space="preserve"> Primary Investigator: Anita Esquerra-Zwiers, Ph.D., RN</w:t>
            </w:r>
          </w:p>
          <w:p w14:paraId="70F15597" w14:textId="77777777" w:rsidR="00223DB5" w:rsidRDefault="00000000">
            <w:pPr>
              <w:widowControl w:val="0"/>
              <w:spacing w:line="240" w:lineRule="auto"/>
            </w:pPr>
            <w:r>
              <w:t xml:space="preserve"> Co-Investigator: Alyssa Cheadle, Ph.D.</w:t>
            </w:r>
          </w:p>
          <w:p w14:paraId="756D8880" w14:textId="77777777" w:rsidR="00223DB5" w:rsidRDefault="00000000">
            <w:pPr>
              <w:widowControl w:val="0"/>
              <w:spacing w:line="240" w:lineRule="auto"/>
            </w:pPr>
            <w:r>
              <w:t xml:space="preserve"> Student Researchers: S. Isabel Lopez, Delaney </w:t>
            </w:r>
            <w:proofErr w:type="spellStart"/>
            <w:r>
              <w:t>Wesolek</w:t>
            </w:r>
            <w:proofErr w:type="spellEnd"/>
            <w:r>
              <w:t>, &amp; Erin Matheny</w:t>
            </w:r>
          </w:p>
          <w:p w14:paraId="061A8014" w14:textId="77777777" w:rsidR="00223DB5" w:rsidRDefault="00000000">
            <w:pPr>
              <w:widowControl w:val="0"/>
              <w:spacing w:line="240" w:lineRule="auto"/>
            </w:pPr>
            <w:r>
              <w:t xml:space="preserve"> Hope College Nursing Dept., A. Paul Schaap Science Center</w:t>
            </w:r>
          </w:p>
          <w:p w14:paraId="41B03032" w14:textId="77777777" w:rsidR="00223DB5" w:rsidRDefault="00000000">
            <w:pPr>
              <w:widowControl w:val="0"/>
              <w:spacing w:line="240" w:lineRule="auto"/>
            </w:pPr>
            <w:r>
              <w:t xml:space="preserve"> 35 E 12th St Holland, MI. Holland, MI 49422-9000</w:t>
            </w:r>
          </w:p>
          <w:p w14:paraId="1F35B918" w14:textId="77777777" w:rsidR="00223DB5" w:rsidRDefault="00000000">
            <w:pPr>
              <w:widowControl w:val="0"/>
              <w:spacing w:line="240" w:lineRule="auto"/>
            </w:pPr>
            <w:r>
              <w:t xml:space="preserve"> Office: 616-395-7424 | Email: aezwiers@hope.edu</w:t>
            </w:r>
          </w:p>
          <w:p w14:paraId="6B0A99C5" w14:textId="77777777" w:rsidR="00223DB5" w:rsidRDefault="00000000">
            <w:pPr>
              <w:widowControl w:val="0"/>
              <w:spacing w:line="240" w:lineRule="auto"/>
            </w:pPr>
            <w:r>
              <w:t xml:space="preserve"> </w:t>
            </w:r>
          </w:p>
          <w:p w14:paraId="10BA026C" w14:textId="77777777" w:rsidR="00223DB5" w:rsidRDefault="00000000">
            <w:pPr>
              <w:widowControl w:val="0"/>
              <w:spacing w:line="240" w:lineRule="auto"/>
            </w:pPr>
            <w:r>
              <w:t xml:space="preserve"> </w:t>
            </w:r>
            <w:r>
              <w:rPr>
                <w:b/>
              </w:rPr>
              <w:t>Study Title:</w:t>
            </w:r>
            <w:r>
              <w:t xml:space="preserve">  My Mother's Milk for Michigan Infant's Milk (MyMMMI) Lactation Coach Research Study.</w:t>
            </w:r>
          </w:p>
          <w:p w14:paraId="4AFB936B" w14:textId="77777777" w:rsidR="00223DB5" w:rsidRDefault="00000000">
            <w:pPr>
              <w:widowControl w:val="0"/>
              <w:spacing w:line="240" w:lineRule="auto"/>
            </w:pPr>
            <w:r>
              <w:t xml:space="preserve"> </w:t>
            </w:r>
          </w:p>
          <w:p w14:paraId="305353D4" w14:textId="77777777" w:rsidR="00223DB5" w:rsidRDefault="00000000">
            <w:pPr>
              <w:widowControl w:val="0"/>
              <w:spacing w:line="240" w:lineRule="auto"/>
            </w:pPr>
            <w:r>
              <w:t xml:space="preserve"> </w:t>
            </w:r>
            <w:r>
              <w:rPr>
                <w:b/>
              </w:rPr>
              <w:t>Sponsor:</w:t>
            </w:r>
            <w:r>
              <w:t xml:space="preserve"> Hope College</w:t>
            </w:r>
          </w:p>
        </w:tc>
        <w:tc>
          <w:tcPr>
            <w:tcW w:w="7200" w:type="dxa"/>
            <w:shd w:val="clear" w:color="auto" w:fill="auto"/>
            <w:tcMar>
              <w:top w:w="100" w:type="dxa"/>
              <w:left w:w="100" w:type="dxa"/>
              <w:bottom w:w="100" w:type="dxa"/>
              <w:right w:w="100" w:type="dxa"/>
            </w:tcMar>
          </w:tcPr>
          <w:p w14:paraId="07C3AB55" w14:textId="77777777" w:rsidR="00223DB5" w:rsidRDefault="00000000">
            <w:pPr>
              <w:widowControl w:val="0"/>
              <w:spacing w:line="240" w:lineRule="auto"/>
            </w:pPr>
            <w:r>
              <w:t>Q</w:t>
            </w:r>
            <w:proofErr w:type="gramStart"/>
            <w:r>
              <w:t xml:space="preserve">2  </w:t>
            </w:r>
            <w:proofErr w:type="spellStart"/>
            <w:r>
              <w:rPr>
                <w:b/>
              </w:rPr>
              <w:t>Investigadores</w:t>
            </w:r>
            <w:proofErr w:type="spellEnd"/>
            <w:proofErr w:type="gramEnd"/>
            <w:r>
              <w:rPr>
                <w:b/>
              </w:rPr>
              <w:t>:</w:t>
            </w:r>
            <w:r>
              <w:t xml:space="preserve"> </w:t>
            </w:r>
            <w:proofErr w:type="spellStart"/>
            <w:r>
              <w:t>Investigador</w:t>
            </w:r>
            <w:proofErr w:type="spellEnd"/>
            <w:r>
              <w:t xml:space="preserve"> principal: Anita Esquerra-Zwiers, Ph.D., RN Co-</w:t>
            </w:r>
            <w:proofErr w:type="spellStart"/>
            <w:r>
              <w:t>investigador</w:t>
            </w:r>
            <w:proofErr w:type="spellEnd"/>
            <w:r>
              <w:t xml:space="preserve">: Alyssa Cheadle, Ph.D. </w:t>
            </w:r>
            <w:proofErr w:type="spellStart"/>
            <w:r>
              <w:t>Estudiantes</w:t>
            </w:r>
            <w:proofErr w:type="spellEnd"/>
            <w:r>
              <w:t xml:space="preserve"> </w:t>
            </w:r>
            <w:proofErr w:type="spellStart"/>
            <w:r>
              <w:t>Investigadoras</w:t>
            </w:r>
            <w:proofErr w:type="spellEnd"/>
            <w:r>
              <w:t xml:space="preserve">: S. Isabel Lopez, Delaney </w:t>
            </w:r>
            <w:proofErr w:type="spellStart"/>
            <w:r>
              <w:t>Wesolek</w:t>
            </w:r>
            <w:proofErr w:type="spellEnd"/>
            <w:r>
              <w:t xml:space="preserve"> &amp; Erin Matheny </w:t>
            </w:r>
            <w:proofErr w:type="spellStart"/>
            <w:r>
              <w:t>Departamento</w:t>
            </w:r>
            <w:proofErr w:type="spellEnd"/>
            <w:r>
              <w:t xml:space="preserve"> de </w:t>
            </w:r>
            <w:proofErr w:type="spellStart"/>
            <w:r>
              <w:t>Enfermería</w:t>
            </w:r>
            <w:proofErr w:type="spellEnd"/>
            <w:r>
              <w:t xml:space="preserve"> de Hope College,  A. Paul Schaap Science Center 35 E 12th St Holland, MI. Holland, MI 49422-9000 </w:t>
            </w:r>
            <w:proofErr w:type="spellStart"/>
            <w:r>
              <w:t>Oficina</w:t>
            </w:r>
            <w:proofErr w:type="spellEnd"/>
            <w:r>
              <w:t xml:space="preserve">: 616-395-7424 | </w:t>
            </w:r>
            <w:proofErr w:type="spellStart"/>
            <w:r>
              <w:t>Correo</w:t>
            </w:r>
            <w:proofErr w:type="spellEnd"/>
            <w:r>
              <w:t xml:space="preserve"> </w:t>
            </w:r>
            <w:proofErr w:type="spellStart"/>
            <w:r>
              <w:t>electrónico</w:t>
            </w:r>
            <w:proofErr w:type="spellEnd"/>
            <w:r>
              <w:t xml:space="preserve">: aezwiers@hope.edu  </w:t>
            </w:r>
          </w:p>
          <w:p w14:paraId="7890A202" w14:textId="77777777" w:rsidR="00223DB5" w:rsidRDefault="00223DB5">
            <w:pPr>
              <w:widowControl w:val="0"/>
              <w:spacing w:line="240" w:lineRule="auto"/>
              <w:rPr>
                <w:b/>
              </w:rPr>
            </w:pPr>
          </w:p>
          <w:p w14:paraId="5FA42787" w14:textId="77777777" w:rsidR="00223DB5" w:rsidRDefault="00000000">
            <w:pPr>
              <w:widowControl w:val="0"/>
              <w:spacing w:line="240" w:lineRule="auto"/>
            </w:pPr>
            <w:proofErr w:type="spellStart"/>
            <w:r>
              <w:rPr>
                <w:b/>
              </w:rPr>
              <w:t>Título</w:t>
            </w:r>
            <w:proofErr w:type="spellEnd"/>
            <w:r>
              <w:rPr>
                <w:b/>
              </w:rPr>
              <w:t xml:space="preserve"> del </w:t>
            </w:r>
            <w:proofErr w:type="spellStart"/>
            <w:r>
              <w:rPr>
                <w:b/>
              </w:rPr>
              <w:t>Estudio</w:t>
            </w:r>
            <w:proofErr w:type="spellEnd"/>
            <w:r>
              <w:t>: My Mother's Milk for Michigan Infants (</w:t>
            </w:r>
            <w:proofErr w:type="gramStart"/>
            <w:r>
              <w:t>MyMMMI)  Lactation</w:t>
            </w:r>
            <w:proofErr w:type="gramEnd"/>
            <w:r>
              <w:t xml:space="preserve"> Coach Research Study  </w:t>
            </w:r>
          </w:p>
          <w:p w14:paraId="378D492D" w14:textId="77777777" w:rsidR="00223DB5" w:rsidRDefault="00223DB5">
            <w:pPr>
              <w:widowControl w:val="0"/>
              <w:spacing w:line="240" w:lineRule="auto"/>
              <w:rPr>
                <w:b/>
              </w:rPr>
            </w:pPr>
          </w:p>
          <w:p w14:paraId="423D02BD" w14:textId="77777777" w:rsidR="00223DB5" w:rsidRDefault="00000000">
            <w:pPr>
              <w:widowControl w:val="0"/>
              <w:spacing w:line="240" w:lineRule="auto"/>
            </w:pPr>
            <w:proofErr w:type="spellStart"/>
            <w:r>
              <w:rPr>
                <w:b/>
              </w:rPr>
              <w:t>Patrocinador</w:t>
            </w:r>
            <w:proofErr w:type="spellEnd"/>
            <w:r>
              <w:t xml:space="preserve">: Hope College </w:t>
            </w:r>
          </w:p>
        </w:tc>
      </w:tr>
      <w:tr w:rsidR="00223DB5" w14:paraId="51E0C40F" w14:textId="77777777">
        <w:tc>
          <w:tcPr>
            <w:tcW w:w="7200" w:type="dxa"/>
            <w:shd w:val="clear" w:color="auto" w:fill="auto"/>
            <w:tcMar>
              <w:top w:w="100" w:type="dxa"/>
              <w:left w:w="100" w:type="dxa"/>
              <w:bottom w:w="100" w:type="dxa"/>
              <w:right w:w="100" w:type="dxa"/>
            </w:tcMar>
          </w:tcPr>
          <w:p w14:paraId="1E14E429" w14:textId="77777777" w:rsidR="00223DB5" w:rsidRDefault="00000000">
            <w:pPr>
              <w:widowControl w:val="0"/>
              <w:spacing w:line="240" w:lineRule="auto"/>
            </w:pPr>
            <w:r>
              <w:t>Q27 This consent form may contain words that you do not understand. Please contact the study staff to explain any words you do not clearly understand. Note that you will be referred to as a “participant” throughout the document.</w:t>
            </w:r>
          </w:p>
          <w:p w14:paraId="2281B5F7" w14:textId="77777777" w:rsidR="00223DB5" w:rsidRDefault="00223DB5">
            <w:pPr>
              <w:widowControl w:val="0"/>
              <w:spacing w:line="240" w:lineRule="auto"/>
            </w:pPr>
          </w:p>
          <w:p w14:paraId="652E79A1" w14:textId="77777777" w:rsidR="00223DB5" w:rsidRDefault="00000000">
            <w:pPr>
              <w:widowControl w:val="0"/>
              <w:spacing w:line="240" w:lineRule="auto"/>
              <w:rPr>
                <w:b/>
              </w:rPr>
            </w:pPr>
            <w:r>
              <w:rPr>
                <w:b/>
              </w:rPr>
              <w:t xml:space="preserve">Purpose of this study:  </w:t>
            </w:r>
          </w:p>
          <w:p w14:paraId="42FCF878" w14:textId="77777777" w:rsidR="00223DB5" w:rsidRDefault="00000000">
            <w:pPr>
              <w:widowControl w:val="0"/>
              <w:spacing w:line="240" w:lineRule="auto"/>
            </w:pPr>
            <w:r>
              <w:t xml:space="preserve"> </w:t>
            </w:r>
          </w:p>
          <w:p w14:paraId="7DD4EB68" w14:textId="77777777" w:rsidR="00223DB5" w:rsidRDefault="00000000">
            <w:pPr>
              <w:widowControl w:val="0"/>
              <w:spacing w:line="240" w:lineRule="auto"/>
            </w:pPr>
            <w:r>
              <w:rPr>
                <w:b/>
              </w:rPr>
              <w:t>Participant Requirements:</w:t>
            </w:r>
            <w:r>
              <w:t xml:space="preserve"> Interested people should fill out the eligibility survey. Participants must be at least 18 years or older, and be pregnant, with one baby that will live after birth.</w:t>
            </w:r>
          </w:p>
          <w:p w14:paraId="6C57F07C" w14:textId="77777777" w:rsidR="00223DB5" w:rsidRDefault="00223DB5">
            <w:pPr>
              <w:widowControl w:val="0"/>
              <w:spacing w:line="240" w:lineRule="auto"/>
            </w:pPr>
          </w:p>
          <w:p w14:paraId="04B1C10F" w14:textId="77777777" w:rsidR="00223DB5" w:rsidRDefault="00223DB5">
            <w:pPr>
              <w:widowControl w:val="0"/>
              <w:spacing w:line="240" w:lineRule="auto"/>
            </w:pPr>
          </w:p>
          <w:p w14:paraId="3248013D" w14:textId="77777777" w:rsidR="00223DB5" w:rsidRDefault="00000000">
            <w:pPr>
              <w:widowControl w:val="0"/>
              <w:spacing w:line="240" w:lineRule="auto"/>
            </w:pPr>
            <w:r>
              <w:t xml:space="preserve">Participants must </w:t>
            </w:r>
            <w:r>
              <w:rPr>
                <w:b/>
              </w:rPr>
              <w:t>not</w:t>
            </w:r>
            <w:r>
              <w:t xml:space="preserve"> have the following conditions: </w:t>
            </w:r>
          </w:p>
          <w:p w14:paraId="0F64621F" w14:textId="77777777" w:rsidR="00223DB5" w:rsidRDefault="00000000">
            <w:pPr>
              <w:widowControl w:val="0"/>
              <w:spacing w:line="240" w:lineRule="auto"/>
            </w:pPr>
            <w:r>
              <w:t>History of breast reduction surgery, breast cancer, positive HIV/AIDS, and/or illicit illegal drug use.</w:t>
            </w:r>
          </w:p>
          <w:p w14:paraId="1914F463" w14:textId="77777777" w:rsidR="00223DB5" w:rsidRDefault="00223DB5">
            <w:pPr>
              <w:widowControl w:val="0"/>
              <w:spacing w:line="240" w:lineRule="auto"/>
            </w:pPr>
          </w:p>
          <w:p w14:paraId="53F04B7C" w14:textId="77777777" w:rsidR="00223DB5" w:rsidRDefault="00000000">
            <w:pPr>
              <w:widowControl w:val="0"/>
              <w:spacing w:line="240" w:lineRule="auto"/>
            </w:pPr>
            <w:r>
              <w:t xml:space="preserve">Participants will be removed from the program if they consume medications contraindicated during pregnancy and lactation </w:t>
            </w:r>
            <w:r>
              <w:lastRenderedPageBreak/>
              <w:t>(progestins, estrogens, bromocriptine, cabergoline, pseudoephedrine, testosterone, anti-estrogens, clomiphene), are in an unsafe living environment as deemed by the mandated reporter, become incarcerated, or develop health (severe pre-eclampsia) or safety risks.</w:t>
            </w:r>
          </w:p>
          <w:p w14:paraId="448CC5DD" w14:textId="77777777" w:rsidR="00223DB5" w:rsidRDefault="00223DB5">
            <w:pPr>
              <w:widowControl w:val="0"/>
              <w:spacing w:line="240" w:lineRule="auto"/>
            </w:pPr>
          </w:p>
          <w:p w14:paraId="678F85C0" w14:textId="77777777" w:rsidR="00223DB5" w:rsidRDefault="00223DB5">
            <w:pPr>
              <w:widowControl w:val="0"/>
              <w:spacing w:line="240" w:lineRule="auto"/>
            </w:pPr>
          </w:p>
          <w:p w14:paraId="080B081F" w14:textId="77777777" w:rsidR="00223DB5" w:rsidRDefault="00000000">
            <w:pPr>
              <w:widowControl w:val="0"/>
              <w:spacing w:line="240" w:lineRule="auto"/>
            </w:pPr>
            <w:r>
              <w:t xml:space="preserve">Participants will also be excluded if their infant has a chromosomal abnormality, cleft lip, cleft palate, choanal atresia, metabolic disorder, or apnea; is incompatible with life, born before 37 </w:t>
            </w:r>
            <w:proofErr w:type="spellStart"/>
            <w:r>
              <w:t>weeks</w:t>
            </w:r>
            <w:proofErr w:type="spellEnd"/>
            <w:r>
              <w:t xml:space="preserve"> gestation, stillborn, and hospitalized for an extended time (1 week or more) in the first 2 weeks of life.</w:t>
            </w:r>
          </w:p>
        </w:tc>
        <w:tc>
          <w:tcPr>
            <w:tcW w:w="7200" w:type="dxa"/>
            <w:shd w:val="clear" w:color="auto" w:fill="auto"/>
            <w:tcMar>
              <w:top w:w="100" w:type="dxa"/>
              <w:left w:w="100" w:type="dxa"/>
              <w:bottom w:w="100" w:type="dxa"/>
              <w:right w:w="100" w:type="dxa"/>
            </w:tcMar>
          </w:tcPr>
          <w:p w14:paraId="2A4339EC" w14:textId="77777777" w:rsidR="00223DB5" w:rsidRDefault="00000000">
            <w:pPr>
              <w:widowControl w:val="0"/>
              <w:spacing w:line="240" w:lineRule="auto"/>
            </w:pPr>
            <w:r>
              <w:lastRenderedPageBreak/>
              <w:t xml:space="preserve">Q27 Este </w:t>
            </w:r>
            <w:proofErr w:type="spellStart"/>
            <w:r>
              <w:t>formulario</w:t>
            </w:r>
            <w:proofErr w:type="spellEnd"/>
            <w:r>
              <w:t xml:space="preserve"> de </w:t>
            </w:r>
            <w:proofErr w:type="spellStart"/>
            <w:r>
              <w:t>consentimiento</w:t>
            </w:r>
            <w:proofErr w:type="spellEnd"/>
            <w:r>
              <w:t xml:space="preserve"> </w:t>
            </w:r>
            <w:proofErr w:type="spellStart"/>
            <w:r>
              <w:t>puede</w:t>
            </w:r>
            <w:proofErr w:type="spellEnd"/>
            <w:r>
              <w:t xml:space="preserve"> </w:t>
            </w:r>
            <w:proofErr w:type="spellStart"/>
            <w:r>
              <w:t>contener</w:t>
            </w:r>
            <w:proofErr w:type="spellEnd"/>
            <w:r>
              <w:t xml:space="preserve"> palabras que </w:t>
            </w:r>
            <w:proofErr w:type="spellStart"/>
            <w:r>
              <w:t>usted</w:t>
            </w:r>
            <w:proofErr w:type="spellEnd"/>
            <w:r>
              <w:t xml:space="preserve"> no </w:t>
            </w:r>
            <w:proofErr w:type="spellStart"/>
            <w:r>
              <w:t>entienda</w:t>
            </w:r>
            <w:proofErr w:type="spellEnd"/>
            <w:r>
              <w:t xml:space="preserve">. Por favor </w:t>
            </w:r>
            <w:proofErr w:type="spellStart"/>
            <w:r>
              <w:t>contacte</w:t>
            </w:r>
            <w:proofErr w:type="spellEnd"/>
            <w:r>
              <w:t xml:space="preserve"> al personal del </w:t>
            </w:r>
            <w:proofErr w:type="spellStart"/>
            <w:r>
              <w:t>estudio</w:t>
            </w:r>
            <w:proofErr w:type="spellEnd"/>
            <w:r>
              <w:t xml:space="preserve"> para que se le </w:t>
            </w:r>
            <w:proofErr w:type="spellStart"/>
            <w:r>
              <w:t>explique</w:t>
            </w:r>
            <w:proofErr w:type="spellEnd"/>
            <w:r>
              <w:t xml:space="preserve"> </w:t>
            </w:r>
            <w:proofErr w:type="spellStart"/>
            <w:r>
              <w:t>cualquier</w:t>
            </w:r>
            <w:proofErr w:type="spellEnd"/>
            <w:r>
              <w:t xml:space="preserve"> palabra que no </w:t>
            </w:r>
            <w:proofErr w:type="spellStart"/>
            <w:r>
              <w:t>entienda</w:t>
            </w:r>
            <w:proofErr w:type="spellEnd"/>
            <w:r>
              <w:t xml:space="preserve"> </w:t>
            </w:r>
            <w:proofErr w:type="spellStart"/>
            <w:r>
              <w:t>claramente</w:t>
            </w:r>
            <w:proofErr w:type="spellEnd"/>
            <w:r>
              <w:t xml:space="preserve">. </w:t>
            </w:r>
          </w:p>
          <w:p w14:paraId="7011D019" w14:textId="77777777" w:rsidR="00223DB5" w:rsidRDefault="00000000">
            <w:pPr>
              <w:widowControl w:val="0"/>
              <w:spacing w:line="240" w:lineRule="auto"/>
            </w:pPr>
            <w:r>
              <w:t xml:space="preserve">Note que </w:t>
            </w:r>
            <w:proofErr w:type="spellStart"/>
            <w:ins w:id="0" w:author="Sofia Lopez" w:date="2023-02-16T01:59:00Z">
              <w:r>
                <w:t>será</w:t>
              </w:r>
            </w:ins>
            <w:proofErr w:type="spellEnd"/>
            <w:del w:id="1" w:author="Sofia Lopez" w:date="2023-02-16T01:59:00Z">
              <w:r>
                <w:delText>sera</w:delText>
              </w:r>
            </w:del>
            <w:r>
              <w:t xml:space="preserve"> </w:t>
            </w:r>
            <w:proofErr w:type="spellStart"/>
            <w:r>
              <w:t>referido</w:t>
            </w:r>
            <w:proofErr w:type="spellEnd"/>
            <w:r>
              <w:t xml:space="preserve"> </w:t>
            </w:r>
            <w:proofErr w:type="spellStart"/>
            <w:r>
              <w:t>como</w:t>
            </w:r>
            <w:proofErr w:type="spellEnd"/>
            <w:r>
              <w:t xml:space="preserve"> "</w:t>
            </w:r>
            <w:proofErr w:type="spellStart"/>
            <w:r>
              <w:t>participante</w:t>
            </w:r>
            <w:proofErr w:type="spellEnd"/>
            <w:r>
              <w:t xml:space="preserve">” </w:t>
            </w:r>
            <w:proofErr w:type="spellStart"/>
            <w:r>
              <w:t>en</w:t>
            </w:r>
            <w:proofErr w:type="spellEnd"/>
            <w:r>
              <w:t xml:space="preserve"> </w:t>
            </w:r>
            <w:proofErr w:type="spellStart"/>
            <w:r>
              <w:t>este</w:t>
            </w:r>
            <w:proofErr w:type="spellEnd"/>
            <w:r>
              <w:t xml:space="preserve"> </w:t>
            </w:r>
            <w:proofErr w:type="spellStart"/>
            <w:r>
              <w:t>documento</w:t>
            </w:r>
            <w:proofErr w:type="spellEnd"/>
            <w:r>
              <w:t>.</w:t>
            </w:r>
          </w:p>
          <w:p w14:paraId="76694637" w14:textId="77777777" w:rsidR="00223DB5" w:rsidRDefault="00223DB5">
            <w:pPr>
              <w:widowControl w:val="0"/>
              <w:spacing w:line="240" w:lineRule="auto"/>
            </w:pPr>
          </w:p>
          <w:p w14:paraId="3FB7A4FD" w14:textId="77777777" w:rsidR="00223DB5" w:rsidRDefault="00000000">
            <w:pPr>
              <w:widowControl w:val="0"/>
              <w:spacing w:line="240" w:lineRule="auto"/>
              <w:rPr>
                <w:b/>
              </w:rPr>
            </w:pPr>
            <w:r>
              <w:t xml:space="preserve"> </w:t>
            </w:r>
            <w:proofErr w:type="spellStart"/>
            <w:r>
              <w:rPr>
                <w:b/>
              </w:rPr>
              <w:t>Propósito</w:t>
            </w:r>
            <w:proofErr w:type="spellEnd"/>
            <w:r>
              <w:rPr>
                <w:b/>
              </w:rPr>
              <w:t xml:space="preserve"> del </w:t>
            </w:r>
            <w:proofErr w:type="spellStart"/>
            <w:r>
              <w:rPr>
                <w:b/>
              </w:rPr>
              <w:t>estudio</w:t>
            </w:r>
            <w:proofErr w:type="spellEnd"/>
            <w:r>
              <w:rPr>
                <w:b/>
              </w:rPr>
              <w:t xml:space="preserve">:  </w:t>
            </w:r>
          </w:p>
          <w:p w14:paraId="0341653E" w14:textId="77777777" w:rsidR="00223DB5" w:rsidRDefault="00000000">
            <w:pPr>
              <w:widowControl w:val="0"/>
              <w:spacing w:line="240" w:lineRule="auto"/>
            </w:pPr>
            <w:r>
              <w:t xml:space="preserve"> </w:t>
            </w:r>
          </w:p>
          <w:p w14:paraId="7ED59B24" w14:textId="77777777" w:rsidR="00223DB5" w:rsidRDefault="00000000">
            <w:pPr>
              <w:widowControl w:val="0"/>
              <w:spacing w:line="240" w:lineRule="auto"/>
            </w:pPr>
            <w:r>
              <w:t xml:space="preserve"> </w:t>
            </w:r>
            <w:proofErr w:type="spellStart"/>
            <w:r>
              <w:rPr>
                <w:b/>
              </w:rPr>
              <w:t>Requisito</w:t>
            </w:r>
            <w:proofErr w:type="spellEnd"/>
            <w:r>
              <w:rPr>
                <w:b/>
              </w:rPr>
              <w:t xml:space="preserve"> de </w:t>
            </w:r>
            <w:proofErr w:type="spellStart"/>
            <w:r>
              <w:rPr>
                <w:b/>
              </w:rPr>
              <w:t>los</w:t>
            </w:r>
            <w:proofErr w:type="spellEnd"/>
            <w:r>
              <w:rPr>
                <w:b/>
              </w:rPr>
              <w:t xml:space="preserve"> </w:t>
            </w:r>
            <w:proofErr w:type="spellStart"/>
            <w:r>
              <w:rPr>
                <w:b/>
              </w:rPr>
              <w:t>participantes</w:t>
            </w:r>
            <w:proofErr w:type="spellEnd"/>
            <w:r>
              <w:rPr>
                <w:b/>
              </w:rPr>
              <w:t>:</w:t>
            </w:r>
            <w:r>
              <w:t xml:space="preserve"> Personas </w:t>
            </w:r>
            <w:proofErr w:type="spellStart"/>
            <w:r>
              <w:t>interesadas</w:t>
            </w:r>
            <w:proofErr w:type="spellEnd"/>
            <w:r>
              <w:t xml:space="preserve"> </w:t>
            </w:r>
            <w:proofErr w:type="spellStart"/>
            <w:r>
              <w:t>deben</w:t>
            </w:r>
            <w:proofErr w:type="spellEnd"/>
            <w:r>
              <w:t xml:space="preserve"> </w:t>
            </w:r>
            <w:proofErr w:type="spellStart"/>
            <w:r>
              <w:t>llenar</w:t>
            </w:r>
            <w:proofErr w:type="spellEnd"/>
            <w:r>
              <w:t xml:space="preserve"> la </w:t>
            </w:r>
            <w:proofErr w:type="spellStart"/>
            <w:r>
              <w:t>encuesta</w:t>
            </w:r>
            <w:proofErr w:type="spellEnd"/>
            <w:r>
              <w:t xml:space="preserve"> de </w:t>
            </w:r>
            <w:proofErr w:type="spellStart"/>
            <w:ins w:id="2" w:author="Sofia Lopez" w:date="2023-02-14T00:41:00Z">
              <w:r>
                <w:t>elegibilidad</w:t>
              </w:r>
            </w:ins>
            <w:proofErr w:type="spellEnd"/>
            <w:del w:id="3" w:author="Sofia Lopez" w:date="2023-02-14T00:41:00Z">
              <w:r>
                <w:delText>eligibilidad</w:delText>
              </w:r>
            </w:del>
            <w:r>
              <w:t>.</w:t>
            </w:r>
          </w:p>
          <w:p w14:paraId="63ADA6F2" w14:textId="77777777" w:rsidR="00223DB5" w:rsidRDefault="00000000">
            <w:pPr>
              <w:widowControl w:val="0"/>
              <w:spacing w:line="240" w:lineRule="auto"/>
            </w:pPr>
            <w:r>
              <w:t xml:space="preserve"> Las </w:t>
            </w:r>
            <w:proofErr w:type="spellStart"/>
            <w:r>
              <w:t>participantes</w:t>
            </w:r>
            <w:proofErr w:type="spellEnd"/>
            <w:r>
              <w:t xml:space="preserve"> </w:t>
            </w:r>
            <w:proofErr w:type="spellStart"/>
            <w:r>
              <w:t>deben</w:t>
            </w:r>
            <w:proofErr w:type="spellEnd"/>
            <w:r>
              <w:t xml:space="preserve"> </w:t>
            </w:r>
            <w:proofErr w:type="spellStart"/>
            <w:r>
              <w:t>tener</w:t>
            </w:r>
            <w:proofErr w:type="spellEnd"/>
            <w:r>
              <w:t xml:space="preserve"> al </w:t>
            </w:r>
            <w:proofErr w:type="spellStart"/>
            <w:r>
              <w:t>menos</w:t>
            </w:r>
            <w:proofErr w:type="spellEnd"/>
            <w:r>
              <w:t xml:space="preserve"> 18 </w:t>
            </w:r>
            <w:proofErr w:type="spellStart"/>
            <w:r>
              <w:t>años</w:t>
            </w:r>
            <w:proofErr w:type="spellEnd"/>
            <w:r>
              <w:t xml:space="preserve"> o mayor, </w:t>
            </w:r>
            <w:proofErr w:type="spellStart"/>
            <w:r>
              <w:t>estar</w:t>
            </w:r>
            <w:proofErr w:type="spellEnd"/>
            <w:r>
              <w:t xml:space="preserve"> </w:t>
            </w:r>
            <w:proofErr w:type="spellStart"/>
            <w:r>
              <w:t>embarazada</w:t>
            </w:r>
            <w:proofErr w:type="spellEnd"/>
            <w:r>
              <w:t xml:space="preserve">, y </w:t>
            </w:r>
            <w:proofErr w:type="spellStart"/>
            <w:r>
              <w:t>tener</w:t>
            </w:r>
            <w:proofErr w:type="spellEnd"/>
            <w:r>
              <w:t xml:space="preserve"> planes de </w:t>
            </w:r>
            <w:proofErr w:type="spellStart"/>
            <w:r>
              <w:t>amamantar</w:t>
            </w:r>
            <w:proofErr w:type="spellEnd"/>
            <w:r>
              <w:t>.</w:t>
            </w:r>
          </w:p>
          <w:p w14:paraId="17EA6DDB" w14:textId="77777777" w:rsidR="00223DB5" w:rsidRDefault="00000000">
            <w:pPr>
              <w:widowControl w:val="0"/>
              <w:spacing w:line="240" w:lineRule="auto"/>
            </w:pPr>
            <w:r>
              <w:t xml:space="preserve"> </w:t>
            </w:r>
          </w:p>
          <w:p w14:paraId="1785192B" w14:textId="77777777" w:rsidR="00223DB5" w:rsidRDefault="00000000">
            <w:pPr>
              <w:widowControl w:val="0"/>
              <w:spacing w:line="240" w:lineRule="auto"/>
            </w:pPr>
            <w:r>
              <w:t xml:space="preserve"> Los </w:t>
            </w:r>
            <w:proofErr w:type="spellStart"/>
            <w:r>
              <w:t>participantes</w:t>
            </w:r>
            <w:proofErr w:type="spellEnd"/>
            <w:r>
              <w:t xml:space="preserve"> </w:t>
            </w:r>
            <w:r>
              <w:rPr>
                <w:b/>
              </w:rPr>
              <w:t>no</w:t>
            </w:r>
            <w:r>
              <w:t xml:space="preserve"> </w:t>
            </w:r>
            <w:proofErr w:type="spellStart"/>
            <w:r>
              <w:t>deben</w:t>
            </w:r>
            <w:proofErr w:type="spellEnd"/>
            <w:r>
              <w:t xml:space="preserve"> </w:t>
            </w:r>
            <w:proofErr w:type="spellStart"/>
            <w:r>
              <w:t>tener</w:t>
            </w:r>
            <w:proofErr w:type="spellEnd"/>
            <w:r>
              <w:t xml:space="preserve"> las </w:t>
            </w:r>
            <w:proofErr w:type="spellStart"/>
            <w:r>
              <w:t>siguientes</w:t>
            </w:r>
            <w:proofErr w:type="spellEnd"/>
            <w:r>
              <w:t xml:space="preserve"> </w:t>
            </w:r>
            <w:proofErr w:type="spellStart"/>
            <w:r>
              <w:t>condiciones</w:t>
            </w:r>
            <w:proofErr w:type="spellEnd"/>
            <w:r>
              <w:t xml:space="preserve">: Historia de </w:t>
            </w:r>
            <w:proofErr w:type="spellStart"/>
            <w:r>
              <w:t>cirugía</w:t>
            </w:r>
            <w:proofErr w:type="spellEnd"/>
            <w:r>
              <w:t xml:space="preserve"> de </w:t>
            </w:r>
            <w:proofErr w:type="spellStart"/>
            <w:r>
              <w:t>reducción</w:t>
            </w:r>
            <w:proofErr w:type="spellEnd"/>
            <w:r>
              <w:t xml:space="preserve"> </w:t>
            </w:r>
            <w:proofErr w:type="spellStart"/>
            <w:r>
              <w:t>mamaria</w:t>
            </w:r>
            <w:proofErr w:type="spellEnd"/>
            <w:r>
              <w:t xml:space="preserve">, </w:t>
            </w:r>
            <w:proofErr w:type="spellStart"/>
            <w:r>
              <w:t>cáncer</w:t>
            </w:r>
            <w:proofErr w:type="spellEnd"/>
            <w:r>
              <w:t xml:space="preserve"> de </w:t>
            </w:r>
            <w:proofErr w:type="gramStart"/>
            <w:r>
              <w:t xml:space="preserve">mama,   </w:t>
            </w:r>
            <w:proofErr w:type="gramEnd"/>
            <w:r>
              <w:t xml:space="preserve">VIH/SIDA </w:t>
            </w:r>
            <w:proofErr w:type="spellStart"/>
            <w:r>
              <w:t>positivo</w:t>
            </w:r>
            <w:proofErr w:type="spellEnd"/>
            <w:r>
              <w:t xml:space="preserve"> y/o </w:t>
            </w:r>
            <w:proofErr w:type="spellStart"/>
            <w:r>
              <w:t>consumo</w:t>
            </w:r>
            <w:proofErr w:type="spellEnd"/>
            <w:r>
              <w:t xml:space="preserve"> de </w:t>
            </w:r>
            <w:proofErr w:type="spellStart"/>
            <w:r>
              <w:t>drogas</w:t>
            </w:r>
            <w:proofErr w:type="spellEnd"/>
            <w:r>
              <w:t xml:space="preserve"> </w:t>
            </w:r>
            <w:proofErr w:type="spellStart"/>
            <w:r>
              <w:t>ilícitas</w:t>
            </w:r>
            <w:proofErr w:type="spellEnd"/>
            <w:r>
              <w:t xml:space="preserve">.  </w:t>
            </w:r>
          </w:p>
          <w:p w14:paraId="68233958" w14:textId="77777777" w:rsidR="00223DB5" w:rsidRDefault="00223DB5">
            <w:pPr>
              <w:widowControl w:val="0"/>
              <w:spacing w:line="240" w:lineRule="auto"/>
            </w:pPr>
          </w:p>
          <w:p w14:paraId="2A5BE40C" w14:textId="77777777" w:rsidR="00223DB5" w:rsidRDefault="00000000">
            <w:pPr>
              <w:widowControl w:val="0"/>
              <w:spacing w:line="240" w:lineRule="auto"/>
            </w:pPr>
            <w:r>
              <w:t xml:space="preserve">Los </w:t>
            </w:r>
            <w:proofErr w:type="spellStart"/>
            <w:r>
              <w:t>participantes</w:t>
            </w:r>
            <w:proofErr w:type="spellEnd"/>
            <w:r>
              <w:t xml:space="preserve"> </w:t>
            </w:r>
            <w:proofErr w:type="spellStart"/>
            <w:r>
              <w:t>serán</w:t>
            </w:r>
            <w:proofErr w:type="spellEnd"/>
            <w:r>
              <w:t xml:space="preserve"> </w:t>
            </w:r>
            <w:proofErr w:type="spellStart"/>
            <w:r>
              <w:t>eliminados</w:t>
            </w:r>
            <w:proofErr w:type="spellEnd"/>
            <w:r>
              <w:t xml:space="preserve"> del </w:t>
            </w:r>
            <w:proofErr w:type="spellStart"/>
            <w:r>
              <w:t>programa</w:t>
            </w:r>
            <w:proofErr w:type="spellEnd"/>
            <w:r>
              <w:t xml:space="preserve"> </w:t>
            </w:r>
            <w:proofErr w:type="spellStart"/>
            <w:r>
              <w:t>si</w:t>
            </w:r>
            <w:proofErr w:type="spellEnd"/>
            <w:r>
              <w:t xml:space="preserve"> </w:t>
            </w:r>
            <w:proofErr w:type="spellStart"/>
            <w:proofErr w:type="gramStart"/>
            <w:r>
              <w:t>consumen</w:t>
            </w:r>
            <w:proofErr w:type="spellEnd"/>
            <w:r>
              <w:t xml:space="preserve">  </w:t>
            </w:r>
            <w:proofErr w:type="spellStart"/>
            <w:r>
              <w:t>medicamentos</w:t>
            </w:r>
            <w:proofErr w:type="spellEnd"/>
            <w:proofErr w:type="gramEnd"/>
            <w:r>
              <w:t xml:space="preserve"> </w:t>
            </w:r>
            <w:proofErr w:type="spellStart"/>
            <w:r>
              <w:t>contraindicados</w:t>
            </w:r>
            <w:proofErr w:type="spellEnd"/>
            <w:r>
              <w:t xml:space="preserve"> </w:t>
            </w:r>
            <w:proofErr w:type="spellStart"/>
            <w:r>
              <w:t>durante</w:t>
            </w:r>
            <w:proofErr w:type="spellEnd"/>
            <w:r>
              <w:t xml:space="preserve"> </w:t>
            </w:r>
            <w:proofErr w:type="spellStart"/>
            <w:r>
              <w:t>el</w:t>
            </w:r>
            <w:proofErr w:type="spellEnd"/>
            <w:r>
              <w:t xml:space="preserve"> </w:t>
            </w:r>
            <w:proofErr w:type="spellStart"/>
            <w:r>
              <w:t>embarazo</w:t>
            </w:r>
            <w:proofErr w:type="spellEnd"/>
            <w:r>
              <w:t xml:space="preserve"> y la </w:t>
            </w:r>
            <w:proofErr w:type="spellStart"/>
            <w:r>
              <w:t>lactancia</w:t>
            </w:r>
            <w:proofErr w:type="spellEnd"/>
            <w:r>
              <w:t xml:space="preserve">  </w:t>
            </w:r>
            <w:r>
              <w:lastRenderedPageBreak/>
              <w:t>(</w:t>
            </w:r>
            <w:proofErr w:type="spellStart"/>
            <w:r>
              <w:t>progestágenos</w:t>
            </w:r>
            <w:proofErr w:type="spellEnd"/>
            <w:r>
              <w:t xml:space="preserve">, </w:t>
            </w:r>
            <w:proofErr w:type="spellStart"/>
            <w:r>
              <w:t>estrógenos</w:t>
            </w:r>
            <w:proofErr w:type="spellEnd"/>
            <w:r>
              <w:t xml:space="preserve">, </w:t>
            </w:r>
            <w:proofErr w:type="spellStart"/>
            <w:r>
              <w:t>bromocriptina</w:t>
            </w:r>
            <w:proofErr w:type="spellEnd"/>
            <w:r>
              <w:t xml:space="preserve">, </w:t>
            </w:r>
            <w:proofErr w:type="spellStart"/>
            <w:r>
              <w:t>cabergolina</w:t>
            </w:r>
            <w:proofErr w:type="spellEnd"/>
            <w:r>
              <w:t xml:space="preserve">, </w:t>
            </w:r>
            <w:proofErr w:type="spellStart"/>
            <w:r>
              <w:t>pseudoefedrina</w:t>
            </w:r>
            <w:proofErr w:type="spellEnd"/>
            <w:r>
              <w:t xml:space="preserve">, </w:t>
            </w:r>
            <w:proofErr w:type="spellStart"/>
            <w:r>
              <w:t>testosterona</w:t>
            </w:r>
            <w:proofErr w:type="spellEnd"/>
            <w:r>
              <w:t xml:space="preserve">, </w:t>
            </w:r>
            <w:proofErr w:type="spellStart"/>
            <w:r>
              <w:t>antiestrógenos</w:t>
            </w:r>
            <w:proofErr w:type="spellEnd"/>
            <w:r>
              <w:t xml:space="preserve">, </w:t>
            </w:r>
            <w:proofErr w:type="spellStart"/>
            <w:r>
              <w:t>clomifeno</w:t>
            </w:r>
            <w:proofErr w:type="spellEnd"/>
            <w:r>
              <w:t xml:space="preserve">), se </w:t>
            </w:r>
            <w:proofErr w:type="spellStart"/>
            <w:r>
              <w:t>encuentran</w:t>
            </w:r>
            <w:proofErr w:type="spellEnd"/>
            <w:r>
              <w:t xml:space="preserve"> </w:t>
            </w:r>
            <w:proofErr w:type="spellStart"/>
            <w:r>
              <w:t>en</w:t>
            </w:r>
            <w:proofErr w:type="spellEnd"/>
            <w:r>
              <w:t xml:space="preserve"> un </w:t>
            </w:r>
            <w:proofErr w:type="spellStart"/>
            <w:r>
              <w:t>entorno</w:t>
            </w:r>
            <w:proofErr w:type="spellEnd"/>
            <w:r>
              <w:t xml:space="preserve">  de </w:t>
            </w:r>
            <w:proofErr w:type="spellStart"/>
            <w:r>
              <w:t>vida</w:t>
            </w:r>
            <w:proofErr w:type="spellEnd"/>
            <w:r>
              <w:t xml:space="preserve"> </w:t>
            </w:r>
            <w:proofErr w:type="spellStart"/>
            <w:r>
              <w:t>inseguro</w:t>
            </w:r>
            <w:proofErr w:type="spellEnd"/>
            <w:r>
              <w:t xml:space="preserve"> </w:t>
            </w:r>
            <w:proofErr w:type="spellStart"/>
            <w:r>
              <w:t>según</w:t>
            </w:r>
            <w:proofErr w:type="spellEnd"/>
            <w:r>
              <w:t xml:space="preserve"> lo </w:t>
            </w:r>
            <w:proofErr w:type="spellStart"/>
            <w:r>
              <w:t>considere</w:t>
            </w:r>
            <w:proofErr w:type="spellEnd"/>
            <w:r>
              <w:t xml:space="preserve"> </w:t>
            </w:r>
            <w:proofErr w:type="spellStart"/>
            <w:r>
              <w:t>el</w:t>
            </w:r>
            <w:proofErr w:type="spellEnd"/>
            <w:r>
              <w:t xml:space="preserve"> </w:t>
            </w:r>
            <w:proofErr w:type="spellStart"/>
            <w:r>
              <w:t>informante</w:t>
            </w:r>
            <w:proofErr w:type="spellEnd"/>
            <w:r>
              <w:t xml:space="preserve"> </w:t>
            </w:r>
            <w:proofErr w:type="spellStart"/>
            <w:r>
              <w:t>obligatorio</w:t>
            </w:r>
            <w:proofErr w:type="spellEnd"/>
            <w:r>
              <w:t xml:space="preserve">, son  </w:t>
            </w:r>
            <w:proofErr w:type="spellStart"/>
            <w:r>
              <w:t>encarcelados</w:t>
            </w:r>
            <w:proofErr w:type="spellEnd"/>
            <w:r>
              <w:t xml:space="preserve">, o </w:t>
            </w:r>
            <w:proofErr w:type="spellStart"/>
            <w:r>
              <w:t>desarrollan</w:t>
            </w:r>
            <w:proofErr w:type="spellEnd"/>
            <w:r>
              <w:t xml:space="preserve"> </w:t>
            </w:r>
            <w:proofErr w:type="spellStart"/>
            <w:r>
              <w:t>riesgos</w:t>
            </w:r>
            <w:proofErr w:type="spellEnd"/>
            <w:r>
              <w:t xml:space="preserve"> para la </w:t>
            </w:r>
            <w:proofErr w:type="spellStart"/>
            <w:r>
              <w:t>salud</w:t>
            </w:r>
            <w:proofErr w:type="spellEnd"/>
            <w:r>
              <w:t xml:space="preserve"> (preeclampsia grave) o  de </w:t>
            </w:r>
            <w:proofErr w:type="spellStart"/>
            <w:r>
              <w:t>seguridad</w:t>
            </w:r>
            <w:proofErr w:type="spellEnd"/>
            <w:r>
              <w:t xml:space="preserve">.  </w:t>
            </w:r>
          </w:p>
          <w:p w14:paraId="22487C99" w14:textId="77777777" w:rsidR="00223DB5" w:rsidRDefault="00000000">
            <w:pPr>
              <w:widowControl w:val="0"/>
              <w:spacing w:line="240" w:lineRule="auto"/>
            </w:pPr>
            <w:r>
              <w:t xml:space="preserve">Los </w:t>
            </w:r>
            <w:proofErr w:type="spellStart"/>
            <w:r>
              <w:t>participantes</w:t>
            </w:r>
            <w:proofErr w:type="spellEnd"/>
            <w:r>
              <w:t xml:space="preserve"> </w:t>
            </w:r>
            <w:proofErr w:type="spellStart"/>
            <w:r>
              <w:t>también</w:t>
            </w:r>
            <w:proofErr w:type="spellEnd"/>
            <w:r>
              <w:t xml:space="preserve"> </w:t>
            </w:r>
            <w:proofErr w:type="spellStart"/>
            <w:r>
              <w:t>serán</w:t>
            </w:r>
            <w:proofErr w:type="spellEnd"/>
            <w:r>
              <w:t xml:space="preserve"> </w:t>
            </w:r>
            <w:proofErr w:type="spellStart"/>
            <w:r>
              <w:t>excluidos</w:t>
            </w:r>
            <w:proofErr w:type="spellEnd"/>
            <w:r>
              <w:t xml:space="preserve"> </w:t>
            </w:r>
            <w:proofErr w:type="spellStart"/>
            <w:r>
              <w:t>si</w:t>
            </w:r>
            <w:proofErr w:type="spellEnd"/>
            <w:r>
              <w:t xml:space="preserve"> </w:t>
            </w:r>
            <w:proofErr w:type="spellStart"/>
            <w:r>
              <w:t>su</w:t>
            </w:r>
            <w:proofErr w:type="spellEnd"/>
            <w:r>
              <w:t xml:space="preserve"> </w:t>
            </w:r>
            <w:proofErr w:type="spellStart"/>
            <w:r>
              <w:t>bebé</w:t>
            </w:r>
            <w:proofErr w:type="spellEnd"/>
            <w:r>
              <w:t xml:space="preserve"> </w:t>
            </w:r>
            <w:proofErr w:type="spellStart"/>
            <w:r>
              <w:t>tiene</w:t>
            </w:r>
            <w:proofErr w:type="spellEnd"/>
            <w:r>
              <w:t xml:space="preserve"> </w:t>
            </w:r>
            <w:proofErr w:type="spellStart"/>
            <w:r>
              <w:t>una</w:t>
            </w:r>
            <w:proofErr w:type="spellEnd"/>
            <w:r>
              <w:t xml:space="preserve"> </w:t>
            </w:r>
            <w:proofErr w:type="spellStart"/>
            <w:r>
              <w:t>anomalía</w:t>
            </w:r>
            <w:proofErr w:type="spellEnd"/>
            <w:r>
              <w:t xml:space="preserve"> </w:t>
            </w:r>
            <w:proofErr w:type="spellStart"/>
            <w:r>
              <w:t>cromosómica</w:t>
            </w:r>
            <w:proofErr w:type="spellEnd"/>
            <w:r>
              <w:t xml:space="preserve">, </w:t>
            </w:r>
            <w:proofErr w:type="spellStart"/>
            <w:r>
              <w:t>labio</w:t>
            </w:r>
            <w:proofErr w:type="spellEnd"/>
            <w:r>
              <w:t xml:space="preserve"> </w:t>
            </w:r>
            <w:proofErr w:type="spellStart"/>
            <w:r>
              <w:t>hendido</w:t>
            </w:r>
            <w:proofErr w:type="spellEnd"/>
            <w:r>
              <w:t xml:space="preserve">, paladar </w:t>
            </w:r>
            <w:proofErr w:type="spellStart"/>
            <w:r>
              <w:t>hendido</w:t>
            </w:r>
            <w:proofErr w:type="spellEnd"/>
            <w:r>
              <w:t xml:space="preserve">, atresia </w:t>
            </w:r>
            <w:proofErr w:type="spellStart"/>
            <w:r>
              <w:t>coanal</w:t>
            </w:r>
            <w:proofErr w:type="spellEnd"/>
            <w:r>
              <w:t xml:space="preserve">, </w:t>
            </w:r>
            <w:proofErr w:type="spellStart"/>
            <w:r>
              <w:t>trastorno</w:t>
            </w:r>
            <w:proofErr w:type="spellEnd"/>
            <w:r>
              <w:t xml:space="preserve"> </w:t>
            </w:r>
            <w:proofErr w:type="spellStart"/>
            <w:r>
              <w:t>metabólico</w:t>
            </w:r>
            <w:proofErr w:type="spellEnd"/>
            <w:r>
              <w:t xml:space="preserve">, o apnea; </w:t>
            </w:r>
            <w:proofErr w:type="gramStart"/>
            <w:r>
              <w:t>es  incompatible</w:t>
            </w:r>
            <w:proofErr w:type="gramEnd"/>
            <w:r>
              <w:t xml:space="preserve"> con la </w:t>
            </w:r>
            <w:proofErr w:type="spellStart"/>
            <w:r>
              <w:t>vida</w:t>
            </w:r>
            <w:proofErr w:type="spellEnd"/>
            <w:r>
              <w:t xml:space="preserve">, </w:t>
            </w:r>
            <w:proofErr w:type="spellStart"/>
            <w:r>
              <w:t>nacido</w:t>
            </w:r>
            <w:proofErr w:type="spellEnd"/>
            <w:r>
              <w:t xml:space="preserve"> antes de las 37 </w:t>
            </w:r>
            <w:proofErr w:type="spellStart"/>
            <w:r>
              <w:t>semanas</w:t>
            </w:r>
            <w:proofErr w:type="spellEnd"/>
            <w:r>
              <w:t xml:space="preserve"> de </w:t>
            </w:r>
            <w:proofErr w:type="spellStart"/>
            <w:r>
              <w:t>gestación</w:t>
            </w:r>
            <w:proofErr w:type="spellEnd"/>
            <w:r>
              <w:t xml:space="preserve">, </w:t>
            </w:r>
            <w:proofErr w:type="spellStart"/>
            <w:r>
              <w:t>mortinato</w:t>
            </w:r>
            <w:proofErr w:type="spellEnd"/>
            <w:r>
              <w:t xml:space="preserve"> o </w:t>
            </w:r>
            <w:proofErr w:type="spellStart"/>
            <w:r>
              <w:t>hospitalizado</w:t>
            </w:r>
            <w:proofErr w:type="spellEnd"/>
            <w:r>
              <w:t xml:space="preserve"> </w:t>
            </w:r>
            <w:proofErr w:type="spellStart"/>
            <w:r>
              <w:t>por</w:t>
            </w:r>
            <w:proofErr w:type="spellEnd"/>
            <w:r>
              <w:t xml:space="preserve"> un </w:t>
            </w:r>
            <w:proofErr w:type="spellStart"/>
            <w:r>
              <w:t>tiempo</w:t>
            </w:r>
            <w:proofErr w:type="spellEnd"/>
            <w:r>
              <w:t xml:space="preserve">  </w:t>
            </w:r>
            <w:proofErr w:type="spellStart"/>
            <w:r>
              <w:t>prolongado</w:t>
            </w:r>
            <w:proofErr w:type="spellEnd"/>
            <w:r>
              <w:t xml:space="preserve"> (1 </w:t>
            </w:r>
            <w:proofErr w:type="spellStart"/>
            <w:r>
              <w:t>semana</w:t>
            </w:r>
            <w:proofErr w:type="spellEnd"/>
            <w:r>
              <w:t xml:space="preserve"> o </w:t>
            </w:r>
            <w:proofErr w:type="spellStart"/>
            <w:r>
              <w:t>más</w:t>
            </w:r>
            <w:proofErr w:type="spellEnd"/>
            <w:r>
              <w:t xml:space="preserve">) </w:t>
            </w:r>
            <w:proofErr w:type="spellStart"/>
            <w:r>
              <w:t>en</w:t>
            </w:r>
            <w:proofErr w:type="spellEnd"/>
            <w:r>
              <w:t xml:space="preserve"> las </w:t>
            </w:r>
            <w:proofErr w:type="spellStart"/>
            <w:r>
              <w:t>primeras</w:t>
            </w:r>
            <w:proofErr w:type="spellEnd"/>
            <w:r>
              <w:t xml:space="preserve"> 2 </w:t>
            </w:r>
            <w:proofErr w:type="spellStart"/>
            <w:r>
              <w:t>semanas</w:t>
            </w:r>
            <w:proofErr w:type="spellEnd"/>
            <w:r>
              <w:t xml:space="preserve"> de  </w:t>
            </w:r>
            <w:proofErr w:type="spellStart"/>
            <w:r>
              <w:t>vida</w:t>
            </w:r>
            <w:proofErr w:type="spellEnd"/>
            <w:r>
              <w:t xml:space="preserve">.     </w:t>
            </w:r>
          </w:p>
        </w:tc>
      </w:tr>
      <w:tr w:rsidR="00223DB5" w14:paraId="59126007" w14:textId="77777777">
        <w:tc>
          <w:tcPr>
            <w:tcW w:w="7200" w:type="dxa"/>
            <w:shd w:val="clear" w:color="auto" w:fill="auto"/>
            <w:tcMar>
              <w:top w:w="100" w:type="dxa"/>
              <w:left w:w="100" w:type="dxa"/>
              <w:bottom w:w="100" w:type="dxa"/>
              <w:right w:w="100" w:type="dxa"/>
            </w:tcMar>
          </w:tcPr>
          <w:p w14:paraId="36CE626B" w14:textId="77777777" w:rsidR="00223DB5" w:rsidRDefault="00000000">
            <w:pPr>
              <w:widowControl w:val="0"/>
              <w:spacing w:line="240" w:lineRule="auto"/>
              <w:rPr>
                <w:b/>
              </w:rPr>
            </w:pPr>
            <w:r>
              <w:lastRenderedPageBreak/>
              <w:t xml:space="preserve">Q3 </w:t>
            </w:r>
            <w:r>
              <w:rPr>
                <w:b/>
              </w:rPr>
              <w:t>At this time, do you meet the participant requirements?</w:t>
            </w:r>
          </w:p>
          <w:p w14:paraId="26A27D16" w14:textId="77777777" w:rsidR="00223DB5" w:rsidRDefault="00000000">
            <w:pPr>
              <w:widowControl w:val="0"/>
              <w:spacing w:line="240" w:lineRule="auto"/>
            </w:pPr>
            <w:proofErr w:type="gramStart"/>
            <w:r>
              <w:t>Yes  (</w:t>
            </w:r>
            <w:proofErr w:type="gramEnd"/>
            <w:r>
              <w:t>1)</w:t>
            </w:r>
          </w:p>
          <w:p w14:paraId="42A58324"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62A4E739" w14:textId="77777777" w:rsidR="00223DB5" w:rsidRDefault="00000000">
            <w:pPr>
              <w:widowControl w:val="0"/>
              <w:spacing w:line="240" w:lineRule="auto"/>
            </w:pPr>
            <w:r>
              <w:t xml:space="preserve">Q3 </w:t>
            </w:r>
            <w:r>
              <w:rPr>
                <w:b/>
              </w:rPr>
              <w:t>¿</w:t>
            </w: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 xml:space="preserve"> </w:t>
            </w:r>
            <w:proofErr w:type="spellStart"/>
            <w:r>
              <w:rPr>
                <w:b/>
              </w:rPr>
              <w:t>cumple</w:t>
            </w:r>
            <w:proofErr w:type="spellEnd"/>
            <w:r>
              <w:rPr>
                <w:b/>
              </w:rPr>
              <w:t xml:space="preserve"> con </w:t>
            </w:r>
            <w:proofErr w:type="spellStart"/>
            <w:r>
              <w:rPr>
                <w:b/>
              </w:rPr>
              <w:t>los</w:t>
            </w:r>
            <w:proofErr w:type="spellEnd"/>
            <w:r>
              <w:rPr>
                <w:b/>
              </w:rPr>
              <w:t xml:space="preserve"> </w:t>
            </w:r>
            <w:proofErr w:type="spellStart"/>
            <w:r>
              <w:rPr>
                <w:b/>
              </w:rPr>
              <w:t>requisitos</w:t>
            </w:r>
            <w:proofErr w:type="spellEnd"/>
            <w:r>
              <w:rPr>
                <w:b/>
              </w:rPr>
              <w:t xml:space="preserve"> de </w:t>
            </w:r>
            <w:proofErr w:type="spellStart"/>
            <w:r>
              <w:rPr>
                <w:b/>
              </w:rPr>
              <w:t>participación</w:t>
            </w:r>
            <w:proofErr w:type="spellEnd"/>
            <w:r>
              <w:rPr>
                <w:b/>
              </w:rPr>
              <w:t>?</w:t>
            </w:r>
            <w:r>
              <w:t xml:space="preserve"> </w:t>
            </w:r>
          </w:p>
          <w:p w14:paraId="6B476C2B"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2E0D8E21" w14:textId="77777777" w:rsidR="00223DB5" w:rsidRDefault="00000000">
            <w:pPr>
              <w:widowControl w:val="0"/>
              <w:spacing w:line="240" w:lineRule="auto"/>
              <w:rPr>
                <w:color w:val="BFBFBF"/>
              </w:rPr>
            </w:pPr>
            <w:proofErr w:type="gramStart"/>
            <w:r>
              <w:t>No  (</w:t>
            </w:r>
            <w:proofErr w:type="gramEnd"/>
            <w:r>
              <w:t>0)</w:t>
            </w:r>
          </w:p>
        </w:tc>
      </w:tr>
      <w:tr w:rsidR="00223DB5" w14:paraId="7825A6DF" w14:textId="77777777">
        <w:tc>
          <w:tcPr>
            <w:tcW w:w="7200" w:type="dxa"/>
            <w:shd w:val="clear" w:color="auto" w:fill="auto"/>
            <w:tcMar>
              <w:top w:w="100" w:type="dxa"/>
              <w:left w:w="100" w:type="dxa"/>
              <w:bottom w:w="100" w:type="dxa"/>
              <w:right w:w="100" w:type="dxa"/>
            </w:tcMar>
          </w:tcPr>
          <w:p w14:paraId="30FAD6CB" w14:textId="77777777" w:rsidR="00223DB5" w:rsidRDefault="00000000">
            <w:pPr>
              <w:widowControl w:val="0"/>
              <w:spacing w:line="240" w:lineRule="auto"/>
            </w:pPr>
            <w:r>
              <w:t xml:space="preserve">Q6 </w:t>
            </w:r>
            <w:r>
              <w:rPr>
                <w:b/>
              </w:rPr>
              <w:t>Description of the study and your involvement:</w:t>
            </w:r>
            <w:r>
              <w:t xml:space="preserve"> If a person decides to be in this research study, they will be asked to provide consent after reading this form and having all questions answered.</w:t>
            </w:r>
          </w:p>
          <w:p w14:paraId="220EF2F4" w14:textId="77777777" w:rsidR="00223DB5" w:rsidRDefault="00223DB5">
            <w:pPr>
              <w:widowControl w:val="0"/>
              <w:spacing w:line="240" w:lineRule="auto"/>
            </w:pPr>
          </w:p>
          <w:p w14:paraId="328B3FE0" w14:textId="77777777" w:rsidR="00223DB5" w:rsidRDefault="00000000">
            <w:pPr>
              <w:widowControl w:val="0"/>
              <w:spacing w:line="240" w:lineRule="auto"/>
            </w:pPr>
            <w:r>
              <w:t xml:space="preserve">Participants will be asked to          </w:t>
            </w:r>
            <w:r>
              <w:tab/>
            </w:r>
          </w:p>
          <w:p w14:paraId="231E47EC" w14:textId="77777777" w:rsidR="00223DB5" w:rsidRDefault="00000000">
            <w:pPr>
              <w:widowControl w:val="0"/>
              <w:spacing w:line="240" w:lineRule="auto"/>
            </w:pPr>
            <w:r>
              <w:t xml:space="preserve">Complete some questionnaires about their pregnancy, health, how they gave birth, infant health after birth, and feeding methods.         </w:t>
            </w:r>
          </w:p>
          <w:p w14:paraId="5BB9F084" w14:textId="77777777" w:rsidR="00223DB5" w:rsidRDefault="00223DB5">
            <w:pPr>
              <w:widowControl w:val="0"/>
              <w:spacing w:line="240" w:lineRule="auto"/>
            </w:pPr>
          </w:p>
          <w:p w14:paraId="074CD23F" w14:textId="77777777" w:rsidR="00223DB5" w:rsidRDefault="00000000">
            <w:pPr>
              <w:widowControl w:val="0"/>
              <w:spacing w:line="240" w:lineRule="auto"/>
            </w:pPr>
            <w:r>
              <w:t xml:space="preserve">Provide 14 ONE teaspoon (5 </w:t>
            </w:r>
            <w:proofErr w:type="spellStart"/>
            <w:r>
              <w:t>mLs</w:t>
            </w:r>
            <w:proofErr w:type="spellEnd"/>
            <w:r>
              <w:t xml:space="preserve">) breast milk samples. </w:t>
            </w:r>
          </w:p>
          <w:p w14:paraId="292A69A5" w14:textId="77777777" w:rsidR="00223DB5" w:rsidRDefault="00223DB5">
            <w:pPr>
              <w:widowControl w:val="0"/>
              <w:spacing w:line="240" w:lineRule="auto"/>
            </w:pPr>
          </w:p>
          <w:p w14:paraId="5B239F9A" w14:textId="77777777" w:rsidR="00223DB5" w:rsidRDefault="00000000">
            <w:pPr>
              <w:widowControl w:val="0"/>
              <w:spacing w:line="240" w:lineRule="auto"/>
            </w:pPr>
            <w:r>
              <w:t xml:space="preserve">The samples should be collected starting on your infant's day of birth until 14 days after birth.  </w:t>
            </w:r>
          </w:p>
          <w:p w14:paraId="00AECDC9" w14:textId="77777777" w:rsidR="00223DB5" w:rsidRDefault="00000000">
            <w:pPr>
              <w:widowControl w:val="0"/>
              <w:spacing w:line="240" w:lineRule="auto"/>
            </w:pPr>
            <w:r>
              <w:t>Store their breast milk in their freezer until the research team can pick it up.</w:t>
            </w:r>
          </w:p>
          <w:p w14:paraId="4D194EA4" w14:textId="77777777" w:rsidR="00223DB5" w:rsidRDefault="00000000">
            <w:pPr>
              <w:widowControl w:val="0"/>
              <w:spacing w:line="240" w:lineRule="auto"/>
            </w:pPr>
            <w:r>
              <w:t xml:space="preserve">Use MyMMMI Data App to keep track of their breastfeeds and diaper changes.  </w:t>
            </w:r>
          </w:p>
          <w:p w14:paraId="5EEAD360" w14:textId="77777777" w:rsidR="00223DB5" w:rsidRDefault="00000000">
            <w:pPr>
              <w:widowControl w:val="0"/>
              <w:spacing w:line="240" w:lineRule="auto"/>
            </w:pPr>
            <w:r>
              <w:t xml:space="preserve">We will       </w:t>
            </w:r>
            <w:r>
              <w:tab/>
            </w:r>
          </w:p>
          <w:p w14:paraId="71BC0175" w14:textId="77777777" w:rsidR="00223DB5" w:rsidRDefault="00000000">
            <w:pPr>
              <w:widowControl w:val="0"/>
              <w:spacing w:line="240" w:lineRule="auto"/>
            </w:pPr>
            <w:r>
              <w:t xml:space="preserve">Assign participants to a Lactation Specialist.         </w:t>
            </w:r>
            <w:r>
              <w:tab/>
            </w:r>
          </w:p>
          <w:p w14:paraId="5490E1CF" w14:textId="77777777" w:rsidR="00223DB5" w:rsidRDefault="00000000">
            <w:pPr>
              <w:widowControl w:val="0"/>
              <w:spacing w:line="240" w:lineRule="auto"/>
            </w:pPr>
            <w:r>
              <w:t xml:space="preserve">Analyze their breastmilk samples for sodium and potassium. </w:t>
            </w:r>
          </w:p>
          <w:p w14:paraId="5533A93A" w14:textId="77777777" w:rsidR="00223DB5" w:rsidRDefault="00000000">
            <w:pPr>
              <w:widowControl w:val="0"/>
              <w:spacing w:line="240" w:lineRule="auto"/>
            </w:pPr>
            <w:r>
              <w:t>Provide participants with a milk analysis report.</w:t>
            </w:r>
          </w:p>
          <w:p w14:paraId="39EFE68B" w14:textId="77777777" w:rsidR="00223DB5" w:rsidRDefault="00223DB5">
            <w:pPr>
              <w:widowControl w:val="0"/>
              <w:spacing w:line="240" w:lineRule="auto"/>
            </w:pPr>
          </w:p>
          <w:p w14:paraId="436C3F7B" w14:textId="77777777" w:rsidR="00223DB5" w:rsidRDefault="00000000">
            <w:pPr>
              <w:widowControl w:val="0"/>
              <w:spacing w:line="240" w:lineRule="auto"/>
            </w:pPr>
            <w:r>
              <w:t xml:space="preserve">Call participants weekly for the first 5 weeks after birth. </w:t>
            </w:r>
          </w:p>
        </w:tc>
        <w:tc>
          <w:tcPr>
            <w:tcW w:w="7200" w:type="dxa"/>
            <w:shd w:val="clear" w:color="auto" w:fill="auto"/>
            <w:tcMar>
              <w:top w:w="100" w:type="dxa"/>
              <w:left w:w="100" w:type="dxa"/>
              <w:bottom w:w="100" w:type="dxa"/>
              <w:right w:w="100" w:type="dxa"/>
            </w:tcMar>
          </w:tcPr>
          <w:p w14:paraId="2ACC3B7C" w14:textId="77777777" w:rsidR="00223DB5" w:rsidRDefault="00000000">
            <w:pPr>
              <w:widowControl w:val="0"/>
              <w:spacing w:line="240" w:lineRule="auto"/>
            </w:pPr>
            <w:r>
              <w:t xml:space="preserve">Q6 </w:t>
            </w:r>
            <w:proofErr w:type="spellStart"/>
            <w:r>
              <w:rPr>
                <w:b/>
              </w:rPr>
              <w:t>Descripción</w:t>
            </w:r>
            <w:proofErr w:type="spellEnd"/>
            <w:r>
              <w:rPr>
                <w:b/>
              </w:rPr>
              <w:t xml:space="preserve"> del </w:t>
            </w:r>
            <w:proofErr w:type="spellStart"/>
            <w:r>
              <w:rPr>
                <w:b/>
              </w:rPr>
              <w:t>estudio</w:t>
            </w:r>
            <w:proofErr w:type="spellEnd"/>
            <w:r>
              <w:rPr>
                <w:b/>
              </w:rPr>
              <w:t xml:space="preserve"> y </w:t>
            </w:r>
            <w:proofErr w:type="spellStart"/>
            <w:r>
              <w:rPr>
                <w:b/>
              </w:rPr>
              <w:t>su</w:t>
            </w:r>
            <w:proofErr w:type="spellEnd"/>
            <w:r>
              <w:rPr>
                <w:b/>
              </w:rPr>
              <w:t xml:space="preserve"> </w:t>
            </w:r>
            <w:proofErr w:type="spellStart"/>
            <w:r>
              <w:rPr>
                <w:b/>
              </w:rPr>
              <w:t>participación</w:t>
            </w:r>
            <w:proofErr w:type="spellEnd"/>
            <w:r>
              <w:rPr>
                <w:b/>
              </w:rPr>
              <w:t>:</w:t>
            </w:r>
            <w:r>
              <w:t xml:space="preserve"> Si </w:t>
            </w:r>
            <w:proofErr w:type="spellStart"/>
            <w:r>
              <w:t>una</w:t>
            </w:r>
            <w:proofErr w:type="spellEnd"/>
            <w:r>
              <w:t xml:space="preserve"> persona decide </w:t>
            </w:r>
            <w:proofErr w:type="spellStart"/>
            <w:r>
              <w:t>participar</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de </w:t>
            </w:r>
            <w:proofErr w:type="spellStart"/>
            <w:r>
              <w:t>investigación</w:t>
            </w:r>
            <w:proofErr w:type="spellEnd"/>
            <w:r>
              <w:t xml:space="preserve">, se le </w:t>
            </w:r>
            <w:proofErr w:type="spellStart"/>
            <w:r>
              <w:t>pedirá</w:t>
            </w:r>
            <w:proofErr w:type="spellEnd"/>
            <w:r>
              <w:t xml:space="preserve"> que </w:t>
            </w:r>
            <w:proofErr w:type="spellStart"/>
            <w:r>
              <w:t>dé</w:t>
            </w:r>
            <w:proofErr w:type="spellEnd"/>
            <w:r>
              <w:t xml:space="preserve"> </w:t>
            </w:r>
            <w:proofErr w:type="spellStart"/>
            <w:r>
              <w:t>su</w:t>
            </w:r>
            <w:proofErr w:type="spellEnd"/>
            <w:r>
              <w:t xml:space="preserve"> </w:t>
            </w:r>
            <w:proofErr w:type="spellStart"/>
            <w:r>
              <w:t>consentimiento</w:t>
            </w:r>
            <w:proofErr w:type="spellEnd"/>
            <w:r>
              <w:t xml:space="preserve"> </w:t>
            </w:r>
            <w:proofErr w:type="spellStart"/>
            <w:r>
              <w:t>después</w:t>
            </w:r>
            <w:proofErr w:type="spellEnd"/>
            <w:r>
              <w:t xml:space="preserve"> de que se </w:t>
            </w:r>
            <w:proofErr w:type="spellStart"/>
            <w:r>
              <w:t>haya</w:t>
            </w:r>
            <w:proofErr w:type="spellEnd"/>
            <w:r>
              <w:t xml:space="preserve"> </w:t>
            </w:r>
            <w:proofErr w:type="spellStart"/>
            <w:r>
              <w:t>leído</w:t>
            </w:r>
            <w:proofErr w:type="spellEnd"/>
            <w:r>
              <w:t xml:space="preserve"> </w:t>
            </w:r>
            <w:proofErr w:type="spellStart"/>
            <w:r>
              <w:t>este</w:t>
            </w:r>
            <w:proofErr w:type="spellEnd"/>
            <w:r>
              <w:t xml:space="preserve"> </w:t>
            </w:r>
            <w:proofErr w:type="spellStart"/>
            <w:r>
              <w:t>formulario</w:t>
            </w:r>
            <w:proofErr w:type="spellEnd"/>
            <w:r>
              <w:t xml:space="preserve"> y </w:t>
            </w:r>
            <w:proofErr w:type="spellStart"/>
            <w:r>
              <w:t>haya</w:t>
            </w:r>
            <w:proofErr w:type="spellEnd"/>
            <w:r>
              <w:t xml:space="preserve"> </w:t>
            </w:r>
            <w:proofErr w:type="spellStart"/>
            <w:r>
              <w:t>respondido</w:t>
            </w:r>
            <w:proofErr w:type="spellEnd"/>
            <w:r>
              <w:t xml:space="preserve"> </w:t>
            </w:r>
            <w:proofErr w:type="spellStart"/>
            <w:r>
              <w:t>todas</w:t>
            </w:r>
            <w:proofErr w:type="spellEnd"/>
            <w:r>
              <w:t xml:space="preserve"> las </w:t>
            </w:r>
            <w:proofErr w:type="spellStart"/>
            <w:r>
              <w:t>preguntas</w:t>
            </w:r>
            <w:proofErr w:type="spellEnd"/>
            <w:r>
              <w:t>.</w:t>
            </w:r>
          </w:p>
          <w:p w14:paraId="7812C9CD" w14:textId="77777777" w:rsidR="00223DB5" w:rsidRDefault="00000000">
            <w:pPr>
              <w:widowControl w:val="0"/>
              <w:spacing w:line="240" w:lineRule="auto"/>
            </w:pPr>
            <w:r>
              <w:t xml:space="preserve">Se le           </w:t>
            </w:r>
            <w:r>
              <w:tab/>
            </w:r>
          </w:p>
          <w:p w14:paraId="03D4C1CD" w14:textId="77777777" w:rsidR="00223DB5" w:rsidRDefault="00000000">
            <w:pPr>
              <w:widowControl w:val="0"/>
              <w:spacing w:line="240" w:lineRule="auto"/>
            </w:pPr>
            <w:proofErr w:type="spellStart"/>
            <w:r>
              <w:t>Completar</w:t>
            </w:r>
            <w:proofErr w:type="spellEnd"/>
            <w:r>
              <w:t xml:space="preserve"> </w:t>
            </w:r>
            <w:proofErr w:type="spellStart"/>
            <w:r>
              <w:t>algunos</w:t>
            </w:r>
            <w:proofErr w:type="spellEnd"/>
            <w:r>
              <w:t xml:space="preserve"> </w:t>
            </w:r>
            <w:proofErr w:type="spellStart"/>
            <w:r>
              <w:t>cuestionarios</w:t>
            </w:r>
            <w:proofErr w:type="spellEnd"/>
            <w:r>
              <w:t xml:space="preserve"> </w:t>
            </w:r>
            <w:proofErr w:type="spellStart"/>
            <w:r>
              <w:t>sobre</w:t>
            </w:r>
            <w:proofErr w:type="spellEnd"/>
            <w:r>
              <w:t xml:space="preserve"> </w:t>
            </w:r>
            <w:proofErr w:type="spellStart"/>
            <w:r>
              <w:t>su</w:t>
            </w:r>
            <w:proofErr w:type="spellEnd"/>
            <w:r>
              <w:t xml:space="preserve"> </w:t>
            </w:r>
            <w:proofErr w:type="spellStart"/>
            <w:r>
              <w:t>embarazo</w:t>
            </w:r>
            <w:proofErr w:type="spellEnd"/>
            <w:r>
              <w:t xml:space="preserve">, </w:t>
            </w:r>
            <w:proofErr w:type="spellStart"/>
            <w:r>
              <w:t>salud</w:t>
            </w:r>
            <w:proofErr w:type="spellEnd"/>
            <w:r>
              <w:t xml:space="preserve">, </w:t>
            </w:r>
            <w:proofErr w:type="spellStart"/>
            <w:r>
              <w:t>cómo</w:t>
            </w:r>
            <w:proofErr w:type="spellEnd"/>
            <w:r>
              <w:t xml:space="preserve"> </w:t>
            </w:r>
            <w:proofErr w:type="spellStart"/>
            <w:r>
              <w:t>dieron</w:t>
            </w:r>
            <w:proofErr w:type="spellEnd"/>
            <w:r>
              <w:t xml:space="preserve"> a luz, </w:t>
            </w:r>
            <w:proofErr w:type="spellStart"/>
            <w:r>
              <w:t>salud</w:t>
            </w:r>
            <w:proofErr w:type="spellEnd"/>
            <w:r>
              <w:t xml:space="preserve"> del </w:t>
            </w:r>
            <w:proofErr w:type="spellStart"/>
            <w:r>
              <w:t>bebe</w:t>
            </w:r>
            <w:proofErr w:type="spellEnd"/>
            <w:r>
              <w:t xml:space="preserve"> </w:t>
            </w:r>
            <w:proofErr w:type="spellStart"/>
            <w:r>
              <w:t>después</w:t>
            </w:r>
            <w:proofErr w:type="spellEnd"/>
            <w:r>
              <w:t xml:space="preserve"> del </w:t>
            </w:r>
            <w:proofErr w:type="spellStart"/>
            <w:r>
              <w:t>nacimiento</w:t>
            </w:r>
            <w:proofErr w:type="spellEnd"/>
            <w:r>
              <w:t xml:space="preserve"> y </w:t>
            </w:r>
            <w:proofErr w:type="spellStart"/>
            <w:r>
              <w:t>métodos</w:t>
            </w:r>
            <w:proofErr w:type="spellEnd"/>
            <w:r>
              <w:t xml:space="preserve"> de </w:t>
            </w:r>
            <w:proofErr w:type="spellStart"/>
            <w:r>
              <w:t>alimentación</w:t>
            </w:r>
            <w:proofErr w:type="spellEnd"/>
            <w:r>
              <w:t xml:space="preserve">.     </w:t>
            </w:r>
            <w:r>
              <w:tab/>
            </w:r>
          </w:p>
          <w:p w14:paraId="141B808F" w14:textId="77777777" w:rsidR="00223DB5" w:rsidRDefault="00000000">
            <w:pPr>
              <w:widowControl w:val="0"/>
              <w:spacing w:line="240" w:lineRule="auto"/>
            </w:pPr>
            <w:proofErr w:type="spellStart"/>
            <w:r>
              <w:t>Proporcionar</w:t>
            </w:r>
            <w:proofErr w:type="spellEnd"/>
            <w:r>
              <w:t xml:space="preserve"> 14 </w:t>
            </w:r>
            <w:proofErr w:type="spellStart"/>
            <w:r>
              <w:t>muestras</w:t>
            </w:r>
            <w:proofErr w:type="spellEnd"/>
            <w:r>
              <w:t xml:space="preserve"> de UNA </w:t>
            </w:r>
            <w:proofErr w:type="spellStart"/>
            <w:r>
              <w:t>cucharadita</w:t>
            </w:r>
            <w:proofErr w:type="spellEnd"/>
            <w:r>
              <w:t xml:space="preserve"> (5 ml) de leche </w:t>
            </w:r>
            <w:proofErr w:type="spellStart"/>
            <w:r>
              <w:t>materna</w:t>
            </w:r>
            <w:proofErr w:type="spellEnd"/>
            <w:r>
              <w:t xml:space="preserve">.      </w:t>
            </w:r>
          </w:p>
          <w:p w14:paraId="7E1FB26E" w14:textId="77777777" w:rsidR="00223DB5" w:rsidRDefault="00000000">
            <w:pPr>
              <w:widowControl w:val="0"/>
              <w:spacing w:line="240" w:lineRule="auto"/>
            </w:pPr>
            <w:r>
              <w:t xml:space="preserve">Las </w:t>
            </w:r>
            <w:proofErr w:type="spellStart"/>
            <w:r>
              <w:t>muestras</w:t>
            </w:r>
            <w:proofErr w:type="spellEnd"/>
            <w:r>
              <w:t xml:space="preserve"> </w:t>
            </w:r>
            <w:proofErr w:type="spellStart"/>
            <w:r>
              <w:t>deben</w:t>
            </w:r>
            <w:proofErr w:type="spellEnd"/>
            <w:r>
              <w:t xml:space="preserve"> </w:t>
            </w:r>
            <w:proofErr w:type="spellStart"/>
            <w:r>
              <w:t>recolectarse</w:t>
            </w:r>
            <w:proofErr w:type="spellEnd"/>
            <w:r>
              <w:t xml:space="preserve"> </w:t>
            </w:r>
            <w:proofErr w:type="spellStart"/>
            <w:r>
              <w:t>desde</w:t>
            </w:r>
            <w:proofErr w:type="spellEnd"/>
            <w:r>
              <w:t xml:space="preserve"> </w:t>
            </w:r>
            <w:proofErr w:type="spellStart"/>
            <w:r>
              <w:t>el</w:t>
            </w:r>
            <w:proofErr w:type="spellEnd"/>
            <w:r>
              <w:t xml:space="preserve"> primer día de </w:t>
            </w:r>
            <w:proofErr w:type="spellStart"/>
            <w:r>
              <w:t>nacimiento</w:t>
            </w:r>
            <w:proofErr w:type="spellEnd"/>
            <w:r>
              <w:t xml:space="preserve"> de </w:t>
            </w:r>
            <w:proofErr w:type="spellStart"/>
            <w:r>
              <w:t>su</w:t>
            </w:r>
            <w:proofErr w:type="spellEnd"/>
            <w:r>
              <w:t xml:space="preserve"> </w:t>
            </w:r>
            <w:proofErr w:type="spellStart"/>
            <w:r>
              <w:t>bebé</w:t>
            </w:r>
            <w:proofErr w:type="spellEnd"/>
            <w:r>
              <w:t xml:space="preserve"> hasta 14 días </w:t>
            </w:r>
            <w:proofErr w:type="spellStart"/>
            <w:r>
              <w:t>después</w:t>
            </w:r>
            <w:proofErr w:type="spellEnd"/>
            <w:r>
              <w:t xml:space="preserve"> del </w:t>
            </w:r>
            <w:proofErr w:type="spellStart"/>
            <w:r>
              <w:t>nacimiento</w:t>
            </w:r>
            <w:proofErr w:type="spellEnd"/>
            <w:r>
              <w:t xml:space="preserve">.           </w:t>
            </w:r>
            <w:r>
              <w:tab/>
            </w:r>
          </w:p>
          <w:p w14:paraId="210D26EA" w14:textId="77777777" w:rsidR="00223DB5" w:rsidRDefault="00000000">
            <w:pPr>
              <w:widowControl w:val="0"/>
              <w:spacing w:line="240" w:lineRule="auto"/>
            </w:pPr>
            <w:proofErr w:type="spellStart"/>
            <w:ins w:id="4" w:author="Sofia Lopez" w:date="2023-02-14T00:41:00Z">
              <w:r>
                <w:t>Almacene</w:t>
              </w:r>
            </w:ins>
            <w:proofErr w:type="spellEnd"/>
            <w:del w:id="5" w:author="Sofia Lopez" w:date="2023-02-14T00:41:00Z">
              <w:r>
                <w:delText>Almacener</w:delText>
              </w:r>
            </w:del>
            <w:r>
              <w:t xml:space="preserve"> </w:t>
            </w:r>
            <w:proofErr w:type="spellStart"/>
            <w:r>
              <w:t>su</w:t>
            </w:r>
            <w:proofErr w:type="spellEnd"/>
            <w:r>
              <w:t xml:space="preserve"> leche </w:t>
            </w:r>
            <w:proofErr w:type="spellStart"/>
            <w:r>
              <w:t>materna</w:t>
            </w:r>
            <w:proofErr w:type="spellEnd"/>
            <w:r>
              <w:t xml:space="preserve"> </w:t>
            </w:r>
            <w:proofErr w:type="spellStart"/>
            <w:r>
              <w:t>en</w:t>
            </w:r>
            <w:proofErr w:type="spellEnd"/>
            <w:r>
              <w:t xml:space="preserve"> </w:t>
            </w:r>
            <w:proofErr w:type="spellStart"/>
            <w:r>
              <w:t>su</w:t>
            </w:r>
            <w:proofErr w:type="spellEnd"/>
            <w:r>
              <w:t xml:space="preserve"> </w:t>
            </w:r>
            <w:proofErr w:type="spellStart"/>
            <w:r>
              <w:t>congelador</w:t>
            </w:r>
            <w:proofErr w:type="spellEnd"/>
            <w:r>
              <w:t xml:space="preserve"> hasta que se les </w:t>
            </w:r>
            <w:proofErr w:type="spellStart"/>
            <w:r>
              <w:t>recojan</w:t>
            </w:r>
            <w:proofErr w:type="spellEnd"/>
            <w:r>
              <w:t xml:space="preserve">.     </w:t>
            </w:r>
          </w:p>
          <w:p w14:paraId="109AA9B7" w14:textId="77777777" w:rsidR="00223DB5" w:rsidRDefault="00000000">
            <w:pPr>
              <w:widowControl w:val="0"/>
              <w:spacing w:line="240" w:lineRule="auto"/>
            </w:pPr>
            <w:r>
              <w:t xml:space="preserve">Usar </w:t>
            </w:r>
            <w:proofErr w:type="spellStart"/>
            <w:r>
              <w:t>el</w:t>
            </w:r>
            <w:proofErr w:type="spellEnd"/>
            <w:r>
              <w:t xml:space="preserve"> MyMMMI Data App para </w:t>
            </w:r>
            <w:proofErr w:type="spellStart"/>
            <w:r>
              <w:t>monitorizar</w:t>
            </w:r>
            <w:proofErr w:type="spellEnd"/>
            <w:r>
              <w:t xml:space="preserve"> sus </w:t>
            </w:r>
            <w:proofErr w:type="spellStart"/>
            <w:r>
              <w:t>alimentaciones</w:t>
            </w:r>
            <w:proofErr w:type="spellEnd"/>
            <w:r>
              <w:t xml:space="preserve"> de </w:t>
            </w:r>
            <w:proofErr w:type="spellStart"/>
            <w:r>
              <w:t>pecho</w:t>
            </w:r>
            <w:proofErr w:type="spellEnd"/>
            <w:r>
              <w:t xml:space="preserve"> y </w:t>
            </w:r>
            <w:proofErr w:type="spellStart"/>
            <w:r>
              <w:t>cambios</w:t>
            </w:r>
            <w:proofErr w:type="spellEnd"/>
            <w:r>
              <w:t xml:space="preserve"> de </w:t>
            </w:r>
            <w:proofErr w:type="spellStart"/>
            <w:r>
              <w:t>pañal</w:t>
            </w:r>
            <w:proofErr w:type="spellEnd"/>
            <w:r>
              <w:t xml:space="preserve">.  </w:t>
            </w:r>
          </w:p>
          <w:p w14:paraId="186D88A1" w14:textId="77777777" w:rsidR="00223DB5" w:rsidRDefault="00000000">
            <w:pPr>
              <w:widowControl w:val="0"/>
              <w:spacing w:line="240" w:lineRule="auto"/>
            </w:pPr>
            <w:proofErr w:type="spellStart"/>
            <w:r>
              <w:t>Nosotros</w:t>
            </w:r>
            <w:proofErr w:type="spellEnd"/>
            <w:r>
              <w:t xml:space="preserve">      </w:t>
            </w:r>
            <w:r>
              <w:tab/>
            </w:r>
          </w:p>
          <w:p w14:paraId="3D1F5657" w14:textId="77777777" w:rsidR="00223DB5" w:rsidRDefault="00000000">
            <w:pPr>
              <w:widowControl w:val="0"/>
              <w:spacing w:line="240" w:lineRule="auto"/>
            </w:pPr>
            <w:r>
              <w:t xml:space="preserve">Se les </w:t>
            </w:r>
            <w:proofErr w:type="spellStart"/>
            <w:ins w:id="6" w:author="Sofia Lopez" w:date="2023-02-14T00:42:00Z">
              <w:r>
                <w:t>asignará</w:t>
              </w:r>
              <w:proofErr w:type="spellEnd"/>
              <w:r>
                <w:t xml:space="preserve"> un</w:t>
              </w:r>
            </w:ins>
            <w:del w:id="7" w:author="Sofia Lopez" w:date="2023-02-14T00:42:00Z">
              <w:r>
                <w:delText>asignarámos un</w:delText>
              </w:r>
            </w:del>
            <w:r>
              <w:t xml:space="preserve"> </w:t>
            </w:r>
            <w:proofErr w:type="spellStart"/>
            <w:r>
              <w:t>especialista</w:t>
            </w:r>
            <w:proofErr w:type="spellEnd"/>
            <w:r>
              <w:t xml:space="preserve"> </w:t>
            </w:r>
            <w:proofErr w:type="spellStart"/>
            <w:r>
              <w:t>en</w:t>
            </w:r>
            <w:proofErr w:type="spellEnd"/>
            <w:r>
              <w:t xml:space="preserve"> </w:t>
            </w:r>
            <w:proofErr w:type="spellStart"/>
            <w:r>
              <w:t>lactancia</w:t>
            </w:r>
            <w:proofErr w:type="spellEnd"/>
            <w:r>
              <w:t xml:space="preserve">.    </w:t>
            </w:r>
          </w:p>
          <w:p w14:paraId="764016E0" w14:textId="77777777" w:rsidR="00223DB5" w:rsidRDefault="00000000">
            <w:pPr>
              <w:widowControl w:val="0"/>
              <w:spacing w:line="240" w:lineRule="auto"/>
            </w:pPr>
            <w:proofErr w:type="spellStart"/>
            <w:r>
              <w:t>Analizar</w:t>
            </w:r>
            <w:ins w:id="8" w:author="Sofia Lopez" w:date="2023-02-14T00:42:00Z">
              <w:r>
                <w:t>e</w:t>
              </w:r>
            </w:ins>
            <w:del w:id="9" w:author="Sofia Lopez" w:date="2023-02-14T00:42:00Z">
              <w:r>
                <w:delText>á</w:delText>
              </w:r>
            </w:del>
            <w:r>
              <w:t>mos</w:t>
            </w:r>
            <w:proofErr w:type="spellEnd"/>
            <w:r>
              <w:t xml:space="preserve"> </w:t>
            </w:r>
            <w:proofErr w:type="spellStart"/>
            <w:ins w:id="10" w:author="Sofia Lopez" w:date="2023-02-14T00:43:00Z">
              <w:r>
                <w:t>el</w:t>
              </w:r>
              <w:proofErr w:type="spellEnd"/>
              <w:r>
                <w:t xml:space="preserve"> sodio y </w:t>
              </w:r>
              <w:proofErr w:type="spellStart"/>
              <w:r>
                <w:t>el</w:t>
              </w:r>
              <w:proofErr w:type="spellEnd"/>
              <w:r>
                <w:t xml:space="preserve"> </w:t>
              </w:r>
              <w:proofErr w:type="spellStart"/>
              <w:r>
                <w:t>potasio</w:t>
              </w:r>
              <w:proofErr w:type="spellEnd"/>
              <w:r>
                <w:t xml:space="preserve"> de las</w:t>
              </w:r>
              <w:del w:id="11" w:author="Sofia Lopez" w:date="2023-02-14T00:43:00Z">
                <w:r>
                  <w:delText>potasio</w:delText>
                </w:r>
              </w:del>
            </w:ins>
            <w:del w:id="12" w:author="Sofia Lopez" w:date="2023-02-14T00:43:00Z">
              <w:r>
                <w:delText>l</w:delText>
              </w:r>
            </w:del>
            <w:ins w:id="13" w:author="Sofia Lopez" w:date="2023-02-14T00:42:00Z">
              <w:del w:id="14" w:author="Sofia Lopez" w:date="2023-02-14T00:43:00Z">
                <w:r>
                  <w:delText>a</w:delText>
                </w:r>
              </w:del>
            </w:ins>
            <w:del w:id="15" w:author="Sofia Lopez" w:date="2023-02-14T00:43:00Z">
              <w:r>
                <w:delText>os</w:delText>
              </w:r>
            </w:del>
            <w:r>
              <w:t xml:space="preserve"> </w:t>
            </w:r>
            <w:proofErr w:type="spellStart"/>
            <w:r>
              <w:t>muestr</w:t>
            </w:r>
            <w:ins w:id="16" w:author="Sofia Lopez" w:date="2023-02-14T00:42:00Z">
              <w:r>
                <w:t>a</w:t>
              </w:r>
            </w:ins>
            <w:del w:id="17" w:author="Sofia Lopez" w:date="2023-02-14T00:42:00Z">
              <w:r>
                <w:delText>o</w:delText>
              </w:r>
            </w:del>
            <w:r>
              <w:t>s</w:t>
            </w:r>
            <w:proofErr w:type="spellEnd"/>
            <w:r>
              <w:t xml:space="preserve"> de leche </w:t>
            </w:r>
            <w:proofErr w:type="spellStart"/>
            <w:r>
              <w:t>materna</w:t>
            </w:r>
            <w:proofErr w:type="spellEnd"/>
            <w:del w:id="18" w:author="Sofia Lopez" w:date="2023-02-14T00:42:00Z">
              <w:r>
                <w:delText>l por sodio y potasio</w:delText>
              </w:r>
            </w:del>
            <w:r>
              <w:t xml:space="preserve">. </w:t>
            </w:r>
            <w:proofErr w:type="spellStart"/>
            <w:ins w:id="19" w:author="Sofia Lopez" w:date="2023-02-14T00:43:00Z">
              <w:r>
                <w:t>Proporcionaremos</w:t>
              </w:r>
              <w:proofErr w:type="spellEnd"/>
              <w:r>
                <w:t xml:space="preserve"> a </w:t>
              </w:r>
              <w:proofErr w:type="spellStart"/>
              <w:r>
                <w:t>los</w:t>
              </w:r>
            </w:ins>
            <w:proofErr w:type="spellEnd"/>
            <w:del w:id="20" w:author="Sofia Lopez" w:date="2023-02-14T00:43:00Z">
              <w:r>
                <w:delText>Proporcionar</w:delText>
              </w:r>
            </w:del>
            <w:ins w:id="21" w:author="Sofia Lopez" w:date="2023-02-14T00:43:00Z">
              <w:del w:id="22" w:author="Sofia Lopez" w:date="2023-02-14T00:43:00Z">
                <w:r>
                  <w:delText>e</w:delText>
                </w:r>
              </w:del>
            </w:ins>
            <w:del w:id="23" w:author="Sofia Lopez" w:date="2023-02-14T00:43:00Z">
              <w:r>
                <w:delText>ámos los</w:delText>
              </w:r>
            </w:del>
            <w:r>
              <w:t xml:space="preserve"> </w:t>
            </w:r>
            <w:proofErr w:type="spellStart"/>
            <w:ins w:id="24" w:author="Sofia Lopez" w:date="2023-02-14T00:43:00Z">
              <w:r>
                <w:t>participantes</w:t>
              </w:r>
              <w:proofErr w:type="spellEnd"/>
              <w:r>
                <w:t xml:space="preserve"> un</w:t>
              </w:r>
            </w:ins>
            <w:del w:id="25" w:author="Sofia Lopez" w:date="2023-02-14T00:43:00Z">
              <w:r>
                <w:delText>participantes con un</w:delText>
              </w:r>
            </w:del>
            <w:r>
              <w:t xml:space="preserve"> </w:t>
            </w:r>
            <w:proofErr w:type="spellStart"/>
            <w:r>
              <w:t>informe</w:t>
            </w:r>
            <w:proofErr w:type="spellEnd"/>
            <w:r>
              <w:t xml:space="preserve"> de </w:t>
            </w:r>
            <w:proofErr w:type="spellStart"/>
            <w:r>
              <w:t>análisis</w:t>
            </w:r>
            <w:proofErr w:type="spellEnd"/>
            <w:r>
              <w:t xml:space="preserve"> de leche.    </w:t>
            </w:r>
          </w:p>
          <w:p w14:paraId="13BA9653" w14:textId="77777777" w:rsidR="00223DB5" w:rsidRDefault="00000000">
            <w:pPr>
              <w:widowControl w:val="0"/>
              <w:spacing w:line="240" w:lineRule="auto"/>
            </w:pPr>
            <w:proofErr w:type="spellStart"/>
            <w:r>
              <w:t>Llamarémos</w:t>
            </w:r>
            <w:proofErr w:type="spellEnd"/>
            <w:r>
              <w:t xml:space="preserve"> a </w:t>
            </w:r>
            <w:proofErr w:type="spellStart"/>
            <w:r>
              <w:t>los</w:t>
            </w:r>
            <w:proofErr w:type="spellEnd"/>
            <w:r>
              <w:t xml:space="preserve"> </w:t>
            </w:r>
            <w:proofErr w:type="spellStart"/>
            <w:r>
              <w:t>participantes</w:t>
            </w:r>
            <w:proofErr w:type="spellEnd"/>
            <w:r>
              <w:t xml:space="preserve"> </w:t>
            </w:r>
            <w:proofErr w:type="spellStart"/>
            <w:r>
              <w:t>semanalmente</w:t>
            </w:r>
            <w:proofErr w:type="spellEnd"/>
            <w:r>
              <w:t xml:space="preserve"> </w:t>
            </w:r>
            <w:proofErr w:type="spellStart"/>
            <w:r>
              <w:t>por</w:t>
            </w:r>
            <w:proofErr w:type="spellEnd"/>
            <w:r>
              <w:t xml:space="preserve"> l</w:t>
            </w:r>
            <w:ins w:id="26" w:author="Sofia Lopez" w:date="2023-02-14T00:44:00Z">
              <w:r>
                <w:t>a</w:t>
              </w:r>
            </w:ins>
            <w:del w:id="27" w:author="Sofia Lopez" w:date="2023-02-14T00:44:00Z">
              <w:r>
                <w:delText>o</w:delText>
              </w:r>
            </w:del>
            <w:r>
              <w:t xml:space="preserve">s </w:t>
            </w:r>
            <w:proofErr w:type="spellStart"/>
            <w:ins w:id="28" w:author="Sofia Lopez" w:date="2023-02-14T00:44:00Z">
              <w:r>
                <w:t>primeras</w:t>
              </w:r>
            </w:ins>
            <w:proofErr w:type="spellEnd"/>
            <w:del w:id="29" w:author="Sofia Lopez" w:date="2023-02-14T00:44:00Z">
              <w:r>
                <w:delText>primersos</w:delText>
              </w:r>
            </w:del>
            <w:r>
              <w:t xml:space="preserve"> 5 </w:t>
            </w:r>
            <w:proofErr w:type="spellStart"/>
            <w:r>
              <w:t>semanas</w:t>
            </w:r>
            <w:proofErr w:type="spellEnd"/>
            <w:r>
              <w:t xml:space="preserve"> </w:t>
            </w:r>
            <w:proofErr w:type="spellStart"/>
            <w:r>
              <w:t>después</w:t>
            </w:r>
            <w:proofErr w:type="spellEnd"/>
            <w:r>
              <w:t xml:space="preserve"> </w:t>
            </w:r>
            <w:ins w:id="30" w:author="Sofia Lopez" w:date="2023-02-14T00:44:00Z">
              <w:r>
                <w:t xml:space="preserve">del </w:t>
              </w:r>
              <w:proofErr w:type="spellStart"/>
              <w:r>
                <w:t>nacimiento</w:t>
              </w:r>
            </w:ins>
            <w:proofErr w:type="spellEnd"/>
            <w:del w:id="31" w:author="Sofia Lopez" w:date="2023-02-14T00:44:00Z">
              <w:r>
                <w:delText>de nacimiento</w:delText>
              </w:r>
            </w:del>
            <w:r>
              <w:t xml:space="preserve">. </w:t>
            </w:r>
          </w:p>
        </w:tc>
      </w:tr>
      <w:tr w:rsidR="00223DB5" w14:paraId="7938C826" w14:textId="77777777">
        <w:tc>
          <w:tcPr>
            <w:tcW w:w="7200" w:type="dxa"/>
            <w:tcMar>
              <w:top w:w="100" w:type="dxa"/>
              <w:left w:w="100" w:type="dxa"/>
              <w:bottom w:w="100" w:type="dxa"/>
              <w:right w:w="100" w:type="dxa"/>
            </w:tcMar>
          </w:tcPr>
          <w:p w14:paraId="577FA61B" w14:textId="77777777" w:rsidR="00223DB5" w:rsidRDefault="00000000">
            <w:pPr>
              <w:spacing w:line="240" w:lineRule="auto"/>
              <w:rPr>
                <w:color w:val="32363A"/>
              </w:rPr>
            </w:pPr>
            <w:r>
              <w:rPr>
                <w:color w:val="32363A"/>
              </w:rPr>
              <w:t>Participants are asked to complete up to 10 surveys during the study.</w:t>
            </w:r>
          </w:p>
          <w:p w14:paraId="571445A1" w14:textId="77777777" w:rsidR="00223DB5" w:rsidRDefault="00223DB5">
            <w:pPr>
              <w:spacing w:line="240" w:lineRule="auto"/>
              <w:rPr>
                <w:color w:val="32363A"/>
              </w:rPr>
            </w:pPr>
          </w:p>
          <w:p w14:paraId="3FC019F0" w14:textId="77777777" w:rsidR="00223DB5" w:rsidRDefault="00000000">
            <w:pPr>
              <w:spacing w:line="240" w:lineRule="auto"/>
              <w:ind w:left="720"/>
              <w:rPr>
                <w:color w:val="32363A"/>
              </w:rPr>
            </w:pPr>
            <w:r>
              <w:rPr>
                <w:color w:val="32363A"/>
              </w:rPr>
              <w:t>1 Survey about their pregnancy, breastfeeding attitudes, and physical, mental, and spiritual health before they give birth (approximately 25 minutes)</w:t>
            </w:r>
          </w:p>
          <w:p w14:paraId="47AFEDF8" w14:textId="77777777" w:rsidR="00223DB5" w:rsidRDefault="00000000">
            <w:pPr>
              <w:spacing w:line="240" w:lineRule="auto"/>
              <w:ind w:left="720"/>
              <w:rPr>
                <w:color w:val="32363A"/>
              </w:rPr>
            </w:pPr>
            <w:r>
              <w:rPr>
                <w:color w:val="32363A"/>
              </w:rPr>
              <w:t>1 Survey about their birth experience (approximately 10 minutes)</w:t>
            </w:r>
          </w:p>
          <w:p w14:paraId="43491E82" w14:textId="77777777" w:rsidR="00223DB5" w:rsidRDefault="00000000">
            <w:pPr>
              <w:spacing w:line="240" w:lineRule="auto"/>
              <w:ind w:left="720"/>
              <w:rPr>
                <w:color w:val="32363A"/>
              </w:rPr>
            </w:pPr>
            <w:r>
              <w:rPr>
                <w:color w:val="32363A"/>
              </w:rPr>
              <w:t>Up to 5 Surveys about their breastfeeding experience the first 14 days after birth (approximately 1-4 minutes)</w:t>
            </w:r>
          </w:p>
          <w:p w14:paraId="67242BC7" w14:textId="77777777" w:rsidR="00223DB5" w:rsidRDefault="00000000">
            <w:pPr>
              <w:spacing w:line="240" w:lineRule="auto"/>
              <w:ind w:left="720"/>
            </w:pPr>
            <w:r>
              <w:rPr>
                <w:color w:val="32363A"/>
              </w:rPr>
              <w:t>3 Surveys about their breastfeeding attitudes, feeding behaviors, physical, mental, and spiritual health, and infant’s health (approximately 12 minutes)</w:t>
            </w:r>
          </w:p>
        </w:tc>
        <w:tc>
          <w:tcPr>
            <w:tcW w:w="7200" w:type="dxa"/>
            <w:tcMar>
              <w:top w:w="100" w:type="dxa"/>
              <w:left w:w="100" w:type="dxa"/>
              <w:bottom w:w="100" w:type="dxa"/>
              <w:right w:w="100" w:type="dxa"/>
            </w:tcMar>
          </w:tcPr>
          <w:p w14:paraId="71B0673A" w14:textId="77777777" w:rsidR="00223DB5" w:rsidRDefault="00000000">
            <w:pPr>
              <w:widowControl w:val="0"/>
              <w:spacing w:line="240" w:lineRule="auto"/>
            </w:pPr>
            <w:r>
              <w:lastRenderedPageBreak/>
              <w:t xml:space="preserve">Se </w:t>
            </w:r>
            <w:proofErr w:type="spellStart"/>
            <w:r>
              <w:t>pide</w:t>
            </w:r>
            <w:proofErr w:type="spellEnd"/>
            <w:r>
              <w:t xml:space="preserve"> a </w:t>
            </w:r>
            <w:proofErr w:type="spellStart"/>
            <w:r>
              <w:t>los</w:t>
            </w:r>
            <w:proofErr w:type="spellEnd"/>
            <w:r>
              <w:t xml:space="preserve"> </w:t>
            </w:r>
            <w:proofErr w:type="spellStart"/>
            <w:r>
              <w:t>participantes</w:t>
            </w:r>
            <w:proofErr w:type="spellEnd"/>
            <w:r>
              <w:t xml:space="preserve"> que </w:t>
            </w:r>
            <w:proofErr w:type="spellStart"/>
            <w:r>
              <w:t>completen</w:t>
            </w:r>
            <w:proofErr w:type="spellEnd"/>
            <w:r>
              <w:t xml:space="preserve"> hasta 10 </w:t>
            </w:r>
            <w:proofErr w:type="spellStart"/>
            <w:r>
              <w:t>encuestas</w:t>
            </w:r>
            <w:proofErr w:type="spellEnd"/>
            <w:r>
              <w:t xml:space="preserve"> </w:t>
            </w:r>
            <w:proofErr w:type="spellStart"/>
            <w:r>
              <w:t>durante</w:t>
            </w:r>
            <w:proofErr w:type="spellEnd"/>
            <w:r>
              <w:t xml:space="preserve"> </w:t>
            </w:r>
            <w:proofErr w:type="spellStart"/>
            <w:r>
              <w:lastRenderedPageBreak/>
              <w:t>el</w:t>
            </w:r>
            <w:proofErr w:type="spellEnd"/>
            <w:r>
              <w:t xml:space="preserve"> </w:t>
            </w:r>
            <w:proofErr w:type="spellStart"/>
            <w:r>
              <w:t>estudio</w:t>
            </w:r>
            <w:proofErr w:type="spellEnd"/>
            <w:r>
              <w:t>.</w:t>
            </w:r>
          </w:p>
          <w:p w14:paraId="17751887" w14:textId="77777777" w:rsidR="00223DB5" w:rsidRDefault="00000000">
            <w:pPr>
              <w:widowControl w:val="0"/>
              <w:spacing w:line="240" w:lineRule="auto"/>
            </w:pPr>
            <w:r>
              <w:t xml:space="preserve">1 </w:t>
            </w:r>
            <w:proofErr w:type="spellStart"/>
            <w:r>
              <w:t>encuesta</w:t>
            </w:r>
            <w:proofErr w:type="spellEnd"/>
            <w:r>
              <w:t xml:space="preserve"> </w:t>
            </w:r>
            <w:proofErr w:type="spellStart"/>
            <w:r>
              <w:t>sobre</w:t>
            </w:r>
            <w:proofErr w:type="spellEnd"/>
            <w:r>
              <w:t xml:space="preserve"> </w:t>
            </w:r>
            <w:proofErr w:type="spellStart"/>
            <w:r>
              <w:t>su</w:t>
            </w:r>
            <w:proofErr w:type="spellEnd"/>
            <w:r>
              <w:t xml:space="preserve"> </w:t>
            </w:r>
            <w:proofErr w:type="spellStart"/>
            <w:r>
              <w:t>embarazo</w:t>
            </w:r>
            <w:proofErr w:type="spellEnd"/>
            <w:r>
              <w:t xml:space="preserve">, </w:t>
            </w:r>
            <w:proofErr w:type="spellStart"/>
            <w:r>
              <w:t>actitudes</w:t>
            </w:r>
            <w:proofErr w:type="spellEnd"/>
            <w:r>
              <w:t xml:space="preserve"> </w:t>
            </w:r>
            <w:proofErr w:type="spellStart"/>
            <w:r>
              <w:t>sobre</w:t>
            </w:r>
            <w:proofErr w:type="spellEnd"/>
            <w:r>
              <w:t xml:space="preserve"> la </w:t>
            </w:r>
            <w:proofErr w:type="spellStart"/>
            <w:r>
              <w:t>lactancia</w:t>
            </w:r>
            <w:proofErr w:type="spellEnd"/>
            <w:r>
              <w:t xml:space="preserve">, y la </w:t>
            </w:r>
            <w:proofErr w:type="spellStart"/>
            <w:r>
              <w:t>salud</w:t>
            </w:r>
            <w:proofErr w:type="spellEnd"/>
            <w:r>
              <w:t xml:space="preserve"> </w:t>
            </w:r>
            <w:proofErr w:type="spellStart"/>
            <w:r>
              <w:t>física</w:t>
            </w:r>
            <w:proofErr w:type="spellEnd"/>
            <w:r>
              <w:t xml:space="preserve">, mental, y </w:t>
            </w:r>
            <w:proofErr w:type="spellStart"/>
            <w:r>
              <w:t>espiritual</w:t>
            </w:r>
            <w:proofErr w:type="spellEnd"/>
            <w:r>
              <w:t xml:space="preserve"> antes de </w:t>
            </w:r>
            <w:proofErr w:type="spellStart"/>
            <w:r>
              <w:t>dar</w:t>
            </w:r>
            <w:proofErr w:type="spellEnd"/>
            <w:r>
              <w:t xml:space="preserve"> a luz (</w:t>
            </w:r>
            <w:proofErr w:type="spellStart"/>
            <w:r>
              <w:t>unos</w:t>
            </w:r>
            <w:proofErr w:type="spellEnd"/>
            <w:r>
              <w:t xml:space="preserve"> 25 </w:t>
            </w:r>
            <w:proofErr w:type="spellStart"/>
            <w:r>
              <w:t>minutos</w:t>
            </w:r>
            <w:proofErr w:type="spellEnd"/>
            <w:r>
              <w:t>)</w:t>
            </w:r>
          </w:p>
          <w:p w14:paraId="023AC1A6" w14:textId="77777777" w:rsidR="00223DB5" w:rsidRDefault="00000000">
            <w:pPr>
              <w:widowControl w:val="0"/>
              <w:spacing w:line="240" w:lineRule="auto"/>
            </w:pPr>
            <w:r>
              <w:t xml:space="preserve">1 </w:t>
            </w:r>
            <w:proofErr w:type="spellStart"/>
            <w:r>
              <w:t>encuesta</w:t>
            </w:r>
            <w:proofErr w:type="spellEnd"/>
            <w:r>
              <w:t xml:space="preserve"> </w:t>
            </w:r>
            <w:proofErr w:type="spellStart"/>
            <w:r>
              <w:t>sobre</w:t>
            </w:r>
            <w:proofErr w:type="spellEnd"/>
            <w:r>
              <w:t xml:space="preserve"> </w:t>
            </w:r>
            <w:proofErr w:type="spellStart"/>
            <w:r>
              <w:t>su</w:t>
            </w:r>
            <w:proofErr w:type="spellEnd"/>
            <w:r>
              <w:t xml:space="preserve"> </w:t>
            </w:r>
            <w:proofErr w:type="spellStart"/>
            <w:r>
              <w:t>experiencia</w:t>
            </w:r>
            <w:proofErr w:type="spellEnd"/>
            <w:r>
              <w:t xml:space="preserve"> de </w:t>
            </w:r>
            <w:proofErr w:type="spellStart"/>
            <w:r>
              <w:t>nacimiento</w:t>
            </w:r>
            <w:proofErr w:type="spellEnd"/>
            <w:r>
              <w:t xml:space="preserve"> (</w:t>
            </w:r>
            <w:proofErr w:type="spellStart"/>
            <w:r>
              <w:t>unos</w:t>
            </w:r>
            <w:proofErr w:type="spellEnd"/>
            <w:r>
              <w:t xml:space="preserve"> 10 </w:t>
            </w:r>
            <w:proofErr w:type="spellStart"/>
            <w:r>
              <w:t>minutos</w:t>
            </w:r>
            <w:proofErr w:type="spellEnd"/>
            <w:r>
              <w:t>)</w:t>
            </w:r>
          </w:p>
          <w:p w14:paraId="23239F2D" w14:textId="77777777" w:rsidR="00223DB5" w:rsidRDefault="00223DB5">
            <w:pPr>
              <w:widowControl w:val="0"/>
              <w:spacing w:line="240" w:lineRule="auto"/>
            </w:pPr>
          </w:p>
          <w:p w14:paraId="289E38B9" w14:textId="77777777" w:rsidR="00223DB5" w:rsidRDefault="00000000">
            <w:pPr>
              <w:widowControl w:val="0"/>
              <w:spacing w:line="240" w:lineRule="auto"/>
            </w:pPr>
            <w:r>
              <w:t xml:space="preserve">Hasta 5 </w:t>
            </w:r>
            <w:proofErr w:type="spellStart"/>
            <w:r>
              <w:t>encuestas</w:t>
            </w:r>
            <w:proofErr w:type="spellEnd"/>
            <w:r>
              <w:t xml:space="preserve"> </w:t>
            </w:r>
            <w:proofErr w:type="spellStart"/>
            <w:r>
              <w:t>sobre</w:t>
            </w:r>
            <w:proofErr w:type="spellEnd"/>
            <w:r>
              <w:t xml:space="preserve"> </w:t>
            </w:r>
            <w:proofErr w:type="spellStart"/>
            <w:r>
              <w:t>su</w:t>
            </w:r>
            <w:proofErr w:type="spellEnd"/>
            <w:r>
              <w:t xml:space="preserve"> </w:t>
            </w:r>
            <w:proofErr w:type="spellStart"/>
            <w:r>
              <w:t>experiencia</w:t>
            </w:r>
            <w:proofErr w:type="spellEnd"/>
            <w:r>
              <w:t xml:space="preserve"> de </w:t>
            </w:r>
            <w:proofErr w:type="spellStart"/>
            <w:r>
              <w:t>lactancia</w:t>
            </w:r>
            <w:proofErr w:type="spellEnd"/>
            <w:r>
              <w:t xml:space="preserve"> </w:t>
            </w:r>
            <w:proofErr w:type="spellStart"/>
            <w:r>
              <w:t>durante</w:t>
            </w:r>
            <w:proofErr w:type="spellEnd"/>
            <w:r>
              <w:t xml:space="preserve"> </w:t>
            </w:r>
            <w:proofErr w:type="spellStart"/>
            <w:r>
              <w:t>los</w:t>
            </w:r>
            <w:proofErr w:type="spellEnd"/>
            <w:r>
              <w:t xml:space="preserve"> </w:t>
            </w:r>
            <w:proofErr w:type="spellStart"/>
            <w:r>
              <w:t>primeros</w:t>
            </w:r>
            <w:proofErr w:type="spellEnd"/>
            <w:r>
              <w:t xml:space="preserve"> 14 días </w:t>
            </w:r>
            <w:proofErr w:type="spellStart"/>
            <w:r>
              <w:t>después</w:t>
            </w:r>
            <w:proofErr w:type="spellEnd"/>
            <w:r>
              <w:t xml:space="preserve"> del </w:t>
            </w:r>
            <w:proofErr w:type="spellStart"/>
            <w:r>
              <w:t>nacimiento</w:t>
            </w:r>
            <w:proofErr w:type="spellEnd"/>
            <w:r>
              <w:t xml:space="preserve"> de </w:t>
            </w:r>
            <w:proofErr w:type="spellStart"/>
            <w:r>
              <w:t>su</w:t>
            </w:r>
            <w:proofErr w:type="spellEnd"/>
            <w:r>
              <w:t xml:space="preserve"> </w:t>
            </w:r>
            <w:proofErr w:type="spellStart"/>
            <w:r>
              <w:t>bebe</w:t>
            </w:r>
            <w:proofErr w:type="spellEnd"/>
            <w:r>
              <w:t xml:space="preserve"> (</w:t>
            </w:r>
            <w:proofErr w:type="spellStart"/>
            <w:r>
              <w:t>unos</w:t>
            </w:r>
            <w:proofErr w:type="spellEnd"/>
            <w:r>
              <w:t xml:space="preserve"> 1-4 </w:t>
            </w:r>
            <w:proofErr w:type="spellStart"/>
            <w:r>
              <w:t>minutos</w:t>
            </w:r>
            <w:proofErr w:type="spellEnd"/>
            <w:r>
              <w:t>)</w:t>
            </w:r>
          </w:p>
          <w:p w14:paraId="58F2E49A" w14:textId="77777777" w:rsidR="00223DB5" w:rsidRDefault="00000000">
            <w:pPr>
              <w:widowControl w:val="0"/>
              <w:spacing w:line="240" w:lineRule="auto"/>
            </w:pPr>
            <w:r>
              <w:t xml:space="preserve">3 </w:t>
            </w:r>
            <w:proofErr w:type="spellStart"/>
            <w:r>
              <w:t>encuestas</w:t>
            </w:r>
            <w:proofErr w:type="spellEnd"/>
            <w:r>
              <w:t xml:space="preserve"> </w:t>
            </w:r>
            <w:proofErr w:type="spellStart"/>
            <w:r>
              <w:t>sobre</w:t>
            </w:r>
            <w:proofErr w:type="spellEnd"/>
            <w:r>
              <w:t xml:space="preserve"> sus </w:t>
            </w:r>
            <w:proofErr w:type="spellStart"/>
            <w:r>
              <w:t>actitudes</w:t>
            </w:r>
            <w:proofErr w:type="spellEnd"/>
            <w:r>
              <w:t xml:space="preserve"> </w:t>
            </w:r>
            <w:proofErr w:type="spellStart"/>
            <w:r>
              <w:t>sobre</w:t>
            </w:r>
            <w:proofErr w:type="spellEnd"/>
            <w:r>
              <w:t xml:space="preserve"> la </w:t>
            </w:r>
            <w:proofErr w:type="spellStart"/>
            <w:r>
              <w:t>lactancia</w:t>
            </w:r>
            <w:proofErr w:type="spellEnd"/>
            <w:r>
              <w:t xml:space="preserve">, </w:t>
            </w:r>
            <w:proofErr w:type="spellStart"/>
            <w:r>
              <w:t>conducta</w:t>
            </w:r>
            <w:proofErr w:type="spellEnd"/>
            <w:r>
              <w:t xml:space="preserve"> de </w:t>
            </w:r>
            <w:proofErr w:type="spellStart"/>
            <w:r>
              <w:t>alimentación</w:t>
            </w:r>
            <w:proofErr w:type="spellEnd"/>
            <w:r>
              <w:t xml:space="preserve">, </w:t>
            </w:r>
            <w:proofErr w:type="spellStart"/>
            <w:r>
              <w:t>salud</w:t>
            </w:r>
            <w:proofErr w:type="spellEnd"/>
            <w:r>
              <w:t xml:space="preserve"> </w:t>
            </w:r>
            <w:proofErr w:type="spellStart"/>
            <w:r>
              <w:t>física</w:t>
            </w:r>
            <w:proofErr w:type="spellEnd"/>
            <w:r>
              <w:t xml:space="preserve">, mental, y </w:t>
            </w:r>
            <w:proofErr w:type="spellStart"/>
            <w:r>
              <w:t>espiritual</w:t>
            </w:r>
            <w:proofErr w:type="spellEnd"/>
            <w:r>
              <w:t xml:space="preserve">, y la </w:t>
            </w:r>
            <w:proofErr w:type="spellStart"/>
            <w:r>
              <w:t>salud</w:t>
            </w:r>
            <w:proofErr w:type="spellEnd"/>
            <w:r>
              <w:t xml:space="preserve"> del </w:t>
            </w:r>
            <w:proofErr w:type="spellStart"/>
            <w:r>
              <w:t>bebe</w:t>
            </w:r>
            <w:proofErr w:type="spellEnd"/>
            <w:r>
              <w:t xml:space="preserve"> (</w:t>
            </w:r>
            <w:proofErr w:type="spellStart"/>
            <w:r>
              <w:t>unos</w:t>
            </w:r>
            <w:proofErr w:type="spellEnd"/>
            <w:r>
              <w:t xml:space="preserve"> 12 </w:t>
            </w:r>
            <w:proofErr w:type="spellStart"/>
            <w:r>
              <w:t>minutos</w:t>
            </w:r>
            <w:proofErr w:type="spellEnd"/>
            <w:r>
              <w:t>)</w:t>
            </w:r>
          </w:p>
        </w:tc>
      </w:tr>
      <w:tr w:rsidR="00223DB5" w14:paraId="197FC744" w14:textId="77777777">
        <w:tc>
          <w:tcPr>
            <w:tcW w:w="7200" w:type="dxa"/>
            <w:tcMar>
              <w:top w:w="100" w:type="dxa"/>
              <w:left w:w="100" w:type="dxa"/>
              <w:bottom w:w="100" w:type="dxa"/>
              <w:right w:w="100" w:type="dxa"/>
            </w:tcMar>
          </w:tcPr>
          <w:p w14:paraId="126362B4" w14:textId="77777777" w:rsidR="00223DB5" w:rsidRDefault="00000000">
            <w:pPr>
              <w:keepNext/>
              <w:spacing w:line="240" w:lineRule="auto"/>
            </w:pPr>
            <w:r>
              <w:lastRenderedPageBreak/>
              <w:t xml:space="preserve"> </w:t>
            </w:r>
            <w:r>
              <w:rPr>
                <w:b/>
              </w:rPr>
              <w:t>At this time, are you willing you complete the surveys?</w:t>
            </w:r>
          </w:p>
          <w:p w14:paraId="09CE417A" w14:textId="77777777" w:rsidR="00223DB5" w:rsidRDefault="00000000">
            <w:pPr>
              <w:keepNext/>
              <w:spacing w:line="240" w:lineRule="auto"/>
              <w:ind w:left="360"/>
            </w:pPr>
            <w:proofErr w:type="gramStart"/>
            <w:r>
              <w:t>Yes  (</w:t>
            </w:r>
            <w:proofErr w:type="gramEnd"/>
            <w:r>
              <w:t xml:space="preserve">1) </w:t>
            </w:r>
          </w:p>
          <w:p w14:paraId="48B28DA2" w14:textId="77777777" w:rsidR="00223DB5" w:rsidRDefault="00000000">
            <w:pPr>
              <w:keepNext/>
              <w:spacing w:line="240" w:lineRule="auto"/>
              <w:ind w:left="360"/>
              <w:rPr>
                <w:color w:val="32363A"/>
              </w:rPr>
            </w:pPr>
            <w:proofErr w:type="gramStart"/>
            <w:r>
              <w:t>No  (</w:t>
            </w:r>
            <w:proofErr w:type="gramEnd"/>
            <w:r>
              <w:t xml:space="preserve">0) </w:t>
            </w:r>
          </w:p>
        </w:tc>
        <w:tc>
          <w:tcPr>
            <w:tcW w:w="7200" w:type="dxa"/>
            <w:shd w:val="clear" w:color="auto" w:fill="auto"/>
            <w:tcMar>
              <w:top w:w="100" w:type="dxa"/>
              <w:left w:w="100" w:type="dxa"/>
              <w:bottom w:w="100" w:type="dxa"/>
              <w:right w:w="100" w:type="dxa"/>
            </w:tcMar>
          </w:tcPr>
          <w:p w14:paraId="04F04F0E" w14:textId="77777777" w:rsidR="00223DB5" w:rsidRDefault="00000000">
            <w:pPr>
              <w:widowControl w:val="0"/>
              <w:spacing w:line="240" w:lineRule="auto"/>
              <w:rPr>
                <w:b/>
              </w:rPr>
            </w:pP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 ¿</w:t>
            </w:r>
            <w:proofErr w:type="spellStart"/>
            <w:r>
              <w:rPr>
                <w:b/>
              </w:rPr>
              <w:t>está</w:t>
            </w:r>
            <w:proofErr w:type="spellEnd"/>
            <w:r>
              <w:rPr>
                <w:b/>
              </w:rPr>
              <w:t xml:space="preserve"> </w:t>
            </w:r>
            <w:proofErr w:type="spellStart"/>
            <w:r>
              <w:rPr>
                <w:b/>
              </w:rPr>
              <w:t>dispuesto</w:t>
            </w:r>
            <w:proofErr w:type="spellEnd"/>
            <w:r>
              <w:rPr>
                <w:b/>
              </w:rPr>
              <w:t xml:space="preserve"> a </w:t>
            </w:r>
            <w:proofErr w:type="spellStart"/>
            <w:r>
              <w:rPr>
                <w:b/>
              </w:rPr>
              <w:t>completar</w:t>
            </w:r>
            <w:proofErr w:type="spellEnd"/>
            <w:r>
              <w:rPr>
                <w:b/>
              </w:rPr>
              <w:t xml:space="preserve"> las </w:t>
            </w:r>
            <w:proofErr w:type="spellStart"/>
            <w:r>
              <w:rPr>
                <w:b/>
              </w:rPr>
              <w:t>encuestas</w:t>
            </w:r>
            <w:proofErr w:type="spellEnd"/>
            <w:r>
              <w:rPr>
                <w:b/>
              </w:rPr>
              <w:t>?</w:t>
            </w:r>
          </w:p>
          <w:p w14:paraId="12157F57" w14:textId="77777777" w:rsidR="00223DB5" w:rsidRDefault="00000000">
            <w:pPr>
              <w:keepNext/>
              <w:numPr>
                <w:ilvl w:val="0"/>
                <w:numId w:val="1"/>
              </w:numPr>
            </w:pPr>
            <w:proofErr w:type="spellStart"/>
            <w:proofErr w:type="gramStart"/>
            <w:r>
              <w:t>Sí</w:t>
            </w:r>
            <w:proofErr w:type="spellEnd"/>
            <w:r>
              <w:t xml:space="preserve">  (</w:t>
            </w:r>
            <w:proofErr w:type="gramEnd"/>
            <w:r>
              <w:t xml:space="preserve">1) </w:t>
            </w:r>
          </w:p>
          <w:p w14:paraId="5DC2E95F" w14:textId="77777777" w:rsidR="00223DB5" w:rsidRDefault="00000000">
            <w:pPr>
              <w:keepNext/>
              <w:numPr>
                <w:ilvl w:val="0"/>
                <w:numId w:val="1"/>
              </w:numPr>
            </w:pPr>
            <w:r>
              <w:t xml:space="preserve">No (0) </w:t>
            </w:r>
          </w:p>
        </w:tc>
      </w:tr>
      <w:tr w:rsidR="00223DB5" w14:paraId="4A31D92D" w14:textId="77777777">
        <w:tc>
          <w:tcPr>
            <w:tcW w:w="7200" w:type="dxa"/>
            <w:tcMar>
              <w:top w:w="100" w:type="dxa"/>
              <w:left w:w="100" w:type="dxa"/>
              <w:bottom w:w="100" w:type="dxa"/>
              <w:right w:w="100" w:type="dxa"/>
            </w:tcMar>
          </w:tcPr>
          <w:p w14:paraId="560C48CE" w14:textId="77777777" w:rsidR="00223DB5" w:rsidRDefault="00000000">
            <w:pPr>
              <w:spacing w:line="240" w:lineRule="auto"/>
              <w:rPr>
                <w:color w:val="32363A"/>
              </w:rPr>
            </w:pPr>
            <w:r>
              <w:rPr>
                <w:color w:val="32363A"/>
              </w:rPr>
              <w:t xml:space="preserve">The surveys about your breastfeeding experience will come to your phone. </w:t>
            </w:r>
          </w:p>
          <w:p w14:paraId="3051DD28" w14:textId="77777777" w:rsidR="00223DB5" w:rsidRDefault="00000000">
            <w:pPr>
              <w:keepNext/>
              <w:spacing w:line="240" w:lineRule="auto"/>
            </w:pPr>
            <w:r>
              <w:rPr>
                <w:b/>
              </w:rPr>
              <w:t xml:space="preserve">At this time, are you willing you receive text messages to complete these surveys? </w:t>
            </w:r>
            <w:r>
              <w:t>(Standard messaging and data rates may apply)</w:t>
            </w:r>
          </w:p>
          <w:p w14:paraId="4F9E0499" w14:textId="77777777" w:rsidR="00223DB5" w:rsidRDefault="00000000">
            <w:pPr>
              <w:keepNext/>
              <w:spacing w:line="240" w:lineRule="auto"/>
              <w:ind w:left="360"/>
            </w:pPr>
            <w:proofErr w:type="gramStart"/>
            <w:r>
              <w:t>Yes  (</w:t>
            </w:r>
            <w:proofErr w:type="gramEnd"/>
            <w:r>
              <w:t xml:space="preserve">1) </w:t>
            </w:r>
          </w:p>
          <w:p w14:paraId="7C233CD7" w14:textId="77777777" w:rsidR="00223DB5" w:rsidRDefault="00000000">
            <w:pPr>
              <w:keepNext/>
              <w:spacing w:line="240" w:lineRule="auto"/>
              <w:ind w:left="360"/>
              <w:rPr>
                <w:color w:val="32363A"/>
              </w:rPr>
            </w:pPr>
            <w:proofErr w:type="gramStart"/>
            <w:r>
              <w:t>No  (</w:t>
            </w:r>
            <w:proofErr w:type="gramEnd"/>
            <w:r>
              <w:t xml:space="preserve">0) </w:t>
            </w:r>
          </w:p>
        </w:tc>
        <w:tc>
          <w:tcPr>
            <w:tcW w:w="7200" w:type="dxa"/>
            <w:shd w:val="clear" w:color="auto" w:fill="auto"/>
            <w:tcMar>
              <w:top w:w="100" w:type="dxa"/>
              <w:left w:w="100" w:type="dxa"/>
              <w:bottom w:w="100" w:type="dxa"/>
              <w:right w:w="100" w:type="dxa"/>
            </w:tcMar>
          </w:tcPr>
          <w:p w14:paraId="6EE20D72" w14:textId="77777777" w:rsidR="00223DB5" w:rsidRDefault="00000000">
            <w:pPr>
              <w:widowControl w:val="0"/>
              <w:spacing w:line="240" w:lineRule="auto"/>
              <w:rPr>
                <w:color w:val="202124"/>
                <w:highlight w:val="white"/>
              </w:rPr>
            </w:pPr>
            <w:r>
              <w:t xml:space="preserve">Las </w:t>
            </w:r>
            <w:proofErr w:type="spellStart"/>
            <w:r>
              <w:t>encuestas</w:t>
            </w:r>
            <w:proofErr w:type="spellEnd"/>
            <w:r>
              <w:t xml:space="preserve"> </w:t>
            </w:r>
            <w:proofErr w:type="spellStart"/>
            <w:r>
              <w:t>sobre</w:t>
            </w:r>
            <w:proofErr w:type="spellEnd"/>
            <w:r>
              <w:t xml:space="preserve"> </w:t>
            </w:r>
            <w:proofErr w:type="spellStart"/>
            <w:r>
              <w:t>su</w:t>
            </w:r>
            <w:proofErr w:type="spellEnd"/>
            <w:r>
              <w:t xml:space="preserve"> </w:t>
            </w:r>
            <w:proofErr w:type="spellStart"/>
            <w:r>
              <w:t>experiencia</w:t>
            </w:r>
            <w:proofErr w:type="spellEnd"/>
            <w:r>
              <w:t xml:space="preserve"> de </w:t>
            </w:r>
            <w:proofErr w:type="spellStart"/>
            <w:r>
              <w:t>lactancia</w:t>
            </w:r>
            <w:proofErr w:type="spellEnd"/>
            <w:r>
              <w:t xml:space="preserve"> </w:t>
            </w:r>
            <w:proofErr w:type="spellStart"/>
            <w:r>
              <w:t>serán</w:t>
            </w:r>
            <w:proofErr w:type="spellEnd"/>
            <w:r>
              <w:t xml:space="preserve"> </w:t>
            </w:r>
            <w:proofErr w:type="spellStart"/>
            <w:r>
              <w:t>enviadas</w:t>
            </w:r>
            <w:proofErr w:type="spellEnd"/>
            <w:r>
              <w:t xml:space="preserve"> a </w:t>
            </w:r>
            <w:proofErr w:type="spellStart"/>
            <w:r>
              <w:t>su</w:t>
            </w:r>
            <w:proofErr w:type="spellEnd"/>
            <w:r>
              <w:t xml:space="preserve"> </w:t>
            </w:r>
            <w:proofErr w:type="spellStart"/>
            <w:r>
              <w:t>teléfono</w:t>
            </w:r>
            <w:proofErr w:type="spellEnd"/>
            <w:r>
              <w:t xml:space="preserve">. </w:t>
            </w:r>
            <w:proofErr w:type="spellStart"/>
            <w:r>
              <w:t>En</w:t>
            </w:r>
            <w:proofErr w:type="spellEnd"/>
            <w:r>
              <w:t xml:space="preserve"> </w:t>
            </w:r>
            <w:proofErr w:type="spellStart"/>
            <w:r>
              <w:t>este</w:t>
            </w:r>
            <w:proofErr w:type="spellEnd"/>
            <w:r>
              <w:t xml:space="preserve"> </w:t>
            </w:r>
            <w:proofErr w:type="spellStart"/>
            <w:r>
              <w:t>momento</w:t>
            </w:r>
            <w:proofErr w:type="spellEnd"/>
            <w:r>
              <w:t xml:space="preserve">, </w:t>
            </w:r>
            <w:r>
              <w:rPr>
                <w:b/>
              </w:rPr>
              <w:t>¿</w:t>
            </w:r>
            <w:proofErr w:type="spellStart"/>
            <w:r>
              <w:rPr>
                <w:b/>
              </w:rPr>
              <w:t>está</w:t>
            </w:r>
            <w:proofErr w:type="spellEnd"/>
            <w:r>
              <w:rPr>
                <w:b/>
              </w:rPr>
              <w:t xml:space="preserve"> </w:t>
            </w:r>
            <w:proofErr w:type="spellStart"/>
            <w:r>
              <w:rPr>
                <w:b/>
              </w:rPr>
              <w:t>dispuesto</w:t>
            </w:r>
            <w:proofErr w:type="spellEnd"/>
            <w:r>
              <w:rPr>
                <w:b/>
              </w:rPr>
              <w:t xml:space="preserve"> a </w:t>
            </w:r>
            <w:proofErr w:type="spellStart"/>
            <w:r>
              <w:rPr>
                <w:b/>
              </w:rPr>
              <w:t>recibir</w:t>
            </w:r>
            <w:proofErr w:type="spellEnd"/>
            <w:r>
              <w:rPr>
                <w:b/>
              </w:rPr>
              <w:t xml:space="preserve"> </w:t>
            </w:r>
            <w:proofErr w:type="spellStart"/>
            <w:r>
              <w:rPr>
                <w:b/>
              </w:rPr>
              <w:t>mensajes</w:t>
            </w:r>
            <w:proofErr w:type="spellEnd"/>
            <w:r>
              <w:rPr>
                <w:b/>
              </w:rPr>
              <w:t xml:space="preserve"> de </w:t>
            </w:r>
            <w:proofErr w:type="spellStart"/>
            <w:r>
              <w:rPr>
                <w:b/>
              </w:rPr>
              <w:t>texto</w:t>
            </w:r>
            <w:proofErr w:type="spellEnd"/>
            <w:r>
              <w:rPr>
                <w:b/>
              </w:rPr>
              <w:t xml:space="preserve"> para </w:t>
            </w:r>
            <w:proofErr w:type="spellStart"/>
            <w:r>
              <w:rPr>
                <w:b/>
              </w:rPr>
              <w:t>completar</w:t>
            </w:r>
            <w:proofErr w:type="spellEnd"/>
            <w:r>
              <w:rPr>
                <w:b/>
              </w:rPr>
              <w:t xml:space="preserve"> </w:t>
            </w:r>
            <w:proofErr w:type="spellStart"/>
            <w:r>
              <w:rPr>
                <w:b/>
              </w:rPr>
              <w:t>estas</w:t>
            </w:r>
            <w:proofErr w:type="spellEnd"/>
            <w:r>
              <w:rPr>
                <w:b/>
              </w:rPr>
              <w:t xml:space="preserve"> </w:t>
            </w:r>
            <w:proofErr w:type="spellStart"/>
            <w:r>
              <w:rPr>
                <w:b/>
              </w:rPr>
              <w:t>encuestas</w:t>
            </w:r>
            <w:proofErr w:type="spellEnd"/>
            <w:r>
              <w:rPr>
                <w:b/>
              </w:rPr>
              <w:t>?</w:t>
            </w:r>
            <w:r>
              <w:t xml:space="preserve"> (</w:t>
            </w:r>
            <w:proofErr w:type="spellStart"/>
            <w:r>
              <w:rPr>
                <w:color w:val="202124"/>
                <w:highlight w:val="white"/>
              </w:rPr>
              <w:t>Pueden</w:t>
            </w:r>
            <w:proofErr w:type="spellEnd"/>
            <w:r>
              <w:rPr>
                <w:color w:val="202124"/>
                <w:highlight w:val="white"/>
              </w:rPr>
              <w:t xml:space="preserve"> </w:t>
            </w:r>
            <w:proofErr w:type="spellStart"/>
            <w:r>
              <w:rPr>
                <w:color w:val="202124"/>
                <w:highlight w:val="white"/>
              </w:rPr>
              <w:t>aplicar</w:t>
            </w:r>
            <w:proofErr w:type="spellEnd"/>
            <w:r>
              <w:rPr>
                <w:color w:val="202124"/>
                <w:highlight w:val="white"/>
              </w:rPr>
              <w:t xml:space="preserve"> las </w:t>
            </w:r>
            <w:proofErr w:type="spellStart"/>
            <w:r>
              <w:rPr>
                <w:color w:val="202124"/>
                <w:highlight w:val="white"/>
              </w:rPr>
              <w:t>tarifas</w:t>
            </w:r>
            <w:proofErr w:type="spellEnd"/>
            <w:r>
              <w:rPr>
                <w:color w:val="202124"/>
                <w:highlight w:val="white"/>
              </w:rPr>
              <w:t xml:space="preserve"> de </w:t>
            </w:r>
            <w:proofErr w:type="spellStart"/>
            <w:r>
              <w:rPr>
                <w:color w:val="202124"/>
                <w:highlight w:val="white"/>
              </w:rPr>
              <w:t>mensajes</w:t>
            </w:r>
            <w:proofErr w:type="spellEnd"/>
            <w:r>
              <w:rPr>
                <w:color w:val="202124"/>
                <w:highlight w:val="white"/>
              </w:rPr>
              <w:t xml:space="preserve"> </w:t>
            </w:r>
            <w:proofErr w:type="spellStart"/>
            <w:r>
              <w:rPr>
                <w:color w:val="202124"/>
                <w:highlight w:val="white"/>
              </w:rPr>
              <w:t>estándar</w:t>
            </w:r>
            <w:proofErr w:type="spellEnd"/>
            <w:r>
              <w:rPr>
                <w:color w:val="202124"/>
                <w:highlight w:val="white"/>
              </w:rPr>
              <w:t xml:space="preserve"> y de </w:t>
            </w:r>
            <w:proofErr w:type="spellStart"/>
            <w:r>
              <w:rPr>
                <w:color w:val="202124"/>
                <w:highlight w:val="white"/>
              </w:rPr>
              <w:t>datos</w:t>
            </w:r>
            <w:proofErr w:type="spellEnd"/>
            <w:r>
              <w:rPr>
                <w:color w:val="202124"/>
                <w:highlight w:val="white"/>
              </w:rPr>
              <w:t>)</w:t>
            </w:r>
          </w:p>
          <w:p w14:paraId="712ACCAA" w14:textId="77777777" w:rsidR="00223DB5" w:rsidRDefault="00223DB5">
            <w:pPr>
              <w:widowControl w:val="0"/>
              <w:spacing w:line="240" w:lineRule="auto"/>
              <w:rPr>
                <w:color w:val="202124"/>
                <w:highlight w:val="white"/>
              </w:rPr>
            </w:pPr>
          </w:p>
          <w:p w14:paraId="11FA9883" w14:textId="77777777" w:rsidR="00223DB5" w:rsidRDefault="00000000">
            <w:pPr>
              <w:keepNext/>
              <w:numPr>
                <w:ilvl w:val="0"/>
                <w:numId w:val="2"/>
              </w:numPr>
            </w:pPr>
            <w:proofErr w:type="spellStart"/>
            <w:proofErr w:type="gramStart"/>
            <w:r>
              <w:t>Sí</w:t>
            </w:r>
            <w:proofErr w:type="spellEnd"/>
            <w:r>
              <w:t xml:space="preserve">  (</w:t>
            </w:r>
            <w:proofErr w:type="gramEnd"/>
            <w:r>
              <w:t xml:space="preserve">1) </w:t>
            </w:r>
          </w:p>
          <w:p w14:paraId="55B98BB7" w14:textId="77777777" w:rsidR="00223DB5" w:rsidRDefault="00000000">
            <w:pPr>
              <w:keepNext/>
              <w:numPr>
                <w:ilvl w:val="0"/>
                <w:numId w:val="2"/>
              </w:numPr>
            </w:pPr>
            <w:r>
              <w:t xml:space="preserve">No (0) </w:t>
            </w:r>
          </w:p>
        </w:tc>
      </w:tr>
      <w:tr w:rsidR="00223DB5" w14:paraId="444A8802" w14:textId="77777777">
        <w:tc>
          <w:tcPr>
            <w:tcW w:w="7200" w:type="dxa"/>
            <w:shd w:val="clear" w:color="auto" w:fill="auto"/>
            <w:tcMar>
              <w:top w:w="100" w:type="dxa"/>
              <w:left w:w="100" w:type="dxa"/>
              <w:bottom w:w="100" w:type="dxa"/>
              <w:right w:w="100" w:type="dxa"/>
            </w:tcMar>
          </w:tcPr>
          <w:p w14:paraId="75656A30" w14:textId="77777777" w:rsidR="00223DB5" w:rsidRDefault="00000000">
            <w:pPr>
              <w:widowControl w:val="0"/>
              <w:spacing w:line="240" w:lineRule="auto"/>
            </w:pPr>
            <w:r>
              <w:t xml:space="preserve">Q4 Participants must be willing to donate 14 samples of ONE teaspoon (5 </w:t>
            </w:r>
            <w:proofErr w:type="spellStart"/>
            <w:r>
              <w:t>mLs</w:t>
            </w:r>
            <w:proofErr w:type="spellEnd"/>
            <w:r>
              <w:t>) of breast milk after they give birth. It's okay if you can't collect milk on some days.</w:t>
            </w:r>
          </w:p>
          <w:p w14:paraId="4EA7A148" w14:textId="77777777" w:rsidR="00223DB5" w:rsidRDefault="00000000">
            <w:pPr>
              <w:widowControl w:val="0"/>
              <w:spacing w:line="240" w:lineRule="auto"/>
              <w:rPr>
                <w:b/>
              </w:rPr>
            </w:pPr>
            <w:r>
              <w:rPr>
                <w:b/>
              </w:rPr>
              <w:t>At this time, are you willing to donate 14 breast milk samples?</w:t>
            </w:r>
          </w:p>
          <w:p w14:paraId="0FE32C17" w14:textId="77777777" w:rsidR="00223DB5" w:rsidRDefault="00000000">
            <w:pPr>
              <w:widowControl w:val="0"/>
              <w:spacing w:line="240" w:lineRule="auto"/>
            </w:pPr>
            <w:proofErr w:type="gramStart"/>
            <w:r>
              <w:t>Yes  (</w:t>
            </w:r>
            <w:proofErr w:type="gramEnd"/>
            <w:r>
              <w:t>1)</w:t>
            </w:r>
          </w:p>
          <w:p w14:paraId="191F152C"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587BEFE8" w14:textId="77777777" w:rsidR="00223DB5" w:rsidRDefault="00000000">
            <w:pPr>
              <w:widowControl w:val="0"/>
              <w:spacing w:line="240" w:lineRule="auto"/>
            </w:pPr>
            <w:r>
              <w:t xml:space="preserve">Q4 Los </w:t>
            </w:r>
            <w:proofErr w:type="spellStart"/>
            <w:r>
              <w:t>participantes</w:t>
            </w:r>
            <w:proofErr w:type="spellEnd"/>
            <w:r>
              <w:t xml:space="preserve"> </w:t>
            </w:r>
            <w:proofErr w:type="spellStart"/>
            <w:r>
              <w:t>deben</w:t>
            </w:r>
            <w:proofErr w:type="spellEnd"/>
            <w:r>
              <w:t xml:space="preserve"> </w:t>
            </w:r>
            <w:proofErr w:type="spellStart"/>
            <w:r>
              <w:t>estar</w:t>
            </w:r>
            <w:proofErr w:type="spellEnd"/>
            <w:r>
              <w:t xml:space="preserve"> </w:t>
            </w:r>
            <w:proofErr w:type="spellStart"/>
            <w:r>
              <w:t>dispuestos</w:t>
            </w:r>
            <w:proofErr w:type="spellEnd"/>
            <w:r>
              <w:t xml:space="preserve"> a </w:t>
            </w:r>
            <w:proofErr w:type="spellStart"/>
            <w:r>
              <w:t>donar</w:t>
            </w:r>
            <w:proofErr w:type="spellEnd"/>
            <w:r>
              <w:t xml:space="preserve"> 14 </w:t>
            </w:r>
            <w:proofErr w:type="spellStart"/>
            <w:r>
              <w:t>muestras</w:t>
            </w:r>
            <w:proofErr w:type="spellEnd"/>
            <w:r>
              <w:t xml:space="preserve"> de UNA </w:t>
            </w:r>
            <w:proofErr w:type="spellStart"/>
            <w:r>
              <w:t>cucharadita</w:t>
            </w:r>
            <w:proofErr w:type="spellEnd"/>
            <w:r>
              <w:t xml:space="preserve"> (5 mL) de leche </w:t>
            </w:r>
            <w:proofErr w:type="spellStart"/>
            <w:r>
              <w:t>materna</w:t>
            </w:r>
            <w:proofErr w:type="spellEnd"/>
            <w:r>
              <w:t xml:space="preserve"> </w:t>
            </w:r>
            <w:proofErr w:type="spellStart"/>
            <w:r>
              <w:t>después</w:t>
            </w:r>
            <w:proofErr w:type="spellEnd"/>
            <w:r>
              <w:t xml:space="preserve"> del </w:t>
            </w:r>
            <w:proofErr w:type="spellStart"/>
            <w:r>
              <w:t>nacimiento</w:t>
            </w:r>
            <w:proofErr w:type="spellEnd"/>
            <w:r>
              <w:t xml:space="preserve">. </w:t>
            </w:r>
            <w:proofErr w:type="spellStart"/>
            <w:ins w:id="32" w:author="Sofia Lopez" w:date="2023-02-14T00:45:00Z">
              <w:r>
                <w:t>Está</w:t>
              </w:r>
            </w:ins>
            <w:proofErr w:type="spellEnd"/>
            <w:del w:id="33" w:author="Sofia Lopez" w:date="2023-02-14T00:45:00Z">
              <w:r>
                <w:delText>Esta</w:delText>
              </w:r>
            </w:del>
            <w:r>
              <w:t xml:space="preserve"> bien </w:t>
            </w:r>
            <w:proofErr w:type="spellStart"/>
            <w:r>
              <w:t>si</w:t>
            </w:r>
            <w:proofErr w:type="spellEnd"/>
            <w:r>
              <w:rPr>
                <w:b/>
              </w:rPr>
              <w:t xml:space="preserve"> </w:t>
            </w:r>
            <w:r>
              <w:t xml:space="preserve">no </w:t>
            </w:r>
            <w:proofErr w:type="spellStart"/>
            <w:r>
              <w:t>puede</w:t>
            </w:r>
            <w:proofErr w:type="spellEnd"/>
            <w:r>
              <w:t xml:space="preserve"> </w:t>
            </w:r>
            <w:proofErr w:type="spellStart"/>
            <w:r>
              <w:t>recolectar</w:t>
            </w:r>
            <w:proofErr w:type="spellEnd"/>
            <w:r>
              <w:t xml:space="preserve"> leche </w:t>
            </w:r>
            <w:proofErr w:type="spellStart"/>
            <w:r>
              <w:t>algunos</w:t>
            </w:r>
            <w:proofErr w:type="spellEnd"/>
            <w:r>
              <w:rPr>
                <w:b/>
              </w:rPr>
              <w:t xml:space="preserve"> </w:t>
            </w:r>
            <w:r>
              <w:t xml:space="preserve">días. </w:t>
            </w:r>
          </w:p>
          <w:p w14:paraId="25AF7698" w14:textId="77777777" w:rsidR="00223DB5" w:rsidRDefault="00000000">
            <w:pPr>
              <w:widowControl w:val="0"/>
              <w:spacing w:line="240" w:lineRule="auto"/>
              <w:rPr>
                <w:b/>
              </w:rPr>
            </w:pP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 ¿</w:t>
            </w:r>
            <w:proofErr w:type="spellStart"/>
            <w:r>
              <w:rPr>
                <w:b/>
              </w:rPr>
              <w:t>está</w:t>
            </w:r>
            <w:proofErr w:type="spellEnd"/>
            <w:r>
              <w:rPr>
                <w:b/>
              </w:rPr>
              <w:t xml:space="preserve"> </w:t>
            </w:r>
            <w:proofErr w:type="spellStart"/>
            <w:r>
              <w:rPr>
                <w:b/>
              </w:rPr>
              <w:t>dispuesto</w:t>
            </w:r>
            <w:proofErr w:type="spellEnd"/>
            <w:r>
              <w:rPr>
                <w:b/>
              </w:rPr>
              <w:t xml:space="preserve"> a </w:t>
            </w:r>
            <w:proofErr w:type="spellStart"/>
            <w:r>
              <w:rPr>
                <w:b/>
              </w:rPr>
              <w:t>donar</w:t>
            </w:r>
            <w:proofErr w:type="spellEnd"/>
            <w:r>
              <w:rPr>
                <w:b/>
              </w:rPr>
              <w:t xml:space="preserve"> 14 </w:t>
            </w:r>
            <w:proofErr w:type="spellStart"/>
            <w:r>
              <w:rPr>
                <w:b/>
              </w:rPr>
              <w:t>muestras</w:t>
            </w:r>
            <w:proofErr w:type="spellEnd"/>
            <w:r>
              <w:rPr>
                <w:b/>
              </w:rPr>
              <w:t xml:space="preserve"> de leche?</w:t>
            </w:r>
          </w:p>
          <w:p w14:paraId="57655A7E"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664D733B" w14:textId="77777777" w:rsidR="00223DB5" w:rsidRDefault="00000000">
            <w:pPr>
              <w:widowControl w:val="0"/>
              <w:spacing w:line="240" w:lineRule="auto"/>
            </w:pPr>
            <w:proofErr w:type="gramStart"/>
            <w:r>
              <w:t>No  (</w:t>
            </w:r>
            <w:proofErr w:type="gramEnd"/>
            <w:r>
              <w:t>0)</w:t>
            </w:r>
          </w:p>
        </w:tc>
      </w:tr>
      <w:tr w:rsidR="00223DB5" w14:paraId="53392777" w14:textId="77777777">
        <w:tc>
          <w:tcPr>
            <w:tcW w:w="7200" w:type="dxa"/>
            <w:shd w:val="clear" w:color="auto" w:fill="auto"/>
            <w:tcMar>
              <w:top w:w="100" w:type="dxa"/>
              <w:left w:w="100" w:type="dxa"/>
              <w:bottom w:w="100" w:type="dxa"/>
              <w:right w:w="100" w:type="dxa"/>
            </w:tcMar>
          </w:tcPr>
          <w:p w14:paraId="7A508BF1" w14:textId="77777777" w:rsidR="00223DB5" w:rsidRDefault="00000000">
            <w:pPr>
              <w:widowControl w:val="0"/>
              <w:spacing w:line="240" w:lineRule="auto"/>
            </w:pPr>
            <w:r>
              <w:t xml:space="preserve">Q24 </w:t>
            </w:r>
            <w:r>
              <w:rPr>
                <w:b/>
              </w:rPr>
              <w:t>Would you be willing to have your milk samples donated for other studies?</w:t>
            </w:r>
            <w:r>
              <w:t xml:space="preserve"> We will not have any identifiable data connected with these future studies, so you will not receive the results.</w:t>
            </w:r>
          </w:p>
          <w:p w14:paraId="7F1586DF" w14:textId="77777777" w:rsidR="00223DB5" w:rsidRDefault="00000000">
            <w:pPr>
              <w:widowControl w:val="0"/>
              <w:spacing w:line="240" w:lineRule="auto"/>
            </w:pPr>
            <w:proofErr w:type="gramStart"/>
            <w:r>
              <w:t>Yes  (</w:t>
            </w:r>
            <w:proofErr w:type="gramEnd"/>
            <w:r>
              <w:t>1)</w:t>
            </w:r>
          </w:p>
          <w:p w14:paraId="77E40F9F"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03383549" w14:textId="77777777" w:rsidR="00223DB5" w:rsidRDefault="00000000">
            <w:pPr>
              <w:widowControl w:val="0"/>
              <w:spacing w:line="240" w:lineRule="auto"/>
            </w:pPr>
            <w:r>
              <w:t xml:space="preserve">Q24 </w:t>
            </w:r>
            <w:r>
              <w:rPr>
                <w:b/>
              </w:rPr>
              <w:t>¿</w:t>
            </w:r>
            <w:proofErr w:type="spellStart"/>
            <w:r>
              <w:rPr>
                <w:b/>
              </w:rPr>
              <w:t>Estaría</w:t>
            </w:r>
            <w:proofErr w:type="spellEnd"/>
            <w:r>
              <w:rPr>
                <w:b/>
              </w:rPr>
              <w:t xml:space="preserve"> </w:t>
            </w:r>
            <w:proofErr w:type="spellStart"/>
            <w:r>
              <w:rPr>
                <w:b/>
              </w:rPr>
              <w:t>dispuesto</w:t>
            </w:r>
            <w:proofErr w:type="spellEnd"/>
            <w:r>
              <w:rPr>
                <w:b/>
              </w:rPr>
              <w:t xml:space="preserve"> a </w:t>
            </w:r>
            <w:proofErr w:type="spellStart"/>
            <w:r>
              <w:rPr>
                <w:b/>
              </w:rPr>
              <w:t>donar</w:t>
            </w:r>
            <w:proofErr w:type="spellEnd"/>
            <w:r>
              <w:rPr>
                <w:b/>
              </w:rPr>
              <w:t xml:space="preserve"> sus </w:t>
            </w:r>
            <w:proofErr w:type="spellStart"/>
            <w:r>
              <w:rPr>
                <w:b/>
              </w:rPr>
              <w:t>muestras</w:t>
            </w:r>
            <w:proofErr w:type="spellEnd"/>
            <w:r>
              <w:rPr>
                <w:b/>
              </w:rPr>
              <w:t xml:space="preserve"> de leche para </w:t>
            </w:r>
            <w:proofErr w:type="spellStart"/>
            <w:r>
              <w:rPr>
                <w:b/>
              </w:rPr>
              <w:t>otros</w:t>
            </w:r>
            <w:proofErr w:type="spellEnd"/>
            <w:r>
              <w:rPr>
                <w:b/>
              </w:rPr>
              <w:t xml:space="preserve"> </w:t>
            </w:r>
            <w:proofErr w:type="spellStart"/>
            <w:r>
              <w:rPr>
                <w:b/>
              </w:rPr>
              <w:t>estudios</w:t>
            </w:r>
            <w:proofErr w:type="spellEnd"/>
            <w:r>
              <w:rPr>
                <w:b/>
              </w:rPr>
              <w:t>?</w:t>
            </w:r>
            <w:r>
              <w:t xml:space="preserve"> No </w:t>
            </w:r>
            <w:proofErr w:type="spellStart"/>
            <w:r>
              <w:t>tendremos</w:t>
            </w:r>
            <w:proofErr w:type="spellEnd"/>
            <w:r>
              <w:t xml:space="preserve"> </w:t>
            </w:r>
            <w:proofErr w:type="spellStart"/>
            <w:r>
              <w:t>ninguno</w:t>
            </w:r>
            <w:proofErr w:type="spellEnd"/>
            <w:r>
              <w:t xml:space="preserve"> de sus </w:t>
            </w:r>
            <w:proofErr w:type="spellStart"/>
            <w:r>
              <w:t>datos</w:t>
            </w:r>
            <w:proofErr w:type="spellEnd"/>
            <w:r>
              <w:t xml:space="preserve"> </w:t>
            </w:r>
            <w:proofErr w:type="spellStart"/>
            <w:r>
              <w:t>identificables</w:t>
            </w:r>
            <w:proofErr w:type="spellEnd"/>
            <w:r>
              <w:t xml:space="preserve"> </w:t>
            </w:r>
            <w:proofErr w:type="spellStart"/>
            <w:r>
              <w:t>conectados</w:t>
            </w:r>
            <w:proofErr w:type="spellEnd"/>
            <w:r>
              <w:t xml:space="preserve"> con </w:t>
            </w:r>
            <w:proofErr w:type="spellStart"/>
            <w:r>
              <w:t>estos</w:t>
            </w:r>
            <w:proofErr w:type="spellEnd"/>
            <w:r>
              <w:t xml:space="preserve"> </w:t>
            </w:r>
            <w:proofErr w:type="spellStart"/>
            <w:r>
              <w:t>estudios</w:t>
            </w:r>
            <w:proofErr w:type="spellEnd"/>
            <w:r>
              <w:t xml:space="preserve"> </w:t>
            </w:r>
            <w:proofErr w:type="spellStart"/>
            <w:r>
              <w:t>futuros</w:t>
            </w:r>
            <w:proofErr w:type="spellEnd"/>
            <w:r>
              <w:t xml:space="preserve">, </w:t>
            </w:r>
            <w:proofErr w:type="spellStart"/>
            <w:r>
              <w:t>por</w:t>
            </w:r>
            <w:proofErr w:type="spellEnd"/>
            <w:r>
              <w:t xml:space="preserve"> lo que no </w:t>
            </w:r>
            <w:proofErr w:type="spellStart"/>
            <w:r>
              <w:t>recibirá</w:t>
            </w:r>
            <w:proofErr w:type="spellEnd"/>
            <w:r>
              <w:t xml:space="preserve"> </w:t>
            </w:r>
            <w:proofErr w:type="spellStart"/>
            <w:r>
              <w:t>los</w:t>
            </w:r>
            <w:proofErr w:type="spellEnd"/>
            <w:r>
              <w:t xml:space="preserve"> </w:t>
            </w:r>
            <w:proofErr w:type="spellStart"/>
            <w:r>
              <w:t>resultados</w:t>
            </w:r>
            <w:proofErr w:type="spellEnd"/>
            <w:r>
              <w:t>.</w:t>
            </w:r>
          </w:p>
          <w:p w14:paraId="1E60E200"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05CAE17D" w14:textId="77777777" w:rsidR="00223DB5" w:rsidRDefault="00000000">
            <w:pPr>
              <w:widowControl w:val="0"/>
              <w:spacing w:line="240" w:lineRule="auto"/>
            </w:pPr>
            <w:proofErr w:type="gramStart"/>
            <w:r>
              <w:lastRenderedPageBreak/>
              <w:t>No  (</w:t>
            </w:r>
            <w:proofErr w:type="gramEnd"/>
            <w:r>
              <w:t>0)</w:t>
            </w:r>
          </w:p>
        </w:tc>
      </w:tr>
      <w:tr w:rsidR="00223DB5" w14:paraId="41075671" w14:textId="77777777">
        <w:tc>
          <w:tcPr>
            <w:tcW w:w="7200" w:type="dxa"/>
            <w:shd w:val="clear" w:color="auto" w:fill="auto"/>
            <w:tcMar>
              <w:top w:w="100" w:type="dxa"/>
              <w:left w:w="100" w:type="dxa"/>
              <w:bottom w:w="100" w:type="dxa"/>
              <w:right w:w="100" w:type="dxa"/>
            </w:tcMar>
          </w:tcPr>
          <w:p w14:paraId="52ABDCC4" w14:textId="77777777" w:rsidR="00223DB5" w:rsidRDefault="00000000">
            <w:pPr>
              <w:widowControl w:val="0"/>
              <w:spacing w:line="240" w:lineRule="auto"/>
            </w:pPr>
            <w:r>
              <w:lastRenderedPageBreak/>
              <w:t>Q23 Participants will be asked to let the research team post the sodium and potassium milk data to an online database for data sharing; no participant information will be attached to the sodium and potassium data. None of the participant’s data will be collected or shared.</w:t>
            </w:r>
          </w:p>
          <w:p w14:paraId="2641318F" w14:textId="77777777" w:rsidR="00223DB5" w:rsidRDefault="00223DB5">
            <w:pPr>
              <w:widowControl w:val="0"/>
              <w:spacing w:line="240" w:lineRule="auto"/>
              <w:rPr>
                <w:b/>
              </w:rPr>
            </w:pPr>
          </w:p>
          <w:p w14:paraId="2E16F312" w14:textId="77777777" w:rsidR="00223DB5" w:rsidRDefault="00000000">
            <w:pPr>
              <w:widowControl w:val="0"/>
              <w:spacing w:line="240" w:lineRule="auto"/>
              <w:rPr>
                <w:b/>
              </w:rPr>
            </w:pPr>
            <w:r>
              <w:rPr>
                <w:b/>
              </w:rPr>
              <w:t>At this time, are you okay with your data being shared?</w:t>
            </w:r>
          </w:p>
          <w:p w14:paraId="4177D540" w14:textId="77777777" w:rsidR="00223DB5" w:rsidRDefault="00223DB5">
            <w:pPr>
              <w:widowControl w:val="0"/>
              <w:spacing w:line="240" w:lineRule="auto"/>
            </w:pPr>
          </w:p>
          <w:p w14:paraId="2D3CDEAE" w14:textId="77777777" w:rsidR="00223DB5" w:rsidRDefault="00000000">
            <w:pPr>
              <w:widowControl w:val="0"/>
              <w:spacing w:line="240" w:lineRule="auto"/>
            </w:pPr>
            <w:proofErr w:type="gramStart"/>
            <w:r>
              <w:t>Yes  (</w:t>
            </w:r>
            <w:proofErr w:type="gramEnd"/>
            <w:r>
              <w:t>1)</w:t>
            </w:r>
          </w:p>
          <w:p w14:paraId="1337784E"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520EF990" w14:textId="77777777" w:rsidR="00223DB5" w:rsidRDefault="00000000">
            <w:pPr>
              <w:widowControl w:val="0"/>
              <w:spacing w:line="240" w:lineRule="auto"/>
            </w:pPr>
            <w:r>
              <w:t xml:space="preserve">Q23 Se le </w:t>
            </w:r>
            <w:proofErr w:type="spellStart"/>
            <w:r>
              <w:t>pedirá</w:t>
            </w:r>
            <w:proofErr w:type="spellEnd"/>
            <w:r>
              <w:t xml:space="preserve"> a </w:t>
            </w:r>
            <w:proofErr w:type="spellStart"/>
            <w:r>
              <w:t>los</w:t>
            </w:r>
            <w:proofErr w:type="spellEnd"/>
            <w:r>
              <w:t xml:space="preserve"> </w:t>
            </w:r>
            <w:proofErr w:type="spellStart"/>
            <w:r>
              <w:t>participantes</w:t>
            </w:r>
            <w:proofErr w:type="spellEnd"/>
            <w:r>
              <w:t xml:space="preserve"> que </w:t>
            </w:r>
            <w:proofErr w:type="spellStart"/>
            <w:r>
              <w:t>permitan</w:t>
            </w:r>
            <w:proofErr w:type="spellEnd"/>
            <w:r>
              <w:t xml:space="preserve"> que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w:t>
            </w:r>
            <w:proofErr w:type="spellStart"/>
            <w:r>
              <w:t>publique</w:t>
            </w:r>
            <w:proofErr w:type="spellEnd"/>
            <w:r>
              <w:t xml:space="preserve"> </w:t>
            </w:r>
            <w:proofErr w:type="spellStart"/>
            <w:r>
              <w:t>los</w:t>
            </w:r>
            <w:proofErr w:type="spellEnd"/>
            <w:r>
              <w:t xml:space="preserve"> </w:t>
            </w:r>
            <w:proofErr w:type="spellStart"/>
            <w:r>
              <w:t>datos</w:t>
            </w:r>
            <w:proofErr w:type="spellEnd"/>
            <w:r>
              <w:t xml:space="preserve"> de sodio y </w:t>
            </w:r>
            <w:proofErr w:type="spellStart"/>
            <w:r>
              <w:t>potasio</w:t>
            </w:r>
            <w:proofErr w:type="spellEnd"/>
            <w:r>
              <w:t xml:space="preserve"> de la leche para </w:t>
            </w:r>
            <w:proofErr w:type="spellStart"/>
            <w:r>
              <w:t>compartir</w:t>
            </w:r>
            <w:proofErr w:type="spellEnd"/>
            <w:r>
              <w:t xml:space="preserve"> </w:t>
            </w:r>
            <w:proofErr w:type="spellStart"/>
            <w:r>
              <w:t>en</w:t>
            </w:r>
            <w:proofErr w:type="spellEnd"/>
            <w:r>
              <w:t xml:space="preserve"> </w:t>
            </w:r>
            <w:proofErr w:type="spellStart"/>
            <w:r>
              <w:t>una</w:t>
            </w:r>
            <w:proofErr w:type="spellEnd"/>
            <w:r>
              <w:t xml:space="preserve"> base de </w:t>
            </w:r>
            <w:proofErr w:type="spellStart"/>
            <w:r>
              <w:t>datos</w:t>
            </w:r>
            <w:proofErr w:type="spellEnd"/>
            <w:r>
              <w:t xml:space="preserve"> </w:t>
            </w:r>
            <w:proofErr w:type="spellStart"/>
            <w:r>
              <w:t>en</w:t>
            </w:r>
            <w:proofErr w:type="spellEnd"/>
            <w:r>
              <w:t xml:space="preserve"> </w:t>
            </w:r>
            <w:proofErr w:type="spellStart"/>
            <w:r>
              <w:t>línea</w:t>
            </w:r>
            <w:proofErr w:type="spellEnd"/>
            <w:r>
              <w:t xml:space="preserve">; no se </w:t>
            </w:r>
            <w:proofErr w:type="spellStart"/>
            <w:r>
              <w:t>adjuntará</w:t>
            </w:r>
            <w:proofErr w:type="spellEnd"/>
            <w:r>
              <w:t xml:space="preserve"> </w:t>
            </w:r>
            <w:proofErr w:type="spellStart"/>
            <w:r>
              <w:t>información</w:t>
            </w:r>
            <w:proofErr w:type="spellEnd"/>
            <w:r>
              <w:t xml:space="preserve"> de </w:t>
            </w:r>
            <w:proofErr w:type="spellStart"/>
            <w:r>
              <w:t>los</w:t>
            </w:r>
            <w:proofErr w:type="spellEnd"/>
            <w:r>
              <w:t xml:space="preserve"> </w:t>
            </w:r>
            <w:proofErr w:type="spellStart"/>
            <w:r>
              <w:t>participantes</w:t>
            </w:r>
            <w:proofErr w:type="spellEnd"/>
            <w:r>
              <w:t xml:space="preserve"> a </w:t>
            </w:r>
            <w:proofErr w:type="spellStart"/>
            <w:r>
              <w:t>los</w:t>
            </w:r>
            <w:proofErr w:type="spellEnd"/>
            <w:r>
              <w:t xml:space="preserve"> </w:t>
            </w:r>
            <w:proofErr w:type="spellStart"/>
            <w:r>
              <w:t>datos</w:t>
            </w:r>
            <w:proofErr w:type="spellEnd"/>
            <w:r>
              <w:t xml:space="preserve"> de sodio y </w:t>
            </w:r>
            <w:proofErr w:type="spellStart"/>
            <w:ins w:id="34" w:author="Sofia Lopez" w:date="2023-02-14T00:45:00Z">
              <w:r>
                <w:t>potasio</w:t>
              </w:r>
            </w:ins>
            <w:proofErr w:type="spellEnd"/>
            <w:del w:id="35" w:author="Sofia Lopez" w:date="2023-02-14T00:45:00Z">
              <w:r>
                <w:delText>postasio</w:delText>
              </w:r>
            </w:del>
            <w:r>
              <w:t xml:space="preserve">. </w:t>
            </w:r>
            <w:proofErr w:type="spellStart"/>
            <w:r>
              <w:t>Ninguno</w:t>
            </w:r>
            <w:proofErr w:type="spellEnd"/>
            <w:r>
              <w:t xml:space="preserve"> de </w:t>
            </w:r>
            <w:proofErr w:type="spellStart"/>
            <w:r>
              <w:t>los</w:t>
            </w:r>
            <w:proofErr w:type="spellEnd"/>
            <w:r>
              <w:t xml:space="preserve"> </w:t>
            </w:r>
            <w:proofErr w:type="spellStart"/>
            <w:r>
              <w:t>datos</w:t>
            </w:r>
            <w:proofErr w:type="spellEnd"/>
            <w:r>
              <w:t xml:space="preserve"> del </w:t>
            </w:r>
            <w:proofErr w:type="spellStart"/>
            <w:r>
              <w:t>participante</w:t>
            </w:r>
            <w:proofErr w:type="spellEnd"/>
            <w:r>
              <w:t xml:space="preserve"> </w:t>
            </w:r>
            <w:proofErr w:type="spellStart"/>
            <w:r>
              <w:t>será</w:t>
            </w:r>
            <w:proofErr w:type="spellEnd"/>
            <w:r>
              <w:t xml:space="preserve"> </w:t>
            </w:r>
            <w:proofErr w:type="spellStart"/>
            <w:r>
              <w:t>recopilado</w:t>
            </w:r>
            <w:proofErr w:type="spellEnd"/>
            <w:r>
              <w:t xml:space="preserve"> o </w:t>
            </w:r>
            <w:proofErr w:type="spellStart"/>
            <w:r>
              <w:t>compartido</w:t>
            </w:r>
            <w:proofErr w:type="spellEnd"/>
            <w:r>
              <w:t>.</w:t>
            </w:r>
          </w:p>
          <w:p w14:paraId="2388F01E" w14:textId="77777777" w:rsidR="00223DB5" w:rsidRDefault="00000000">
            <w:pPr>
              <w:widowControl w:val="0"/>
              <w:spacing w:line="240" w:lineRule="auto"/>
              <w:rPr>
                <w:b/>
              </w:rPr>
            </w:pP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 ¿</w:t>
            </w:r>
            <w:proofErr w:type="spellStart"/>
            <w:r>
              <w:rPr>
                <w:b/>
              </w:rPr>
              <w:t>está</w:t>
            </w:r>
            <w:proofErr w:type="spellEnd"/>
            <w:r>
              <w:rPr>
                <w:b/>
              </w:rPr>
              <w:t xml:space="preserve"> de </w:t>
            </w:r>
            <w:proofErr w:type="spellStart"/>
            <w:r>
              <w:rPr>
                <w:b/>
              </w:rPr>
              <w:t>acuerdo</w:t>
            </w:r>
            <w:proofErr w:type="spellEnd"/>
            <w:r>
              <w:rPr>
                <w:b/>
              </w:rPr>
              <w:t xml:space="preserve"> con que se </w:t>
            </w:r>
            <w:proofErr w:type="spellStart"/>
            <w:r>
              <w:rPr>
                <w:b/>
              </w:rPr>
              <w:t>compartan</w:t>
            </w:r>
            <w:proofErr w:type="spellEnd"/>
            <w:r>
              <w:rPr>
                <w:b/>
              </w:rPr>
              <w:t xml:space="preserve"> sus </w:t>
            </w:r>
            <w:proofErr w:type="spellStart"/>
            <w:r>
              <w:rPr>
                <w:b/>
              </w:rPr>
              <w:t>datos</w:t>
            </w:r>
            <w:proofErr w:type="spellEnd"/>
            <w:r>
              <w:rPr>
                <w:b/>
              </w:rPr>
              <w:t>?</w:t>
            </w:r>
          </w:p>
          <w:p w14:paraId="57706A77"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0EB14095" w14:textId="77777777" w:rsidR="00223DB5" w:rsidRDefault="00000000">
            <w:pPr>
              <w:widowControl w:val="0"/>
              <w:spacing w:line="240" w:lineRule="auto"/>
            </w:pPr>
            <w:proofErr w:type="gramStart"/>
            <w:r>
              <w:t>No  (</w:t>
            </w:r>
            <w:proofErr w:type="gramEnd"/>
            <w:r>
              <w:t>0)</w:t>
            </w:r>
          </w:p>
        </w:tc>
      </w:tr>
      <w:tr w:rsidR="00223DB5" w14:paraId="01AA609A" w14:textId="77777777">
        <w:tc>
          <w:tcPr>
            <w:tcW w:w="7200" w:type="dxa"/>
            <w:shd w:val="clear" w:color="auto" w:fill="auto"/>
            <w:tcMar>
              <w:top w:w="100" w:type="dxa"/>
              <w:left w:w="100" w:type="dxa"/>
              <w:bottom w:w="100" w:type="dxa"/>
              <w:right w:w="100" w:type="dxa"/>
            </w:tcMar>
          </w:tcPr>
          <w:p w14:paraId="518BFD60" w14:textId="77777777" w:rsidR="00223DB5" w:rsidRDefault="00000000">
            <w:pPr>
              <w:widowControl w:val="0"/>
              <w:spacing w:line="240" w:lineRule="auto"/>
            </w:pPr>
            <w:r>
              <w:t xml:space="preserve">Q27 </w:t>
            </w:r>
            <w:r>
              <w:rPr>
                <w:b/>
              </w:rPr>
              <w:t xml:space="preserve">Data Sharing: </w:t>
            </w:r>
            <w:r>
              <w:t xml:space="preserve">Participants will be asked to let the research team obtain health data from healthcare agencies. If you are enrolled in the </w:t>
            </w:r>
            <w:r>
              <w:rPr>
                <w:b/>
              </w:rPr>
              <w:t>Special Supplemental Nutrition Program for Women, Infants, and Children</w:t>
            </w:r>
            <w:r>
              <w:t>, we are asking you to give us consent to obtain health information about how long you breastfeed your infant. To do this we will need to provide them with your name and date of birth and the date of birth of your infant.</w:t>
            </w:r>
          </w:p>
          <w:p w14:paraId="02841AEE" w14:textId="77777777" w:rsidR="00223DB5" w:rsidRDefault="00223DB5">
            <w:pPr>
              <w:widowControl w:val="0"/>
              <w:spacing w:line="240" w:lineRule="auto"/>
              <w:rPr>
                <w:b/>
              </w:rPr>
            </w:pPr>
          </w:p>
          <w:p w14:paraId="2109C1C7" w14:textId="77777777" w:rsidR="00223DB5" w:rsidRDefault="00223DB5">
            <w:pPr>
              <w:widowControl w:val="0"/>
              <w:spacing w:line="240" w:lineRule="auto"/>
              <w:rPr>
                <w:b/>
              </w:rPr>
            </w:pPr>
          </w:p>
          <w:p w14:paraId="0E5BB44F" w14:textId="77777777" w:rsidR="00223DB5" w:rsidRDefault="00000000">
            <w:pPr>
              <w:widowControl w:val="0"/>
              <w:spacing w:line="240" w:lineRule="auto"/>
              <w:rPr>
                <w:b/>
              </w:rPr>
            </w:pPr>
            <w:r>
              <w:rPr>
                <w:b/>
              </w:rPr>
              <w:t>At this time, are you okay with us sharing your data to get your breastfeeding data?</w:t>
            </w:r>
          </w:p>
          <w:p w14:paraId="6F20E9FA" w14:textId="77777777" w:rsidR="00223DB5" w:rsidRDefault="00000000">
            <w:pPr>
              <w:widowControl w:val="0"/>
              <w:spacing w:line="240" w:lineRule="auto"/>
            </w:pPr>
            <w:proofErr w:type="gramStart"/>
            <w:r>
              <w:t>Yes  (</w:t>
            </w:r>
            <w:proofErr w:type="gramEnd"/>
            <w:r>
              <w:t>1)</w:t>
            </w:r>
          </w:p>
          <w:p w14:paraId="5CBD0D43" w14:textId="77777777" w:rsidR="00223DB5" w:rsidRDefault="00000000">
            <w:pPr>
              <w:widowControl w:val="0"/>
              <w:spacing w:line="240" w:lineRule="auto"/>
            </w:pPr>
            <w:proofErr w:type="gramStart"/>
            <w:r>
              <w:t>No  (</w:t>
            </w:r>
            <w:proofErr w:type="gramEnd"/>
            <w:r>
              <w:t>2)</w:t>
            </w:r>
          </w:p>
        </w:tc>
        <w:tc>
          <w:tcPr>
            <w:tcW w:w="7200" w:type="dxa"/>
            <w:shd w:val="clear" w:color="auto" w:fill="auto"/>
            <w:tcMar>
              <w:top w:w="100" w:type="dxa"/>
              <w:left w:w="100" w:type="dxa"/>
              <w:bottom w:w="100" w:type="dxa"/>
              <w:right w:w="100" w:type="dxa"/>
            </w:tcMar>
          </w:tcPr>
          <w:p w14:paraId="5BB29D7A" w14:textId="77777777" w:rsidR="00223DB5" w:rsidRDefault="00000000">
            <w:pPr>
              <w:widowControl w:val="0"/>
              <w:spacing w:line="240" w:lineRule="auto"/>
            </w:pPr>
            <w:r>
              <w:t xml:space="preserve">Q27 </w:t>
            </w:r>
            <w:proofErr w:type="spellStart"/>
            <w:r>
              <w:t>Recopilación</w:t>
            </w:r>
            <w:proofErr w:type="spellEnd"/>
            <w:r>
              <w:t xml:space="preserve"> de </w:t>
            </w:r>
            <w:proofErr w:type="spellStart"/>
            <w:r>
              <w:t>Datos</w:t>
            </w:r>
            <w:proofErr w:type="spellEnd"/>
            <w:r>
              <w:t xml:space="preserve">: Se le </w:t>
            </w:r>
            <w:proofErr w:type="spellStart"/>
            <w:r>
              <w:t>pedirá</w:t>
            </w:r>
            <w:proofErr w:type="spellEnd"/>
            <w:r>
              <w:t xml:space="preserve"> a </w:t>
            </w:r>
            <w:proofErr w:type="spellStart"/>
            <w:r>
              <w:t>los</w:t>
            </w:r>
            <w:proofErr w:type="spellEnd"/>
            <w:r>
              <w:t xml:space="preserve"> </w:t>
            </w:r>
            <w:proofErr w:type="spellStart"/>
            <w:r>
              <w:t>participantes</w:t>
            </w:r>
            <w:proofErr w:type="spellEnd"/>
            <w:r>
              <w:t xml:space="preserve"> </w:t>
            </w:r>
            <w:proofErr w:type="spellStart"/>
            <w:r>
              <w:t>permiso</w:t>
            </w:r>
            <w:proofErr w:type="spellEnd"/>
            <w:r>
              <w:t xml:space="preserve"> para que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w:t>
            </w:r>
            <w:proofErr w:type="spellStart"/>
            <w:r>
              <w:t>obtenga</w:t>
            </w:r>
            <w:proofErr w:type="spellEnd"/>
            <w:r>
              <w:t xml:space="preserve"> </w:t>
            </w:r>
            <w:proofErr w:type="spellStart"/>
            <w:r>
              <w:t>información</w:t>
            </w:r>
            <w:proofErr w:type="spellEnd"/>
            <w:r>
              <w:t xml:space="preserve"> de </w:t>
            </w:r>
            <w:proofErr w:type="spellStart"/>
            <w:r>
              <w:t>salud</w:t>
            </w:r>
            <w:proofErr w:type="spellEnd"/>
            <w:r>
              <w:t xml:space="preserve"> de las </w:t>
            </w:r>
            <w:proofErr w:type="spellStart"/>
            <w:r>
              <w:t>agencias</w:t>
            </w:r>
            <w:proofErr w:type="spellEnd"/>
            <w:r>
              <w:t xml:space="preserve"> de </w:t>
            </w:r>
            <w:proofErr w:type="spellStart"/>
            <w:r>
              <w:t>salud</w:t>
            </w:r>
            <w:proofErr w:type="spellEnd"/>
            <w:r>
              <w:t xml:space="preserve">. Si </w:t>
            </w:r>
            <w:proofErr w:type="spellStart"/>
            <w:r>
              <w:t>el</w:t>
            </w:r>
            <w:proofErr w:type="spellEnd"/>
            <w:r>
              <w:t xml:space="preserve"> </w:t>
            </w:r>
            <w:proofErr w:type="spellStart"/>
            <w:r>
              <w:t>participante</w:t>
            </w:r>
            <w:proofErr w:type="spellEnd"/>
            <w:r>
              <w:t xml:space="preserve"> </w:t>
            </w:r>
            <w:proofErr w:type="spellStart"/>
            <w:r>
              <w:t>está</w:t>
            </w:r>
            <w:proofErr w:type="spellEnd"/>
            <w:r>
              <w:t xml:space="preserve"> </w:t>
            </w:r>
            <w:proofErr w:type="spellStart"/>
            <w:r>
              <w:t>inscrito</w:t>
            </w:r>
            <w:proofErr w:type="spellEnd"/>
            <w:r>
              <w:t xml:space="preserve"> </w:t>
            </w:r>
            <w:proofErr w:type="spellStart"/>
            <w:r>
              <w:t>en</w:t>
            </w:r>
            <w:proofErr w:type="spellEnd"/>
            <w:r>
              <w:rPr>
                <w:b/>
              </w:rPr>
              <w:t xml:space="preserve"> El </w:t>
            </w:r>
            <w:proofErr w:type="spellStart"/>
            <w:r>
              <w:rPr>
                <w:b/>
              </w:rPr>
              <w:t>Programa</w:t>
            </w:r>
            <w:proofErr w:type="spellEnd"/>
            <w:r>
              <w:rPr>
                <w:b/>
              </w:rPr>
              <w:t xml:space="preserve"> Especial de </w:t>
            </w:r>
            <w:proofErr w:type="spellStart"/>
            <w:r>
              <w:rPr>
                <w:b/>
              </w:rPr>
              <w:t>Nutrición</w:t>
            </w:r>
            <w:proofErr w:type="spellEnd"/>
            <w:r>
              <w:rPr>
                <w:b/>
              </w:rPr>
              <w:t xml:space="preserve"> </w:t>
            </w:r>
            <w:proofErr w:type="spellStart"/>
            <w:r>
              <w:rPr>
                <w:b/>
              </w:rPr>
              <w:t>Suplementaria</w:t>
            </w:r>
            <w:proofErr w:type="spellEnd"/>
            <w:r>
              <w:rPr>
                <w:b/>
              </w:rPr>
              <w:t xml:space="preserve"> para </w:t>
            </w:r>
            <w:proofErr w:type="spellStart"/>
            <w:r>
              <w:rPr>
                <w:b/>
              </w:rPr>
              <w:t>Mujeres</w:t>
            </w:r>
            <w:proofErr w:type="spellEnd"/>
            <w:r>
              <w:rPr>
                <w:b/>
              </w:rPr>
              <w:t xml:space="preserve">, Infantes y </w:t>
            </w:r>
            <w:proofErr w:type="spellStart"/>
            <w:r>
              <w:rPr>
                <w:b/>
              </w:rPr>
              <w:t>Niños</w:t>
            </w:r>
            <w:proofErr w:type="spellEnd"/>
            <w:r>
              <w:rPr>
                <w:b/>
              </w:rPr>
              <w:t xml:space="preserve"> </w:t>
            </w:r>
            <w:r>
              <w:t xml:space="preserve">(WIC, </w:t>
            </w:r>
            <w:proofErr w:type="spellStart"/>
            <w:r>
              <w:t>por</w:t>
            </w:r>
            <w:proofErr w:type="spellEnd"/>
            <w:r>
              <w:t xml:space="preserve"> sus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le </w:t>
            </w:r>
            <w:proofErr w:type="spellStart"/>
            <w:r>
              <w:t>pedimos</w:t>
            </w:r>
            <w:proofErr w:type="spellEnd"/>
            <w:r>
              <w:t xml:space="preserve"> que </w:t>
            </w:r>
            <w:proofErr w:type="spellStart"/>
            <w:r>
              <w:t>nos</w:t>
            </w:r>
            <w:proofErr w:type="spellEnd"/>
            <w:r>
              <w:t xml:space="preserve"> </w:t>
            </w:r>
            <w:proofErr w:type="spellStart"/>
            <w:r>
              <w:t>dé</w:t>
            </w:r>
            <w:proofErr w:type="spellEnd"/>
            <w:r>
              <w:t xml:space="preserve"> </w:t>
            </w:r>
            <w:proofErr w:type="spellStart"/>
            <w:r>
              <w:t>su</w:t>
            </w:r>
            <w:proofErr w:type="spellEnd"/>
            <w:r>
              <w:t xml:space="preserve"> </w:t>
            </w:r>
            <w:proofErr w:type="spellStart"/>
            <w:r>
              <w:t>consentimiento</w:t>
            </w:r>
            <w:proofErr w:type="spellEnd"/>
            <w:r>
              <w:t xml:space="preserve"> para </w:t>
            </w:r>
            <w:proofErr w:type="spellStart"/>
            <w:r>
              <w:t>obtener</w:t>
            </w:r>
            <w:proofErr w:type="spellEnd"/>
            <w:r>
              <w:t xml:space="preserve"> la </w:t>
            </w:r>
            <w:proofErr w:type="spellStart"/>
            <w:r>
              <w:t>información</w:t>
            </w:r>
            <w:proofErr w:type="spellEnd"/>
            <w:r>
              <w:t xml:space="preserve"> </w:t>
            </w:r>
            <w:proofErr w:type="spellStart"/>
            <w:r>
              <w:t>acerca</w:t>
            </w:r>
            <w:proofErr w:type="spellEnd"/>
            <w:r>
              <w:t xml:space="preserve"> de </w:t>
            </w:r>
            <w:proofErr w:type="spellStart"/>
            <w:r>
              <w:t>cuánto</w:t>
            </w:r>
            <w:proofErr w:type="spellEnd"/>
            <w:r>
              <w:t xml:space="preserve"> </w:t>
            </w:r>
            <w:proofErr w:type="spellStart"/>
            <w:r>
              <w:t>tiempo</w:t>
            </w:r>
            <w:proofErr w:type="spellEnd"/>
            <w:r>
              <w:t xml:space="preserve"> </w:t>
            </w:r>
            <w:proofErr w:type="spellStart"/>
            <w:r>
              <w:t>amamanta</w:t>
            </w:r>
            <w:proofErr w:type="spellEnd"/>
            <w:r>
              <w:t xml:space="preserve"> </w:t>
            </w:r>
            <w:proofErr w:type="spellStart"/>
            <w:r>
              <w:t>su</w:t>
            </w:r>
            <w:proofErr w:type="spellEnd"/>
            <w:r>
              <w:t xml:space="preserve"> </w:t>
            </w:r>
            <w:proofErr w:type="spellStart"/>
            <w:r>
              <w:t>bebé</w:t>
            </w:r>
            <w:proofErr w:type="spellEnd"/>
            <w:r>
              <w:t xml:space="preserve">. Para que </w:t>
            </w:r>
            <w:proofErr w:type="spellStart"/>
            <w:r>
              <w:t>podamos</w:t>
            </w:r>
            <w:proofErr w:type="spellEnd"/>
            <w:r>
              <w:t xml:space="preserve"> </w:t>
            </w:r>
            <w:proofErr w:type="spellStart"/>
            <w:r>
              <w:t>hacer</w:t>
            </w:r>
            <w:proofErr w:type="spellEnd"/>
            <w:r>
              <w:t xml:space="preserve"> </w:t>
            </w:r>
            <w:proofErr w:type="spellStart"/>
            <w:r>
              <w:t>esto</w:t>
            </w:r>
            <w:proofErr w:type="spellEnd"/>
            <w:r>
              <w:t xml:space="preserve"> </w:t>
            </w:r>
            <w:proofErr w:type="spellStart"/>
            <w:r>
              <w:t>nosotros</w:t>
            </w:r>
            <w:proofErr w:type="spellEnd"/>
            <w:r>
              <w:t xml:space="preserve"> </w:t>
            </w:r>
            <w:proofErr w:type="spellStart"/>
            <w:r>
              <w:t>tendremos</w:t>
            </w:r>
            <w:proofErr w:type="spellEnd"/>
            <w:r>
              <w:t xml:space="preserve"> que </w:t>
            </w:r>
            <w:proofErr w:type="spellStart"/>
            <w:r>
              <w:t>darles</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fecha</w:t>
            </w:r>
            <w:proofErr w:type="spellEnd"/>
            <w:r>
              <w:t xml:space="preserve"> de </w:t>
            </w:r>
            <w:proofErr w:type="spellStart"/>
            <w:r>
              <w:t>nacimiento</w:t>
            </w:r>
            <w:proofErr w:type="spellEnd"/>
            <w:r>
              <w:t xml:space="preserve"> y </w:t>
            </w:r>
            <w:proofErr w:type="spellStart"/>
            <w:r>
              <w:t>fecha</w:t>
            </w:r>
            <w:proofErr w:type="spellEnd"/>
            <w:r>
              <w:t xml:space="preserve"> de </w:t>
            </w:r>
            <w:proofErr w:type="spellStart"/>
            <w:r>
              <w:t>nacimiento</w:t>
            </w:r>
            <w:proofErr w:type="spellEnd"/>
            <w:r>
              <w:t xml:space="preserve"> de </w:t>
            </w:r>
            <w:proofErr w:type="spellStart"/>
            <w:r>
              <w:t>su</w:t>
            </w:r>
            <w:proofErr w:type="spellEnd"/>
            <w:r>
              <w:t xml:space="preserve"> </w:t>
            </w:r>
            <w:proofErr w:type="spellStart"/>
            <w:r>
              <w:t>bebé</w:t>
            </w:r>
            <w:proofErr w:type="spellEnd"/>
            <w:r>
              <w:t xml:space="preserve">.   </w:t>
            </w:r>
          </w:p>
          <w:p w14:paraId="6E503EDD" w14:textId="77777777" w:rsidR="00223DB5" w:rsidRDefault="00000000">
            <w:pPr>
              <w:widowControl w:val="0"/>
              <w:spacing w:line="240" w:lineRule="auto"/>
              <w:rPr>
                <w:b/>
              </w:rPr>
            </w:pP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 ¿</w:t>
            </w:r>
            <w:proofErr w:type="spellStart"/>
            <w:r>
              <w:rPr>
                <w:b/>
              </w:rPr>
              <w:t>está</w:t>
            </w:r>
            <w:proofErr w:type="spellEnd"/>
            <w:r>
              <w:rPr>
                <w:b/>
              </w:rPr>
              <w:t xml:space="preserve"> bien </w:t>
            </w:r>
            <w:proofErr w:type="spellStart"/>
            <w:r>
              <w:rPr>
                <w:b/>
              </w:rPr>
              <w:t>si</w:t>
            </w:r>
            <w:proofErr w:type="spellEnd"/>
            <w:r>
              <w:rPr>
                <w:b/>
              </w:rPr>
              <w:t xml:space="preserve"> </w:t>
            </w:r>
            <w:proofErr w:type="spellStart"/>
            <w:r>
              <w:rPr>
                <w:b/>
              </w:rPr>
              <w:t>nosotros</w:t>
            </w:r>
            <w:proofErr w:type="spellEnd"/>
            <w:r>
              <w:rPr>
                <w:b/>
              </w:rPr>
              <w:t xml:space="preserve"> </w:t>
            </w:r>
            <w:proofErr w:type="spellStart"/>
            <w:r>
              <w:rPr>
                <w:b/>
              </w:rPr>
              <w:t>compartimos</w:t>
            </w:r>
            <w:proofErr w:type="spellEnd"/>
            <w:r>
              <w:rPr>
                <w:b/>
              </w:rPr>
              <w:t xml:space="preserve"> sus </w:t>
            </w:r>
            <w:proofErr w:type="spellStart"/>
            <w:r>
              <w:rPr>
                <w:b/>
              </w:rPr>
              <w:t>datos</w:t>
            </w:r>
            <w:proofErr w:type="spellEnd"/>
            <w:r>
              <w:rPr>
                <w:b/>
              </w:rPr>
              <w:t xml:space="preserve"> para </w:t>
            </w:r>
            <w:proofErr w:type="spellStart"/>
            <w:r>
              <w:rPr>
                <w:b/>
              </w:rPr>
              <w:t>obtener</w:t>
            </w:r>
            <w:proofErr w:type="spellEnd"/>
            <w:r>
              <w:rPr>
                <w:b/>
              </w:rPr>
              <w:t xml:space="preserve"> </w:t>
            </w:r>
            <w:proofErr w:type="spellStart"/>
            <w:r>
              <w:rPr>
                <w:b/>
              </w:rPr>
              <w:t>los</w:t>
            </w:r>
            <w:proofErr w:type="spellEnd"/>
            <w:r>
              <w:rPr>
                <w:b/>
              </w:rPr>
              <w:t xml:space="preserve"> </w:t>
            </w:r>
            <w:proofErr w:type="spellStart"/>
            <w:r>
              <w:rPr>
                <w:b/>
              </w:rPr>
              <w:t>datos</w:t>
            </w:r>
            <w:proofErr w:type="spellEnd"/>
            <w:r>
              <w:rPr>
                <w:b/>
              </w:rPr>
              <w:t xml:space="preserve"> de </w:t>
            </w:r>
            <w:proofErr w:type="spellStart"/>
            <w:r>
              <w:rPr>
                <w:b/>
              </w:rPr>
              <w:t>lactancia</w:t>
            </w:r>
            <w:proofErr w:type="spellEnd"/>
            <w:r>
              <w:rPr>
                <w:b/>
              </w:rPr>
              <w:t>?</w:t>
            </w:r>
          </w:p>
          <w:p w14:paraId="1788938E"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6D917E62" w14:textId="77777777" w:rsidR="00223DB5" w:rsidRDefault="00000000">
            <w:pPr>
              <w:widowControl w:val="0"/>
              <w:spacing w:line="240" w:lineRule="auto"/>
            </w:pPr>
            <w:proofErr w:type="gramStart"/>
            <w:r>
              <w:t>No  (</w:t>
            </w:r>
            <w:proofErr w:type="gramEnd"/>
            <w:r>
              <w:t>2)</w:t>
            </w:r>
          </w:p>
        </w:tc>
      </w:tr>
      <w:tr w:rsidR="00223DB5" w14:paraId="030A708E" w14:textId="77777777">
        <w:tc>
          <w:tcPr>
            <w:tcW w:w="7200" w:type="dxa"/>
            <w:shd w:val="clear" w:color="auto" w:fill="auto"/>
            <w:tcMar>
              <w:top w:w="100" w:type="dxa"/>
              <w:left w:w="100" w:type="dxa"/>
              <w:bottom w:w="100" w:type="dxa"/>
              <w:right w:w="100" w:type="dxa"/>
            </w:tcMar>
          </w:tcPr>
          <w:p w14:paraId="0048B61C" w14:textId="77777777" w:rsidR="00223DB5" w:rsidRDefault="00000000">
            <w:pPr>
              <w:widowControl w:val="0"/>
              <w:spacing w:line="240" w:lineRule="auto"/>
            </w:pPr>
            <w:r>
              <w:t xml:space="preserve">Q28 </w:t>
            </w:r>
            <w:r>
              <w:rPr>
                <w:b/>
              </w:rPr>
              <w:t>Risks and discomforts:</w:t>
            </w:r>
            <w:r>
              <w:t xml:space="preserve"> With the protections in place the risks of this study are very low and no greater than the risks encountered in daily life.</w:t>
            </w:r>
          </w:p>
          <w:p w14:paraId="007F1291" w14:textId="77777777" w:rsidR="00223DB5" w:rsidRDefault="00223DB5">
            <w:pPr>
              <w:widowControl w:val="0"/>
              <w:spacing w:line="240" w:lineRule="auto"/>
            </w:pPr>
          </w:p>
          <w:p w14:paraId="25F7E63D" w14:textId="77777777" w:rsidR="00223DB5" w:rsidRDefault="00000000">
            <w:pPr>
              <w:widowControl w:val="0"/>
              <w:spacing w:line="240" w:lineRule="auto"/>
            </w:pPr>
            <w:r>
              <w:rPr>
                <w:u w:val="single"/>
              </w:rPr>
              <w:t>Privacy:</w:t>
            </w:r>
            <w:r>
              <w:t xml:space="preserve"> There is a low risk that personal information might be shared with someone outside the research team. To prevent personal information from being shared, the research team will follow all laws, such as giving participants a research number that will be kept away from names or any data that could be matched to the participants. The personal information connected to the participant is collected with the eligibility surveys. For this research study, we collected participant names-, home addresses-, email addresses-, and phone numbers. Participant names will only be on the informed consent. Only the study staff will know who is in this study and has access to the information </w:t>
            </w:r>
            <w:r>
              <w:lastRenderedPageBreak/>
              <w:t xml:space="preserve">and samples provided. All completed surveys and milk samples provided will have a de-identified research number. Your data will be saved indefinitely, but you may choose to have your data removed at any time or withdraw from the study. If you withdraw and the data </w:t>
            </w:r>
            <w:proofErr w:type="gramStart"/>
            <w:r>
              <w:t>are  publicly</w:t>
            </w:r>
            <w:proofErr w:type="gramEnd"/>
            <w:r>
              <w:t xml:space="preserve"> available, we will not be able to get your data back but will not share data afterwards. The milk sodium and potassium data shared with the public but will not have any participant information attached to it. The research team will not share the identifying information with anyone. Participant identities will not be on any report, publication, or at scientific meetings. Participants will receive a report of their milk analyses by a researcher (Dr. Esquerra-Zwiers) not responsible for milk analyses.</w:t>
            </w:r>
          </w:p>
          <w:p w14:paraId="32488A23" w14:textId="77777777" w:rsidR="00223DB5" w:rsidRDefault="00223DB5">
            <w:pPr>
              <w:widowControl w:val="0"/>
              <w:spacing w:line="240" w:lineRule="auto"/>
            </w:pPr>
          </w:p>
          <w:p w14:paraId="23E82161" w14:textId="77777777" w:rsidR="00223DB5" w:rsidRDefault="00223DB5">
            <w:pPr>
              <w:widowControl w:val="0"/>
              <w:spacing w:line="240" w:lineRule="auto"/>
            </w:pPr>
          </w:p>
          <w:p w14:paraId="1B5556B7" w14:textId="77777777" w:rsidR="00223DB5" w:rsidRDefault="00223DB5">
            <w:pPr>
              <w:widowControl w:val="0"/>
              <w:spacing w:line="240" w:lineRule="auto"/>
            </w:pPr>
          </w:p>
          <w:p w14:paraId="33EC611B" w14:textId="77777777" w:rsidR="00223DB5" w:rsidRDefault="00223DB5">
            <w:pPr>
              <w:widowControl w:val="0"/>
              <w:spacing w:line="240" w:lineRule="auto"/>
            </w:pPr>
          </w:p>
          <w:p w14:paraId="0E560C3F" w14:textId="77777777" w:rsidR="00223DB5" w:rsidRDefault="00223DB5">
            <w:pPr>
              <w:widowControl w:val="0"/>
              <w:spacing w:line="240" w:lineRule="auto"/>
            </w:pPr>
          </w:p>
          <w:p w14:paraId="162092A6" w14:textId="77777777" w:rsidR="00223DB5" w:rsidRDefault="00000000">
            <w:pPr>
              <w:widowControl w:val="0"/>
              <w:spacing w:line="240" w:lineRule="auto"/>
            </w:pPr>
            <w:r>
              <w:rPr>
                <w:u w:val="single"/>
              </w:rPr>
              <w:t>Emotional Risks:</w:t>
            </w:r>
            <w:r>
              <w:t xml:space="preserve"> Some survey questions may cause the participant to get upset, feel anxious, or depressed. The participant may choose not to answer any question. At the end of each survey with sensitive questions, we will give the participant support numbers to call if they experience emotional trauma.</w:t>
            </w:r>
          </w:p>
          <w:p w14:paraId="7AA6A1E6" w14:textId="77777777" w:rsidR="00223DB5" w:rsidRDefault="00000000">
            <w:pPr>
              <w:widowControl w:val="0"/>
              <w:spacing w:line="240" w:lineRule="auto"/>
            </w:pPr>
            <w:r>
              <w:t xml:space="preserve"> </w:t>
            </w:r>
          </w:p>
          <w:p w14:paraId="659DEC37" w14:textId="77777777" w:rsidR="00223DB5" w:rsidRDefault="00223DB5">
            <w:pPr>
              <w:widowControl w:val="0"/>
              <w:spacing w:line="240" w:lineRule="auto"/>
              <w:rPr>
                <w:u w:val="single"/>
              </w:rPr>
            </w:pPr>
          </w:p>
          <w:p w14:paraId="767BD6F7" w14:textId="77777777" w:rsidR="00223DB5" w:rsidRDefault="00000000">
            <w:pPr>
              <w:widowControl w:val="0"/>
              <w:spacing w:line="240" w:lineRule="auto"/>
            </w:pPr>
            <w:r>
              <w:rPr>
                <w:u w:val="single"/>
              </w:rPr>
              <w:t>Physical Risks:</w:t>
            </w:r>
            <w:r>
              <w:t xml:space="preserve"> The research team will provide you with a manual breast pump to help with milk collection. There is a small risk of Nipple Trauma. To reduce nipple trauma, please follow the directions found with the manual breast pump.</w:t>
            </w:r>
          </w:p>
          <w:p w14:paraId="07F2AB88" w14:textId="77777777" w:rsidR="00223DB5" w:rsidRDefault="00000000">
            <w:pPr>
              <w:widowControl w:val="0"/>
              <w:spacing w:line="240" w:lineRule="auto"/>
            </w:pPr>
            <w:r>
              <w:t xml:space="preserve"> </w:t>
            </w:r>
          </w:p>
          <w:p w14:paraId="03AB462B" w14:textId="77777777" w:rsidR="00223DB5" w:rsidRDefault="00000000">
            <w:pPr>
              <w:widowControl w:val="0"/>
              <w:spacing w:line="240" w:lineRule="auto"/>
            </w:pPr>
            <w:r>
              <w:t>If the participant experiences any privacy, emotional, or physical harm, please contact the research team (mothersmilk@hope.edu) immediately. In the unlikely event that participants experience any injury or illness as a direct result of being in this research study, the research team will ask the participant to seek help from their doctor and notify the IRB board right away. The participant or their insurance will have to cover the cost of that treatment.</w:t>
            </w:r>
          </w:p>
        </w:tc>
        <w:tc>
          <w:tcPr>
            <w:tcW w:w="7200" w:type="dxa"/>
            <w:shd w:val="clear" w:color="auto" w:fill="auto"/>
            <w:tcMar>
              <w:top w:w="100" w:type="dxa"/>
              <w:left w:w="100" w:type="dxa"/>
              <w:bottom w:w="100" w:type="dxa"/>
              <w:right w:w="100" w:type="dxa"/>
            </w:tcMar>
          </w:tcPr>
          <w:p w14:paraId="5CAF9737" w14:textId="77777777" w:rsidR="00223DB5" w:rsidRDefault="00000000">
            <w:pPr>
              <w:widowControl w:val="0"/>
              <w:spacing w:line="240" w:lineRule="auto"/>
            </w:pPr>
            <w:r>
              <w:lastRenderedPageBreak/>
              <w:t xml:space="preserve">Q28 </w:t>
            </w:r>
            <w:proofErr w:type="spellStart"/>
            <w:r>
              <w:rPr>
                <w:b/>
              </w:rPr>
              <w:t>Riesgos</w:t>
            </w:r>
            <w:proofErr w:type="spellEnd"/>
            <w:r>
              <w:rPr>
                <w:b/>
              </w:rPr>
              <w:t xml:space="preserve"> e </w:t>
            </w:r>
            <w:proofErr w:type="spellStart"/>
            <w:r>
              <w:rPr>
                <w:b/>
              </w:rPr>
              <w:t>incomodidades</w:t>
            </w:r>
            <w:proofErr w:type="spellEnd"/>
            <w:r>
              <w:rPr>
                <w:b/>
              </w:rPr>
              <w:t>:</w:t>
            </w:r>
            <w:r>
              <w:t xml:space="preserve"> Con las </w:t>
            </w:r>
            <w:proofErr w:type="spellStart"/>
            <w:r>
              <w:t>protecciones</w:t>
            </w:r>
            <w:proofErr w:type="spellEnd"/>
            <w:r>
              <w:t xml:space="preserve"> </w:t>
            </w:r>
            <w:proofErr w:type="spellStart"/>
            <w:r>
              <w:t>implementadas</w:t>
            </w:r>
            <w:proofErr w:type="spellEnd"/>
            <w:r>
              <w:t xml:space="preserve">, </w:t>
            </w:r>
            <w:proofErr w:type="spellStart"/>
            <w:r>
              <w:t>los</w:t>
            </w:r>
            <w:proofErr w:type="spellEnd"/>
            <w:r>
              <w:t xml:space="preserve"> </w:t>
            </w:r>
            <w:proofErr w:type="spellStart"/>
            <w:r>
              <w:t>riesgos</w:t>
            </w:r>
            <w:proofErr w:type="spellEnd"/>
            <w:r>
              <w:t xml:space="preserve"> de </w:t>
            </w:r>
            <w:proofErr w:type="spellStart"/>
            <w:r>
              <w:t>este</w:t>
            </w:r>
            <w:proofErr w:type="spellEnd"/>
            <w:r>
              <w:t xml:space="preserve"> </w:t>
            </w:r>
            <w:proofErr w:type="spellStart"/>
            <w:r>
              <w:t>estudio</w:t>
            </w:r>
            <w:proofErr w:type="spellEnd"/>
            <w:r>
              <w:t xml:space="preserve"> son </w:t>
            </w:r>
            <w:proofErr w:type="spellStart"/>
            <w:r>
              <w:t>muy</w:t>
            </w:r>
            <w:proofErr w:type="spellEnd"/>
            <w:r>
              <w:t xml:space="preserve"> </w:t>
            </w:r>
            <w:proofErr w:type="spellStart"/>
            <w:r>
              <w:t>bajos</w:t>
            </w:r>
            <w:proofErr w:type="spellEnd"/>
            <w:r>
              <w:t xml:space="preserve"> y no </w:t>
            </w:r>
            <w:proofErr w:type="spellStart"/>
            <w:r>
              <w:t>mayores</w:t>
            </w:r>
            <w:proofErr w:type="spellEnd"/>
            <w:r>
              <w:t xml:space="preserve"> que </w:t>
            </w:r>
            <w:proofErr w:type="spellStart"/>
            <w:r>
              <w:t>los</w:t>
            </w:r>
            <w:proofErr w:type="spellEnd"/>
            <w:r>
              <w:t xml:space="preserve"> </w:t>
            </w:r>
            <w:proofErr w:type="spellStart"/>
            <w:r>
              <w:t>riesgos</w:t>
            </w:r>
            <w:proofErr w:type="spellEnd"/>
            <w:r>
              <w:t xml:space="preserve"> que se </w:t>
            </w:r>
            <w:proofErr w:type="spellStart"/>
            <w:r>
              <w:t>encuentran</w:t>
            </w:r>
            <w:proofErr w:type="spellEnd"/>
            <w:r>
              <w:t xml:space="preserve"> </w:t>
            </w:r>
            <w:proofErr w:type="spellStart"/>
            <w:r>
              <w:t>en</w:t>
            </w:r>
            <w:proofErr w:type="spellEnd"/>
            <w:r>
              <w:t xml:space="preserve"> la </w:t>
            </w:r>
            <w:proofErr w:type="spellStart"/>
            <w:r>
              <w:t>vida</w:t>
            </w:r>
            <w:proofErr w:type="spellEnd"/>
            <w:r>
              <w:t xml:space="preserve"> </w:t>
            </w:r>
            <w:proofErr w:type="spellStart"/>
            <w:r>
              <w:t>diaria</w:t>
            </w:r>
            <w:proofErr w:type="spellEnd"/>
            <w:r>
              <w:t>.</w:t>
            </w:r>
          </w:p>
          <w:p w14:paraId="574910A4" w14:textId="77777777" w:rsidR="00223DB5" w:rsidRDefault="00000000">
            <w:pPr>
              <w:widowControl w:val="0"/>
              <w:spacing w:line="240" w:lineRule="auto"/>
            </w:pPr>
            <w:r>
              <w:t xml:space="preserve"> </w:t>
            </w:r>
          </w:p>
          <w:p w14:paraId="2910407E" w14:textId="77777777" w:rsidR="00223DB5" w:rsidRDefault="00000000">
            <w:pPr>
              <w:widowControl w:val="0"/>
              <w:spacing w:line="240" w:lineRule="auto"/>
            </w:pPr>
            <w:proofErr w:type="spellStart"/>
            <w:r>
              <w:rPr>
                <w:u w:val="single"/>
              </w:rPr>
              <w:t>Privacidad</w:t>
            </w:r>
            <w:proofErr w:type="spellEnd"/>
            <w:r>
              <w:rPr>
                <w:u w:val="single"/>
              </w:rPr>
              <w:t>:</w:t>
            </w:r>
            <w:r>
              <w:t xml:space="preserve"> Hay un </w:t>
            </w:r>
            <w:proofErr w:type="spellStart"/>
            <w:r>
              <w:t>riesgo</w:t>
            </w:r>
            <w:proofErr w:type="spellEnd"/>
            <w:r>
              <w:t xml:space="preserve"> bajo </w:t>
            </w:r>
            <w:proofErr w:type="spellStart"/>
            <w:ins w:id="36" w:author="Sofia Lopez" w:date="2023-02-16T01:31:00Z">
              <w:r>
                <w:t>qué</w:t>
              </w:r>
            </w:ins>
            <w:proofErr w:type="spellEnd"/>
            <w:del w:id="37" w:author="Sofia Lopez" w:date="2023-02-16T01:31:00Z">
              <w:r>
                <w:delText>que</w:delText>
              </w:r>
            </w:del>
            <w:r>
              <w:t xml:space="preserve"> </w:t>
            </w:r>
            <w:proofErr w:type="spellStart"/>
            <w:r>
              <w:t>información</w:t>
            </w:r>
            <w:proofErr w:type="spellEnd"/>
            <w:r>
              <w:t xml:space="preserve"> personal </w:t>
            </w:r>
            <w:proofErr w:type="spellStart"/>
            <w:r>
              <w:t>sería</w:t>
            </w:r>
            <w:proofErr w:type="spellEnd"/>
            <w:r>
              <w:t xml:space="preserve"> </w:t>
            </w:r>
            <w:proofErr w:type="spellStart"/>
            <w:r>
              <w:t>compartida</w:t>
            </w:r>
            <w:proofErr w:type="spellEnd"/>
            <w:r>
              <w:t xml:space="preserve"> </w:t>
            </w:r>
            <w:proofErr w:type="spellStart"/>
            <w:r>
              <w:t>fuera</w:t>
            </w:r>
            <w:proofErr w:type="spellEnd"/>
            <w:r>
              <w:t xml:space="preserve"> del </w:t>
            </w:r>
            <w:proofErr w:type="spellStart"/>
            <w:r>
              <w:t>equipo</w:t>
            </w:r>
            <w:proofErr w:type="spellEnd"/>
            <w:r>
              <w:t xml:space="preserve"> de </w:t>
            </w:r>
            <w:proofErr w:type="spellStart"/>
            <w:r>
              <w:t>investigación</w:t>
            </w:r>
            <w:proofErr w:type="spellEnd"/>
            <w:r>
              <w:t xml:space="preserve">. Para </w:t>
            </w:r>
            <w:proofErr w:type="spellStart"/>
            <w:r>
              <w:t>prevenir</w:t>
            </w:r>
            <w:proofErr w:type="spellEnd"/>
            <w:r>
              <w:t xml:space="preserve"> la </w:t>
            </w:r>
            <w:proofErr w:type="spellStart"/>
            <w:r>
              <w:t>re</w:t>
            </w:r>
            <w:ins w:id="38" w:author="Sofia Lopez" w:date="2023-02-16T01:31:00Z">
              <w:r>
                <w:t>vel</w:t>
              </w:r>
            </w:ins>
            <w:del w:id="39" w:author="Sofia Lopez" w:date="2023-02-16T01:31:00Z">
              <w:r>
                <w:delText>lev</w:delText>
              </w:r>
            </w:del>
            <w:r>
              <w:t>ación</w:t>
            </w:r>
            <w:proofErr w:type="spellEnd"/>
            <w:r>
              <w:t xml:space="preserve"> de </w:t>
            </w:r>
            <w:proofErr w:type="spellStart"/>
            <w:r>
              <w:t>información</w:t>
            </w:r>
            <w:proofErr w:type="spellEnd"/>
            <w:r>
              <w:t xml:space="preserve"> personal,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w:t>
            </w:r>
            <w:proofErr w:type="spellStart"/>
            <w:r>
              <w:t>respetará</w:t>
            </w:r>
            <w:proofErr w:type="spellEnd"/>
            <w:r>
              <w:t xml:space="preserve"> </w:t>
            </w:r>
            <w:proofErr w:type="spellStart"/>
            <w:r>
              <w:t>todos</w:t>
            </w:r>
            <w:proofErr w:type="spellEnd"/>
            <w:r>
              <w:t xml:space="preserve"> las </w:t>
            </w:r>
            <w:proofErr w:type="spellStart"/>
            <w:r>
              <w:t>leyes</w:t>
            </w:r>
            <w:proofErr w:type="spellEnd"/>
            <w:r>
              <w:t xml:space="preserve">, </w:t>
            </w:r>
            <w:proofErr w:type="spellStart"/>
            <w:r>
              <w:t>tal</w:t>
            </w:r>
            <w:proofErr w:type="spellEnd"/>
            <w:r>
              <w:t xml:space="preserve"> </w:t>
            </w:r>
            <w:proofErr w:type="spellStart"/>
            <w:r>
              <w:t>como</w:t>
            </w:r>
            <w:proofErr w:type="spellEnd"/>
            <w:r>
              <w:t xml:space="preserve"> </w:t>
            </w:r>
            <w:proofErr w:type="spellStart"/>
            <w:r>
              <w:t>dar</w:t>
            </w:r>
            <w:proofErr w:type="spellEnd"/>
            <w:r>
              <w:t xml:space="preserve"> a </w:t>
            </w:r>
            <w:proofErr w:type="spellStart"/>
            <w:r>
              <w:t>los</w:t>
            </w:r>
            <w:proofErr w:type="spellEnd"/>
            <w:r>
              <w:t xml:space="preserve"> </w:t>
            </w:r>
            <w:proofErr w:type="spellStart"/>
            <w:r>
              <w:t>participantes</w:t>
            </w:r>
            <w:proofErr w:type="spellEnd"/>
            <w:r>
              <w:t xml:space="preserve"> un </w:t>
            </w:r>
            <w:proofErr w:type="spellStart"/>
            <w:r>
              <w:t>número</w:t>
            </w:r>
            <w:proofErr w:type="spellEnd"/>
            <w:r>
              <w:t xml:space="preserve"> del </w:t>
            </w:r>
            <w:proofErr w:type="spellStart"/>
            <w:r>
              <w:t>estudio</w:t>
            </w:r>
            <w:proofErr w:type="spellEnd"/>
            <w:r>
              <w:t xml:space="preserve"> que se </w:t>
            </w:r>
            <w:proofErr w:type="spellStart"/>
            <w:r>
              <w:t>mantenga</w:t>
            </w:r>
            <w:proofErr w:type="spellEnd"/>
            <w:r>
              <w:t xml:space="preserve"> </w:t>
            </w:r>
            <w:proofErr w:type="spellStart"/>
            <w:r>
              <w:t>separado</w:t>
            </w:r>
            <w:proofErr w:type="spellEnd"/>
            <w:r>
              <w:t xml:space="preserve"> de </w:t>
            </w:r>
            <w:proofErr w:type="spellStart"/>
            <w:r>
              <w:t>los</w:t>
            </w:r>
            <w:proofErr w:type="spellEnd"/>
            <w:r>
              <w:t xml:space="preserve"> </w:t>
            </w:r>
            <w:proofErr w:type="spellStart"/>
            <w:r>
              <w:t>nombres</w:t>
            </w:r>
            <w:proofErr w:type="spellEnd"/>
            <w:r>
              <w:t xml:space="preserve"> o </w:t>
            </w:r>
            <w:proofErr w:type="spellStart"/>
            <w:r>
              <w:t>algún</w:t>
            </w:r>
            <w:proofErr w:type="spellEnd"/>
            <w:r>
              <w:t xml:space="preserve"> </w:t>
            </w:r>
            <w:proofErr w:type="spellStart"/>
            <w:r>
              <w:t>dato</w:t>
            </w:r>
            <w:proofErr w:type="spellEnd"/>
            <w:r>
              <w:t xml:space="preserve"> que </w:t>
            </w:r>
            <w:proofErr w:type="spellStart"/>
            <w:r>
              <w:t>podría</w:t>
            </w:r>
            <w:proofErr w:type="spellEnd"/>
            <w:r>
              <w:t xml:space="preserve"> </w:t>
            </w:r>
            <w:proofErr w:type="spellStart"/>
            <w:r>
              <w:t>corresponder</w:t>
            </w:r>
            <w:proofErr w:type="spellEnd"/>
            <w:r>
              <w:t xml:space="preserve"> a </w:t>
            </w:r>
            <w:proofErr w:type="spellStart"/>
            <w:r>
              <w:t>los</w:t>
            </w:r>
            <w:proofErr w:type="spellEnd"/>
            <w:r>
              <w:t xml:space="preserve"> </w:t>
            </w:r>
            <w:proofErr w:type="spellStart"/>
            <w:r>
              <w:t>participantes</w:t>
            </w:r>
            <w:proofErr w:type="spellEnd"/>
            <w:r>
              <w:t xml:space="preserve">. Se </w:t>
            </w:r>
            <w:proofErr w:type="spellStart"/>
            <w:r>
              <w:t>recoge</w:t>
            </w:r>
            <w:proofErr w:type="spellEnd"/>
            <w:r>
              <w:t xml:space="preserve"> la </w:t>
            </w:r>
            <w:proofErr w:type="spellStart"/>
            <w:r>
              <w:t>información</w:t>
            </w:r>
            <w:proofErr w:type="spellEnd"/>
            <w:r>
              <w:t xml:space="preserve"> personal </w:t>
            </w:r>
            <w:proofErr w:type="spellStart"/>
            <w:r>
              <w:t>relacionada</w:t>
            </w:r>
            <w:proofErr w:type="spellEnd"/>
            <w:r>
              <w:t xml:space="preserve"> con </w:t>
            </w:r>
            <w:proofErr w:type="spellStart"/>
            <w:r>
              <w:t>los</w:t>
            </w:r>
            <w:proofErr w:type="spellEnd"/>
            <w:r>
              <w:t xml:space="preserve"> </w:t>
            </w:r>
            <w:proofErr w:type="spellStart"/>
            <w:r>
              <w:t>participantes</w:t>
            </w:r>
            <w:proofErr w:type="spellEnd"/>
            <w:r>
              <w:t xml:space="preserve"> con las </w:t>
            </w:r>
            <w:proofErr w:type="spellStart"/>
            <w:r>
              <w:t>encuestas</w:t>
            </w:r>
            <w:proofErr w:type="spellEnd"/>
            <w:r>
              <w:t xml:space="preserve"> de </w:t>
            </w:r>
            <w:proofErr w:type="spellStart"/>
            <w:r>
              <w:t>elegibilidad</w:t>
            </w:r>
            <w:proofErr w:type="spellEnd"/>
            <w:r>
              <w:t xml:space="preserve">. Para </w:t>
            </w:r>
            <w:proofErr w:type="spellStart"/>
            <w:r>
              <w:t>esta</w:t>
            </w:r>
            <w:proofErr w:type="spellEnd"/>
            <w:r>
              <w:t xml:space="preserve"> </w:t>
            </w:r>
            <w:proofErr w:type="spellStart"/>
            <w:r>
              <w:t>investigación</w:t>
            </w:r>
            <w:proofErr w:type="spellEnd"/>
            <w:r>
              <w:t xml:space="preserve">, </w:t>
            </w:r>
            <w:proofErr w:type="spellStart"/>
            <w:r>
              <w:t>recopilamos</w:t>
            </w:r>
            <w:proofErr w:type="spellEnd"/>
            <w:r>
              <w:t xml:space="preserve"> </w:t>
            </w:r>
            <w:proofErr w:type="spellStart"/>
            <w:r>
              <w:t>nombres</w:t>
            </w:r>
            <w:proofErr w:type="spellEnd"/>
            <w:r>
              <w:t xml:space="preserve"> de </w:t>
            </w:r>
            <w:proofErr w:type="spellStart"/>
            <w:r>
              <w:t>los</w:t>
            </w:r>
            <w:proofErr w:type="spellEnd"/>
            <w:r>
              <w:t xml:space="preserve"> </w:t>
            </w:r>
            <w:proofErr w:type="spellStart"/>
            <w:r>
              <w:t>participantes</w:t>
            </w:r>
            <w:proofErr w:type="spellEnd"/>
            <w:r>
              <w:t xml:space="preserve">, </w:t>
            </w:r>
            <w:proofErr w:type="spellStart"/>
            <w:r>
              <w:t>dirección</w:t>
            </w:r>
            <w:proofErr w:type="spellEnd"/>
            <w:r>
              <w:t xml:space="preserve">, </w:t>
            </w:r>
            <w:proofErr w:type="spellStart"/>
            <w:r>
              <w:t>dirección</w:t>
            </w:r>
            <w:proofErr w:type="spellEnd"/>
            <w:r>
              <w:t xml:space="preserve"> de </w:t>
            </w:r>
            <w:proofErr w:type="spellStart"/>
            <w:r>
              <w:t>correo</w:t>
            </w:r>
            <w:proofErr w:type="spellEnd"/>
            <w:r>
              <w:t xml:space="preserve"> </w:t>
            </w:r>
            <w:proofErr w:type="spellStart"/>
            <w:r>
              <w:t>electrónico</w:t>
            </w:r>
            <w:proofErr w:type="spellEnd"/>
            <w:r>
              <w:t xml:space="preserve">, y </w:t>
            </w:r>
            <w:proofErr w:type="spellStart"/>
            <w:r>
              <w:t>números</w:t>
            </w:r>
            <w:proofErr w:type="spellEnd"/>
            <w:r>
              <w:t xml:space="preserve"> de </w:t>
            </w:r>
            <w:proofErr w:type="spellStart"/>
            <w:r>
              <w:t>teléfono</w:t>
            </w:r>
            <w:proofErr w:type="spellEnd"/>
            <w:r>
              <w:t xml:space="preserve">. Los </w:t>
            </w:r>
            <w:proofErr w:type="spellStart"/>
            <w:r>
              <w:t>nombres</w:t>
            </w:r>
            <w:proofErr w:type="spellEnd"/>
            <w:r>
              <w:t xml:space="preserve"> de </w:t>
            </w:r>
            <w:proofErr w:type="spellStart"/>
            <w:r>
              <w:t>los</w:t>
            </w:r>
            <w:proofErr w:type="spellEnd"/>
            <w:r>
              <w:t xml:space="preserve"> </w:t>
            </w:r>
            <w:proofErr w:type="spellStart"/>
            <w:r>
              <w:t>participantes</w:t>
            </w:r>
            <w:proofErr w:type="spellEnd"/>
            <w:r>
              <w:t xml:space="preserve"> </w:t>
            </w:r>
            <w:proofErr w:type="spellStart"/>
            <w:r>
              <w:t>solamente</w:t>
            </w:r>
            <w:proofErr w:type="spellEnd"/>
            <w:r>
              <w:t xml:space="preserve"> </w:t>
            </w:r>
            <w:proofErr w:type="spellStart"/>
            <w:r>
              <w:t>estarán</w:t>
            </w:r>
            <w:proofErr w:type="spellEnd"/>
            <w:r>
              <w:t xml:space="preserve"> </w:t>
            </w:r>
            <w:proofErr w:type="spellStart"/>
            <w:r>
              <w:t>en</w:t>
            </w:r>
            <w:proofErr w:type="spellEnd"/>
            <w:r>
              <w:t xml:space="preserve"> </w:t>
            </w:r>
            <w:proofErr w:type="spellStart"/>
            <w:r>
              <w:t>el</w:t>
            </w:r>
            <w:proofErr w:type="spellEnd"/>
            <w:r>
              <w:t xml:space="preserve"> </w:t>
            </w:r>
            <w:proofErr w:type="spellStart"/>
            <w:r>
              <w:lastRenderedPageBreak/>
              <w:t>consentimiento</w:t>
            </w:r>
            <w:proofErr w:type="spellEnd"/>
            <w:r>
              <w:t xml:space="preserve"> </w:t>
            </w:r>
            <w:proofErr w:type="spellStart"/>
            <w:r>
              <w:t>informado</w:t>
            </w:r>
            <w:proofErr w:type="spellEnd"/>
            <w:r>
              <w:t xml:space="preserve">. </w:t>
            </w:r>
            <w:proofErr w:type="spellStart"/>
            <w:r>
              <w:t>Sólo</w:t>
            </w:r>
            <w:proofErr w:type="spellEnd"/>
            <w:r>
              <w:t xml:space="preserve"> </w:t>
            </w:r>
            <w:proofErr w:type="spellStart"/>
            <w:r>
              <w:t>el</w:t>
            </w:r>
            <w:proofErr w:type="spellEnd"/>
            <w:r>
              <w:t xml:space="preserve"> personal de la </w:t>
            </w:r>
            <w:proofErr w:type="spellStart"/>
            <w:r>
              <w:t>investigación</w:t>
            </w:r>
            <w:proofErr w:type="spellEnd"/>
            <w:r>
              <w:t xml:space="preserve"> </w:t>
            </w:r>
            <w:proofErr w:type="spellStart"/>
            <w:r>
              <w:t>sabrá</w:t>
            </w:r>
            <w:proofErr w:type="spellEnd"/>
            <w:r>
              <w:t xml:space="preserve"> </w:t>
            </w:r>
            <w:proofErr w:type="spellStart"/>
            <w:r>
              <w:t>quién</w:t>
            </w:r>
            <w:proofErr w:type="spellEnd"/>
            <w:r>
              <w:t xml:space="preserve"> </w:t>
            </w:r>
            <w:proofErr w:type="spellStart"/>
            <w:r>
              <w:t>está</w:t>
            </w:r>
            <w:proofErr w:type="spellEnd"/>
            <w:r>
              <w:t xml:space="preserve"> </w:t>
            </w:r>
            <w:proofErr w:type="spellStart"/>
            <w:r>
              <w:t>en</w:t>
            </w:r>
            <w:proofErr w:type="spellEnd"/>
            <w:r>
              <w:t xml:space="preserve"> </w:t>
            </w:r>
            <w:proofErr w:type="spellStart"/>
            <w:r>
              <w:t>el</w:t>
            </w:r>
            <w:proofErr w:type="spellEnd"/>
            <w:r>
              <w:t xml:space="preserve"> </w:t>
            </w:r>
            <w:proofErr w:type="spellStart"/>
            <w:r>
              <w:t>estudio</w:t>
            </w:r>
            <w:proofErr w:type="spellEnd"/>
            <w:r>
              <w:t xml:space="preserve"> y </w:t>
            </w:r>
            <w:proofErr w:type="spellStart"/>
            <w:r>
              <w:t>tendrá</w:t>
            </w:r>
            <w:proofErr w:type="spellEnd"/>
            <w:r>
              <w:t xml:space="preserve"> </w:t>
            </w:r>
            <w:proofErr w:type="spellStart"/>
            <w:r>
              <w:t>acceso</w:t>
            </w:r>
            <w:proofErr w:type="spellEnd"/>
            <w:r>
              <w:t xml:space="preserve"> a la </w:t>
            </w:r>
            <w:proofErr w:type="spellStart"/>
            <w:r>
              <w:t>información</w:t>
            </w:r>
            <w:proofErr w:type="spellEnd"/>
            <w:r>
              <w:t xml:space="preserve"> y las </w:t>
            </w:r>
            <w:proofErr w:type="spellStart"/>
            <w:r>
              <w:t>muestras</w:t>
            </w:r>
            <w:proofErr w:type="spellEnd"/>
            <w:r>
              <w:t xml:space="preserve"> </w:t>
            </w:r>
            <w:proofErr w:type="spellStart"/>
            <w:r>
              <w:t>provistas</w:t>
            </w:r>
            <w:proofErr w:type="spellEnd"/>
            <w:r>
              <w:t xml:space="preserve">. </w:t>
            </w:r>
            <w:proofErr w:type="spellStart"/>
            <w:r>
              <w:t>Todas</w:t>
            </w:r>
            <w:proofErr w:type="spellEnd"/>
            <w:r>
              <w:t xml:space="preserve"> las </w:t>
            </w:r>
            <w:proofErr w:type="spellStart"/>
            <w:r>
              <w:t>encuestas</w:t>
            </w:r>
            <w:proofErr w:type="spellEnd"/>
            <w:r>
              <w:t xml:space="preserve"> </w:t>
            </w:r>
            <w:proofErr w:type="spellStart"/>
            <w:r>
              <w:t>completas</w:t>
            </w:r>
            <w:proofErr w:type="spellEnd"/>
            <w:r>
              <w:t xml:space="preserve"> y </w:t>
            </w:r>
            <w:proofErr w:type="spellStart"/>
            <w:r>
              <w:t>muestras</w:t>
            </w:r>
            <w:proofErr w:type="spellEnd"/>
            <w:r>
              <w:t xml:space="preserve"> de leche </w:t>
            </w:r>
            <w:proofErr w:type="spellStart"/>
            <w:r>
              <w:t>materna</w:t>
            </w:r>
            <w:proofErr w:type="spellEnd"/>
            <w:r>
              <w:t xml:space="preserve"> </w:t>
            </w:r>
            <w:proofErr w:type="spellStart"/>
            <w:r>
              <w:t>tendrán</w:t>
            </w:r>
            <w:proofErr w:type="spellEnd"/>
            <w:r>
              <w:t xml:space="preserve"> un </w:t>
            </w:r>
            <w:proofErr w:type="spellStart"/>
            <w:r>
              <w:t>número</w:t>
            </w:r>
            <w:proofErr w:type="spellEnd"/>
            <w:r>
              <w:t xml:space="preserve"> de </w:t>
            </w:r>
            <w:proofErr w:type="spellStart"/>
            <w:r>
              <w:t>investigación</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será</w:t>
            </w:r>
            <w:proofErr w:type="spellEnd"/>
            <w:r>
              <w:t xml:space="preserve"> </w:t>
            </w:r>
            <w:proofErr w:type="spellStart"/>
            <w:r>
              <w:t>guardada</w:t>
            </w:r>
            <w:proofErr w:type="spellEnd"/>
            <w:r>
              <w:t xml:space="preserve"> </w:t>
            </w:r>
            <w:proofErr w:type="spellStart"/>
            <w:r>
              <w:t>indefinidamente</w:t>
            </w:r>
            <w:proofErr w:type="spellEnd"/>
            <w:r>
              <w:t xml:space="preserve">, </w:t>
            </w:r>
            <w:proofErr w:type="spellStart"/>
            <w:r>
              <w:t>pero</w:t>
            </w:r>
            <w:proofErr w:type="spellEnd"/>
            <w:r>
              <w:t xml:space="preserve"> </w:t>
            </w:r>
            <w:proofErr w:type="spellStart"/>
            <w:r>
              <w:t>puede</w:t>
            </w:r>
            <w:proofErr w:type="spellEnd"/>
            <w:r>
              <w:t xml:space="preserve"> </w:t>
            </w:r>
            <w:proofErr w:type="spellStart"/>
            <w:r>
              <w:t>elegir</w:t>
            </w:r>
            <w:proofErr w:type="spellEnd"/>
            <w:r>
              <w:t xml:space="preserve"> </w:t>
            </w:r>
            <w:proofErr w:type="spellStart"/>
            <w:r>
              <w:t>retirar</w:t>
            </w:r>
            <w:proofErr w:type="spellEnd"/>
            <w:r>
              <w:t xml:space="preserve"> </w:t>
            </w:r>
            <w:proofErr w:type="spellStart"/>
            <w:r>
              <w:t>su</w:t>
            </w:r>
            <w:proofErr w:type="spellEnd"/>
            <w:r>
              <w:t xml:space="preserve"> </w:t>
            </w:r>
            <w:proofErr w:type="spellStart"/>
            <w:r>
              <w:t>información</w:t>
            </w:r>
            <w:proofErr w:type="spellEnd"/>
            <w:r>
              <w:t xml:space="preserve"> de la </w:t>
            </w:r>
            <w:proofErr w:type="spellStart"/>
            <w:r>
              <w:t>investigación</w:t>
            </w:r>
            <w:proofErr w:type="spellEnd"/>
            <w:r>
              <w:t xml:space="preserve"> o </w:t>
            </w:r>
            <w:proofErr w:type="spellStart"/>
            <w:r>
              <w:t>retirarse</w:t>
            </w:r>
            <w:proofErr w:type="spellEnd"/>
            <w:r>
              <w:t xml:space="preserve"> del </w:t>
            </w:r>
            <w:proofErr w:type="spellStart"/>
            <w:r>
              <w:t>estudio</w:t>
            </w:r>
            <w:proofErr w:type="spellEnd"/>
            <w:r>
              <w:t xml:space="preserve">. Si se </w:t>
            </w:r>
            <w:proofErr w:type="spellStart"/>
            <w:r>
              <w:t>retira</w:t>
            </w:r>
            <w:proofErr w:type="spellEnd"/>
            <w:r>
              <w:t xml:space="preserve"> del </w:t>
            </w:r>
            <w:proofErr w:type="spellStart"/>
            <w:r>
              <w:t>estudio</w:t>
            </w:r>
            <w:proofErr w:type="spellEnd"/>
            <w:r>
              <w:t xml:space="preserve"> y </w:t>
            </w:r>
            <w:proofErr w:type="spellStart"/>
            <w:r>
              <w:t>los</w:t>
            </w:r>
            <w:proofErr w:type="spellEnd"/>
            <w:r>
              <w:t xml:space="preserve"> </w:t>
            </w:r>
            <w:proofErr w:type="spellStart"/>
            <w:r>
              <w:t>datos</w:t>
            </w:r>
            <w:proofErr w:type="spellEnd"/>
            <w:r>
              <w:t xml:space="preserve"> </w:t>
            </w:r>
            <w:proofErr w:type="spellStart"/>
            <w:r>
              <w:t>ya</w:t>
            </w:r>
            <w:proofErr w:type="spellEnd"/>
            <w:r>
              <w:t xml:space="preserve"> son </w:t>
            </w:r>
            <w:proofErr w:type="spellStart"/>
            <w:r>
              <w:t>disponibles</w:t>
            </w:r>
            <w:proofErr w:type="spellEnd"/>
            <w:r>
              <w:t xml:space="preserve"> </w:t>
            </w:r>
            <w:proofErr w:type="spellStart"/>
            <w:r>
              <w:t>públicamente</w:t>
            </w:r>
            <w:proofErr w:type="spellEnd"/>
            <w:r>
              <w:t xml:space="preserve">, no </w:t>
            </w:r>
            <w:proofErr w:type="spellStart"/>
            <w:r>
              <w:t>podríamos</w:t>
            </w:r>
            <w:proofErr w:type="spellEnd"/>
            <w:r>
              <w:t xml:space="preserve"> </w:t>
            </w:r>
            <w:proofErr w:type="spellStart"/>
            <w:r>
              <w:t>recuperar</w:t>
            </w:r>
            <w:proofErr w:type="spellEnd"/>
            <w:r>
              <w:t xml:space="preserve"> </w:t>
            </w:r>
            <w:proofErr w:type="spellStart"/>
            <w:r>
              <w:t>los</w:t>
            </w:r>
            <w:proofErr w:type="spellEnd"/>
            <w:r>
              <w:t xml:space="preserve"> </w:t>
            </w:r>
            <w:proofErr w:type="spellStart"/>
            <w:r>
              <w:t>datos</w:t>
            </w:r>
            <w:proofErr w:type="spellEnd"/>
            <w:r>
              <w:t xml:space="preserve"> </w:t>
            </w:r>
            <w:proofErr w:type="spellStart"/>
            <w:r>
              <w:t>ya</w:t>
            </w:r>
            <w:proofErr w:type="spellEnd"/>
            <w:r>
              <w:t xml:space="preserve"> </w:t>
            </w:r>
            <w:proofErr w:type="spellStart"/>
            <w:r>
              <w:t>publicados</w:t>
            </w:r>
            <w:proofErr w:type="spellEnd"/>
            <w:r>
              <w:t xml:space="preserve">, </w:t>
            </w:r>
            <w:proofErr w:type="spellStart"/>
            <w:r>
              <w:t>pero</w:t>
            </w:r>
            <w:proofErr w:type="spellEnd"/>
            <w:r>
              <w:t xml:space="preserve"> no </w:t>
            </w:r>
            <w:proofErr w:type="spellStart"/>
            <w:r>
              <w:t>compartiremos</w:t>
            </w:r>
            <w:proofErr w:type="spellEnd"/>
            <w:r>
              <w:t xml:space="preserve"> sus </w:t>
            </w:r>
            <w:proofErr w:type="spellStart"/>
            <w:r>
              <w:t>datos</w:t>
            </w:r>
            <w:proofErr w:type="spellEnd"/>
            <w:r>
              <w:t xml:space="preserve"> </w:t>
            </w:r>
            <w:proofErr w:type="spellStart"/>
            <w:r>
              <w:t>después</w:t>
            </w:r>
            <w:proofErr w:type="spellEnd"/>
            <w:r>
              <w:t xml:space="preserve">. La </w:t>
            </w:r>
            <w:proofErr w:type="spellStart"/>
            <w:r>
              <w:t>información</w:t>
            </w:r>
            <w:proofErr w:type="spellEnd"/>
            <w:r>
              <w:t xml:space="preserve"> de sodio y </w:t>
            </w:r>
            <w:proofErr w:type="spellStart"/>
            <w:r>
              <w:t>potasio</w:t>
            </w:r>
            <w:proofErr w:type="spellEnd"/>
            <w:r>
              <w:t xml:space="preserve"> de leche </w:t>
            </w:r>
            <w:proofErr w:type="spellStart"/>
            <w:r>
              <w:t>materna</w:t>
            </w:r>
            <w:proofErr w:type="spellEnd"/>
            <w:r>
              <w:t xml:space="preserve"> </w:t>
            </w:r>
            <w:proofErr w:type="spellStart"/>
            <w:r>
              <w:t>serían</w:t>
            </w:r>
            <w:proofErr w:type="spellEnd"/>
            <w:r>
              <w:t xml:space="preserve"> </w:t>
            </w:r>
            <w:proofErr w:type="spellStart"/>
            <w:r>
              <w:t>compartidos</w:t>
            </w:r>
            <w:proofErr w:type="spellEnd"/>
            <w:r>
              <w:t xml:space="preserve"> con </w:t>
            </w:r>
            <w:proofErr w:type="spellStart"/>
            <w:r>
              <w:t>el</w:t>
            </w:r>
            <w:proofErr w:type="spellEnd"/>
            <w:r>
              <w:t xml:space="preserve"> </w:t>
            </w:r>
            <w:proofErr w:type="spellStart"/>
            <w:r>
              <w:t>público</w:t>
            </w:r>
            <w:proofErr w:type="spellEnd"/>
            <w:r>
              <w:t xml:space="preserve">, </w:t>
            </w:r>
            <w:proofErr w:type="spellStart"/>
            <w:r>
              <w:t>pero</w:t>
            </w:r>
            <w:proofErr w:type="spellEnd"/>
            <w:r>
              <w:t xml:space="preserve"> no </w:t>
            </w:r>
            <w:proofErr w:type="spellStart"/>
            <w:r>
              <w:t>tendrán</w:t>
            </w:r>
            <w:proofErr w:type="spellEnd"/>
            <w:r>
              <w:t xml:space="preserve"> </w:t>
            </w:r>
            <w:proofErr w:type="spellStart"/>
            <w:r>
              <w:t>ninguna</w:t>
            </w:r>
            <w:proofErr w:type="spellEnd"/>
            <w:r>
              <w:t xml:space="preserve"> </w:t>
            </w:r>
            <w:proofErr w:type="spellStart"/>
            <w:r>
              <w:t>información</w:t>
            </w:r>
            <w:proofErr w:type="spellEnd"/>
            <w:r>
              <w:t xml:space="preserve"> </w:t>
            </w:r>
            <w:proofErr w:type="spellStart"/>
            <w:r>
              <w:t>adjunta</w:t>
            </w:r>
            <w:proofErr w:type="spellEnd"/>
            <w:r>
              <w:t xml:space="preserve"> de </w:t>
            </w:r>
            <w:proofErr w:type="spellStart"/>
            <w:r>
              <w:t>los</w:t>
            </w:r>
            <w:proofErr w:type="spellEnd"/>
            <w:r>
              <w:t xml:space="preserve"> </w:t>
            </w:r>
            <w:proofErr w:type="spellStart"/>
            <w:r>
              <w:t>participantes</w:t>
            </w:r>
            <w:proofErr w:type="spellEnd"/>
            <w:r>
              <w:t xml:space="preserve">. El </w:t>
            </w:r>
            <w:proofErr w:type="spellStart"/>
            <w:r>
              <w:t>equipo</w:t>
            </w:r>
            <w:proofErr w:type="spellEnd"/>
            <w:r>
              <w:t xml:space="preserve"> de </w:t>
            </w:r>
            <w:proofErr w:type="spellStart"/>
            <w:r>
              <w:t>investigación</w:t>
            </w:r>
            <w:proofErr w:type="spellEnd"/>
            <w:r>
              <w:t xml:space="preserve"> no </w:t>
            </w:r>
            <w:proofErr w:type="spellStart"/>
            <w:r>
              <w:t>compartirá</w:t>
            </w:r>
            <w:proofErr w:type="spellEnd"/>
            <w:r>
              <w:t xml:space="preserve"> </w:t>
            </w:r>
            <w:proofErr w:type="spellStart"/>
            <w:r>
              <w:t>información</w:t>
            </w:r>
            <w:proofErr w:type="spellEnd"/>
            <w:r>
              <w:t xml:space="preserve"> </w:t>
            </w:r>
            <w:proofErr w:type="spellStart"/>
            <w:r>
              <w:t>identificable</w:t>
            </w:r>
            <w:proofErr w:type="spellEnd"/>
            <w:r>
              <w:t xml:space="preserve"> con </w:t>
            </w:r>
            <w:proofErr w:type="spellStart"/>
            <w:r>
              <w:t>nadie</w:t>
            </w:r>
            <w:proofErr w:type="spellEnd"/>
            <w:r>
              <w:t xml:space="preserve">. Las </w:t>
            </w:r>
            <w:proofErr w:type="spellStart"/>
            <w:r>
              <w:t>identidades</w:t>
            </w:r>
            <w:proofErr w:type="spellEnd"/>
            <w:r>
              <w:t xml:space="preserve"> de </w:t>
            </w:r>
            <w:proofErr w:type="spellStart"/>
            <w:r>
              <w:t>los</w:t>
            </w:r>
            <w:proofErr w:type="spellEnd"/>
            <w:r>
              <w:t xml:space="preserve"> </w:t>
            </w:r>
            <w:proofErr w:type="spellStart"/>
            <w:r>
              <w:t>participantes</w:t>
            </w:r>
            <w:proofErr w:type="spellEnd"/>
            <w:r>
              <w:t xml:space="preserve"> no </w:t>
            </w:r>
            <w:proofErr w:type="spellStart"/>
            <w:r>
              <w:t>estarán</w:t>
            </w:r>
            <w:proofErr w:type="spellEnd"/>
            <w:r>
              <w:t xml:space="preserve"> </w:t>
            </w:r>
            <w:proofErr w:type="spellStart"/>
            <w:r>
              <w:t>en</w:t>
            </w:r>
            <w:proofErr w:type="spellEnd"/>
            <w:r>
              <w:t xml:space="preserve"> </w:t>
            </w:r>
            <w:proofErr w:type="spellStart"/>
            <w:r>
              <w:t>ningún</w:t>
            </w:r>
            <w:proofErr w:type="spellEnd"/>
            <w:r>
              <w:t xml:space="preserve"> </w:t>
            </w:r>
            <w:proofErr w:type="spellStart"/>
            <w:r>
              <w:t>informe</w:t>
            </w:r>
            <w:proofErr w:type="spellEnd"/>
            <w:r>
              <w:t xml:space="preserve">, </w:t>
            </w:r>
            <w:proofErr w:type="spellStart"/>
            <w:r>
              <w:t>publicación</w:t>
            </w:r>
            <w:proofErr w:type="spellEnd"/>
            <w:r>
              <w:t xml:space="preserve">, o </w:t>
            </w:r>
            <w:proofErr w:type="spellStart"/>
            <w:r>
              <w:t>reunión</w:t>
            </w:r>
            <w:proofErr w:type="spellEnd"/>
            <w:r>
              <w:t xml:space="preserve"> </w:t>
            </w:r>
            <w:proofErr w:type="spellStart"/>
            <w:r>
              <w:t>científico</w:t>
            </w:r>
            <w:proofErr w:type="spellEnd"/>
            <w:r>
              <w:t xml:space="preserve">. Los </w:t>
            </w:r>
            <w:proofErr w:type="spellStart"/>
            <w:r>
              <w:t>participantes</w:t>
            </w:r>
            <w:proofErr w:type="spellEnd"/>
            <w:r>
              <w:t xml:space="preserve"> </w:t>
            </w:r>
            <w:proofErr w:type="spellStart"/>
            <w:r>
              <w:t>recibirán</w:t>
            </w:r>
            <w:proofErr w:type="spellEnd"/>
            <w:r>
              <w:t xml:space="preserve"> un </w:t>
            </w:r>
            <w:proofErr w:type="spellStart"/>
            <w:r>
              <w:t>informe</w:t>
            </w:r>
            <w:proofErr w:type="spellEnd"/>
            <w:r>
              <w:t xml:space="preserve"> de sus </w:t>
            </w:r>
            <w:proofErr w:type="spellStart"/>
            <w:r>
              <w:t>análisis</w:t>
            </w:r>
            <w:proofErr w:type="spellEnd"/>
            <w:r>
              <w:t xml:space="preserve"> de leche </w:t>
            </w:r>
            <w:proofErr w:type="spellStart"/>
            <w:r>
              <w:t>por</w:t>
            </w:r>
            <w:proofErr w:type="spellEnd"/>
            <w:r>
              <w:t xml:space="preserve"> un </w:t>
            </w:r>
            <w:proofErr w:type="spellStart"/>
            <w:r>
              <w:t>investigador</w:t>
            </w:r>
            <w:proofErr w:type="spellEnd"/>
            <w:r>
              <w:t xml:space="preserve"> (Dra. Esquerra-Zwiers) no </w:t>
            </w:r>
            <w:proofErr w:type="spellStart"/>
            <w:r>
              <w:t>responsable</w:t>
            </w:r>
            <w:proofErr w:type="spellEnd"/>
            <w:r>
              <w:t xml:space="preserve"> de </w:t>
            </w:r>
            <w:proofErr w:type="spellStart"/>
            <w:r>
              <w:t>los</w:t>
            </w:r>
            <w:proofErr w:type="spellEnd"/>
            <w:r>
              <w:t xml:space="preserve"> </w:t>
            </w:r>
            <w:proofErr w:type="spellStart"/>
            <w:r>
              <w:t>análisis</w:t>
            </w:r>
            <w:proofErr w:type="spellEnd"/>
            <w:r>
              <w:t xml:space="preserve"> de leche. </w:t>
            </w:r>
          </w:p>
          <w:p w14:paraId="6F86DE3D" w14:textId="77777777" w:rsidR="00223DB5" w:rsidRDefault="00223DB5">
            <w:pPr>
              <w:widowControl w:val="0"/>
              <w:spacing w:line="240" w:lineRule="auto"/>
            </w:pPr>
          </w:p>
          <w:p w14:paraId="2408BA68" w14:textId="77777777" w:rsidR="00223DB5" w:rsidRDefault="00000000">
            <w:pPr>
              <w:widowControl w:val="0"/>
              <w:spacing w:line="240" w:lineRule="auto"/>
            </w:pPr>
            <w:proofErr w:type="spellStart"/>
            <w:r>
              <w:rPr>
                <w:u w:val="single"/>
              </w:rPr>
              <w:t>Riesgos</w:t>
            </w:r>
            <w:proofErr w:type="spellEnd"/>
            <w:r>
              <w:rPr>
                <w:u w:val="single"/>
              </w:rPr>
              <w:t xml:space="preserve"> </w:t>
            </w:r>
            <w:proofErr w:type="spellStart"/>
            <w:r>
              <w:rPr>
                <w:u w:val="single"/>
              </w:rPr>
              <w:t>Emocionales</w:t>
            </w:r>
            <w:proofErr w:type="spellEnd"/>
            <w:r>
              <w:rPr>
                <w:u w:val="single"/>
              </w:rPr>
              <w:t>:</w:t>
            </w:r>
            <w:r>
              <w:t xml:space="preserve"> </w:t>
            </w:r>
            <w:proofErr w:type="spellStart"/>
            <w:r>
              <w:t>Algunas</w:t>
            </w:r>
            <w:proofErr w:type="spellEnd"/>
            <w:r>
              <w:t xml:space="preserve"> de las </w:t>
            </w:r>
            <w:proofErr w:type="spellStart"/>
            <w:r>
              <w:t>preguntas</w:t>
            </w:r>
            <w:proofErr w:type="spellEnd"/>
            <w:r>
              <w:t xml:space="preserve"> de las </w:t>
            </w:r>
            <w:proofErr w:type="spellStart"/>
            <w:r>
              <w:t>encuestas</w:t>
            </w:r>
            <w:proofErr w:type="spellEnd"/>
            <w:r>
              <w:t xml:space="preserve"> </w:t>
            </w:r>
            <w:proofErr w:type="spellStart"/>
            <w:r>
              <w:t>podrían</w:t>
            </w:r>
            <w:proofErr w:type="spellEnd"/>
            <w:r>
              <w:t xml:space="preserve"> </w:t>
            </w:r>
            <w:proofErr w:type="spellStart"/>
            <w:r>
              <w:t>causar</w:t>
            </w:r>
            <w:proofErr w:type="spellEnd"/>
            <w:r>
              <w:t xml:space="preserve"> al </w:t>
            </w:r>
            <w:proofErr w:type="spellStart"/>
            <w:r>
              <w:t>participante</w:t>
            </w:r>
            <w:proofErr w:type="spellEnd"/>
            <w:r>
              <w:t xml:space="preserve"> </w:t>
            </w:r>
            <w:proofErr w:type="spellStart"/>
            <w:r>
              <w:t>sentirse</w:t>
            </w:r>
            <w:proofErr w:type="spellEnd"/>
            <w:r>
              <w:t xml:space="preserve"> </w:t>
            </w:r>
            <w:proofErr w:type="spellStart"/>
            <w:r>
              <w:t>molesto</w:t>
            </w:r>
            <w:proofErr w:type="spellEnd"/>
            <w:r>
              <w:t xml:space="preserve">, </w:t>
            </w:r>
            <w:proofErr w:type="spellStart"/>
            <w:r>
              <w:t>ansioso</w:t>
            </w:r>
            <w:proofErr w:type="spellEnd"/>
            <w:r>
              <w:t xml:space="preserve">, o </w:t>
            </w:r>
            <w:proofErr w:type="spellStart"/>
            <w:r>
              <w:t>deprimido</w:t>
            </w:r>
            <w:proofErr w:type="spellEnd"/>
            <w:r>
              <w:t xml:space="preserve">. El </w:t>
            </w:r>
            <w:proofErr w:type="spellStart"/>
            <w:r>
              <w:t>participante</w:t>
            </w:r>
            <w:proofErr w:type="spellEnd"/>
            <w:r>
              <w:t xml:space="preserve"> </w:t>
            </w:r>
            <w:proofErr w:type="spellStart"/>
            <w:r>
              <w:t>puede</w:t>
            </w:r>
            <w:proofErr w:type="spellEnd"/>
            <w:r>
              <w:t xml:space="preserve"> </w:t>
            </w:r>
            <w:proofErr w:type="spellStart"/>
            <w:r>
              <w:t>escoger</w:t>
            </w:r>
            <w:proofErr w:type="spellEnd"/>
            <w:r>
              <w:t xml:space="preserve"> no responder </w:t>
            </w:r>
            <w:proofErr w:type="spellStart"/>
            <w:r>
              <w:t>cualquier</w:t>
            </w:r>
            <w:proofErr w:type="spellEnd"/>
            <w:r>
              <w:t xml:space="preserve"> </w:t>
            </w:r>
            <w:proofErr w:type="spellStart"/>
            <w:r>
              <w:t>pregunta</w:t>
            </w:r>
            <w:proofErr w:type="spellEnd"/>
            <w:r>
              <w:t xml:space="preserve">. Al final de </w:t>
            </w:r>
            <w:proofErr w:type="spellStart"/>
            <w:r>
              <w:t>cada</w:t>
            </w:r>
            <w:proofErr w:type="spellEnd"/>
            <w:r>
              <w:t xml:space="preserve"> </w:t>
            </w:r>
            <w:proofErr w:type="spellStart"/>
            <w:r>
              <w:t>encuesta</w:t>
            </w:r>
            <w:proofErr w:type="spellEnd"/>
            <w:r>
              <w:t xml:space="preserve"> con </w:t>
            </w:r>
            <w:proofErr w:type="spellStart"/>
            <w:r>
              <w:t>preguntas</w:t>
            </w:r>
            <w:proofErr w:type="spellEnd"/>
            <w:r>
              <w:t xml:space="preserve"> </w:t>
            </w:r>
            <w:proofErr w:type="spellStart"/>
            <w:r>
              <w:t>sensibles</w:t>
            </w:r>
            <w:proofErr w:type="spellEnd"/>
            <w:r>
              <w:t xml:space="preserve">, </w:t>
            </w:r>
            <w:proofErr w:type="spellStart"/>
            <w:r>
              <w:t>proporcionaremos</w:t>
            </w:r>
            <w:proofErr w:type="spellEnd"/>
            <w:r>
              <w:t xml:space="preserve"> al </w:t>
            </w:r>
            <w:proofErr w:type="spellStart"/>
            <w:r>
              <w:t>participante</w:t>
            </w:r>
            <w:proofErr w:type="spellEnd"/>
            <w:r>
              <w:t xml:space="preserve"> </w:t>
            </w:r>
            <w:proofErr w:type="spellStart"/>
            <w:r>
              <w:t>números</w:t>
            </w:r>
            <w:proofErr w:type="spellEnd"/>
            <w:r>
              <w:t xml:space="preserve"> de </w:t>
            </w:r>
            <w:proofErr w:type="spellStart"/>
            <w:r>
              <w:t>apoyo</w:t>
            </w:r>
            <w:proofErr w:type="spellEnd"/>
            <w:r>
              <w:t xml:space="preserve"> para </w:t>
            </w:r>
            <w:proofErr w:type="spellStart"/>
            <w:r>
              <w:t>llamar</w:t>
            </w:r>
            <w:proofErr w:type="spellEnd"/>
            <w:r>
              <w:t xml:space="preserve"> </w:t>
            </w:r>
            <w:proofErr w:type="spellStart"/>
            <w:r>
              <w:t>si</w:t>
            </w:r>
            <w:proofErr w:type="spellEnd"/>
            <w:r>
              <w:t xml:space="preserve"> </w:t>
            </w:r>
            <w:proofErr w:type="spellStart"/>
            <w:r>
              <w:t>experimentan</w:t>
            </w:r>
            <w:proofErr w:type="spellEnd"/>
            <w:r>
              <w:t xml:space="preserve"> trauma </w:t>
            </w:r>
            <w:proofErr w:type="spellStart"/>
            <w:r>
              <w:t>emocional</w:t>
            </w:r>
            <w:proofErr w:type="spellEnd"/>
            <w:r>
              <w:t xml:space="preserve">. </w:t>
            </w:r>
          </w:p>
          <w:p w14:paraId="7DE3DF26" w14:textId="77777777" w:rsidR="00223DB5" w:rsidRDefault="00000000">
            <w:pPr>
              <w:widowControl w:val="0"/>
              <w:spacing w:line="240" w:lineRule="auto"/>
            </w:pPr>
            <w:r>
              <w:t xml:space="preserve"> </w:t>
            </w:r>
          </w:p>
          <w:p w14:paraId="29F4BDED" w14:textId="77777777" w:rsidR="00223DB5" w:rsidRDefault="00000000">
            <w:pPr>
              <w:widowControl w:val="0"/>
              <w:spacing w:line="240" w:lineRule="auto"/>
            </w:pPr>
            <w:proofErr w:type="spellStart"/>
            <w:r>
              <w:rPr>
                <w:u w:val="single"/>
              </w:rPr>
              <w:t>Riesgos</w:t>
            </w:r>
            <w:proofErr w:type="spellEnd"/>
            <w:r>
              <w:rPr>
                <w:u w:val="single"/>
              </w:rPr>
              <w:t xml:space="preserve"> </w:t>
            </w:r>
            <w:proofErr w:type="spellStart"/>
            <w:r>
              <w:rPr>
                <w:u w:val="single"/>
              </w:rPr>
              <w:t>Físicos</w:t>
            </w:r>
            <w:proofErr w:type="spellEnd"/>
            <w:r>
              <w:t xml:space="preserve">: El </w:t>
            </w:r>
            <w:proofErr w:type="spellStart"/>
            <w:r>
              <w:t>equipo</w:t>
            </w:r>
            <w:proofErr w:type="spellEnd"/>
            <w:r>
              <w:t xml:space="preserve"> de </w:t>
            </w:r>
            <w:proofErr w:type="spellStart"/>
            <w:r>
              <w:t>investigación</w:t>
            </w:r>
            <w:proofErr w:type="spellEnd"/>
            <w:r>
              <w:t xml:space="preserve"> le </w:t>
            </w:r>
            <w:proofErr w:type="spellStart"/>
            <w:r>
              <w:t>proporcionará</w:t>
            </w:r>
            <w:proofErr w:type="spellEnd"/>
            <w:r>
              <w:t xml:space="preserve"> con </w:t>
            </w:r>
            <w:proofErr w:type="spellStart"/>
            <w:r>
              <w:t>una</w:t>
            </w:r>
            <w:proofErr w:type="spellEnd"/>
            <w:r>
              <w:t xml:space="preserve"> </w:t>
            </w:r>
            <w:proofErr w:type="spellStart"/>
            <w:r>
              <w:t>bomba</w:t>
            </w:r>
            <w:proofErr w:type="spellEnd"/>
            <w:r>
              <w:t xml:space="preserve"> manual de </w:t>
            </w:r>
            <w:proofErr w:type="spellStart"/>
            <w:r>
              <w:t>pecho</w:t>
            </w:r>
            <w:proofErr w:type="spellEnd"/>
            <w:r>
              <w:t xml:space="preserve"> para </w:t>
            </w:r>
            <w:proofErr w:type="spellStart"/>
            <w:r>
              <w:t>ayudar</w:t>
            </w:r>
            <w:proofErr w:type="spellEnd"/>
            <w:r>
              <w:t xml:space="preserve"> con la </w:t>
            </w:r>
            <w:proofErr w:type="spellStart"/>
            <w:r>
              <w:t>recolección</w:t>
            </w:r>
            <w:proofErr w:type="spellEnd"/>
            <w:r>
              <w:t xml:space="preserve"> de leche. Hay un </w:t>
            </w:r>
            <w:proofErr w:type="spellStart"/>
            <w:r>
              <w:t>riesgo</w:t>
            </w:r>
            <w:proofErr w:type="spellEnd"/>
            <w:r>
              <w:t xml:space="preserve"> </w:t>
            </w:r>
            <w:proofErr w:type="spellStart"/>
            <w:r>
              <w:t>pequeño</w:t>
            </w:r>
            <w:proofErr w:type="spellEnd"/>
            <w:r>
              <w:t xml:space="preserve"> de trauma al </w:t>
            </w:r>
            <w:proofErr w:type="spellStart"/>
            <w:r>
              <w:t>pezón</w:t>
            </w:r>
            <w:proofErr w:type="spellEnd"/>
            <w:r>
              <w:t xml:space="preserve">, </w:t>
            </w:r>
            <w:proofErr w:type="spellStart"/>
            <w:r>
              <w:t>por</w:t>
            </w:r>
            <w:proofErr w:type="spellEnd"/>
            <w:r>
              <w:t xml:space="preserve"> favor </w:t>
            </w:r>
            <w:proofErr w:type="spellStart"/>
            <w:r>
              <w:t>siga</w:t>
            </w:r>
            <w:proofErr w:type="spellEnd"/>
            <w:r>
              <w:t xml:space="preserve"> las </w:t>
            </w:r>
            <w:proofErr w:type="spellStart"/>
            <w:r>
              <w:t>instrucciones</w:t>
            </w:r>
            <w:proofErr w:type="spellEnd"/>
            <w:r>
              <w:t xml:space="preserve"> </w:t>
            </w:r>
            <w:proofErr w:type="spellStart"/>
            <w:r>
              <w:t>encontrado</w:t>
            </w:r>
            <w:proofErr w:type="spellEnd"/>
            <w:r>
              <w:t xml:space="preserve"> con la </w:t>
            </w:r>
            <w:proofErr w:type="spellStart"/>
            <w:r>
              <w:t>bomba</w:t>
            </w:r>
            <w:proofErr w:type="spellEnd"/>
            <w:r>
              <w:t xml:space="preserve"> de </w:t>
            </w:r>
            <w:proofErr w:type="spellStart"/>
            <w:r>
              <w:t>pecho</w:t>
            </w:r>
            <w:proofErr w:type="spellEnd"/>
            <w:r>
              <w:t xml:space="preserve"> manual.</w:t>
            </w:r>
          </w:p>
          <w:p w14:paraId="2D26F029" w14:textId="77777777" w:rsidR="00223DB5" w:rsidRDefault="00000000">
            <w:pPr>
              <w:widowControl w:val="0"/>
              <w:spacing w:line="240" w:lineRule="auto"/>
            </w:pPr>
            <w:r>
              <w:t xml:space="preserve"> </w:t>
            </w:r>
          </w:p>
          <w:p w14:paraId="49D81E2D" w14:textId="77777777" w:rsidR="00223DB5" w:rsidRDefault="00000000">
            <w:pPr>
              <w:widowControl w:val="0"/>
              <w:spacing w:line="240" w:lineRule="auto"/>
            </w:pPr>
            <w:r>
              <w:t xml:space="preserve">Si </w:t>
            </w:r>
            <w:proofErr w:type="spellStart"/>
            <w:r>
              <w:t>el</w:t>
            </w:r>
            <w:proofErr w:type="spellEnd"/>
            <w:r>
              <w:t xml:space="preserve"> </w:t>
            </w:r>
            <w:proofErr w:type="spellStart"/>
            <w:r>
              <w:t>participante</w:t>
            </w:r>
            <w:proofErr w:type="spellEnd"/>
            <w:r>
              <w:t xml:space="preserve"> </w:t>
            </w:r>
            <w:proofErr w:type="spellStart"/>
            <w:r>
              <w:t>experimenta</w:t>
            </w:r>
            <w:proofErr w:type="spellEnd"/>
            <w:r>
              <w:t xml:space="preserve"> </w:t>
            </w:r>
            <w:proofErr w:type="spellStart"/>
            <w:r>
              <w:t>algunos</w:t>
            </w:r>
            <w:proofErr w:type="spellEnd"/>
            <w:r>
              <w:t xml:space="preserve"> </w:t>
            </w:r>
            <w:proofErr w:type="spellStart"/>
            <w:r>
              <w:t>daños</w:t>
            </w:r>
            <w:proofErr w:type="spellEnd"/>
            <w:r>
              <w:t xml:space="preserve"> de </w:t>
            </w:r>
            <w:proofErr w:type="spellStart"/>
            <w:r>
              <w:t>privacidad</w:t>
            </w:r>
            <w:proofErr w:type="spellEnd"/>
            <w:r>
              <w:t xml:space="preserve">, </w:t>
            </w:r>
            <w:proofErr w:type="spellStart"/>
            <w:r>
              <w:t>emociones</w:t>
            </w:r>
            <w:proofErr w:type="spellEnd"/>
            <w:r>
              <w:t xml:space="preserve">, o un </w:t>
            </w:r>
            <w:proofErr w:type="spellStart"/>
            <w:r>
              <w:t>daño</w:t>
            </w:r>
            <w:proofErr w:type="spellEnd"/>
            <w:r>
              <w:t xml:space="preserve"> </w:t>
            </w:r>
            <w:proofErr w:type="spellStart"/>
            <w:r>
              <w:t>físico</w:t>
            </w:r>
            <w:proofErr w:type="spellEnd"/>
            <w:r>
              <w:t xml:space="preserve">, </w:t>
            </w:r>
            <w:proofErr w:type="spellStart"/>
            <w:r>
              <w:t>por</w:t>
            </w:r>
            <w:proofErr w:type="spellEnd"/>
            <w:r>
              <w:t xml:space="preserve"> favor </w:t>
            </w:r>
            <w:proofErr w:type="spellStart"/>
            <w:r>
              <w:t>contacte</w:t>
            </w:r>
            <w:proofErr w:type="spellEnd"/>
            <w:r>
              <w:t xml:space="preserve">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(mothersmilk@hope.edu) </w:t>
            </w:r>
            <w:proofErr w:type="spellStart"/>
            <w:r>
              <w:t>inmediatamente</w:t>
            </w:r>
            <w:proofErr w:type="spellEnd"/>
            <w:r>
              <w:t xml:space="preserve">. </w:t>
            </w:r>
            <w:proofErr w:type="spellStart"/>
            <w:r>
              <w:t>En</w:t>
            </w:r>
            <w:proofErr w:type="spellEnd"/>
            <w:r>
              <w:t xml:space="preserve"> </w:t>
            </w:r>
            <w:proofErr w:type="spellStart"/>
            <w:r>
              <w:t>el</w:t>
            </w:r>
            <w:proofErr w:type="spellEnd"/>
            <w:r>
              <w:t xml:space="preserve"> improbable </w:t>
            </w:r>
            <w:proofErr w:type="spellStart"/>
            <w:r>
              <w:t>caso</w:t>
            </w:r>
            <w:proofErr w:type="spellEnd"/>
            <w:r>
              <w:t xml:space="preserve"> de que </w:t>
            </w:r>
            <w:proofErr w:type="spellStart"/>
            <w:r>
              <w:t>los</w:t>
            </w:r>
            <w:proofErr w:type="spellEnd"/>
            <w:r>
              <w:t xml:space="preserve"> </w:t>
            </w:r>
            <w:proofErr w:type="spellStart"/>
            <w:r>
              <w:t>participantes</w:t>
            </w:r>
            <w:proofErr w:type="spellEnd"/>
            <w:r>
              <w:t xml:space="preserve"> </w:t>
            </w:r>
            <w:proofErr w:type="spellStart"/>
            <w:r>
              <w:t>sufran</w:t>
            </w:r>
            <w:proofErr w:type="spellEnd"/>
            <w:r>
              <w:t xml:space="preserve"> </w:t>
            </w:r>
            <w:proofErr w:type="spellStart"/>
            <w:r>
              <w:t>alguna</w:t>
            </w:r>
            <w:proofErr w:type="spellEnd"/>
            <w:r>
              <w:t xml:space="preserve"> </w:t>
            </w:r>
            <w:proofErr w:type="spellStart"/>
            <w:r>
              <w:t>lesión</w:t>
            </w:r>
            <w:proofErr w:type="spellEnd"/>
            <w:r>
              <w:t xml:space="preserve"> o </w:t>
            </w:r>
            <w:proofErr w:type="spellStart"/>
            <w:r>
              <w:t>enfermedad</w:t>
            </w:r>
            <w:proofErr w:type="spellEnd"/>
            <w:r>
              <w:t xml:space="preserve"> </w:t>
            </w:r>
            <w:proofErr w:type="spellStart"/>
            <w:r>
              <w:t>como</w:t>
            </w:r>
            <w:proofErr w:type="spellEnd"/>
            <w:r>
              <w:t xml:space="preserve"> </w:t>
            </w:r>
            <w:proofErr w:type="spellStart"/>
            <w:r>
              <w:t>resultado</w:t>
            </w:r>
            <w:proofErr w:type="spellEnd"/>
            <w:r>
              <w:t xml:space="preserve"> </w:t>
            </w:r>
            <w:proofErr w:type="spellStart"/>
            <w:r>
              <w:t>directo</w:t>
            </w:r>
            <w:proofErr w:type="spellEnd"/>
            <w:r>
              <w:t xml:space="preserve"> de </w:t>
            </w:r>
            <w:proofErr w:type="spellStart"/>
            <w:r>
              <w:t>su</w:t>
            </w:r>
            <w:proofErr w:type="spellEnd"/>
            <w:r>
              <w:t xml:space="preserve"> </w:t>
            </w:r>
            <w:proofErr w:type="spellStart"/>
            <w:r>
              <w:t>participación</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de </w:t>
            </w:r>
            <w:proofErr w:type="spellStart"/>
            <w:r>
              <w:t>investigación</w:t>
            </w:r>
            <w:proofErr w:type="spellEnd"/>
            <w:r>
              <w:t xml:space="preserve">,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le </w:t>
            </w:r>
            <w:proofErr w:type="spellStart"/>
            <w:r>
              <w:t>pedirá</w:t>
            </w:r>
            <w:proofErr w:type="spellEnd"/>
            <w:r>
              <w:t xml:space="preserve"> al </w:t>
            </w:r>
            <w:proofErr w:type="spellStart"/>
            <w:r>
              <w:t>participante</w:t>
            </w:r>
            <w:proofErr w:type="spellEnd"/>
            <w:r>
              <w:t xml:space="preserve"> que </w:t>
            </w:r>
            <w:proofErr w:type="spellStart"/>
            <w:r>
              <w:t>busque</w:t>
            </w:r>
            <w:proofErr w:type="spellEnd"/>
            <w:r>
              <w:t xml:space="preserve"> la </w:t>
            </w:r>
            <w:proofErr w:type="spellStart"/>
            <w:r>
              <w:t>ayuda</w:t>
            </w:r>
            <w:proofErr w:type="spellEnd"/>
            <w:r>
              <w:t xml:space="preserve"> de </w:t>
            </w:r>
            <w:proofErr w:type="spellStart"/>
            <w:r>
              <w:t>su</w:t>
            </w:r>
            <w:proofErr w:type="spellEnd"/>
            <w:r>
              <w:t xml:space="preserve"> </w:t>
            </w:r>
            <w:proofErr w:type="spellStart"/>
            <w:r>
              <w:t>médico</w:t>
            </w:r>
            <w:proofErr w:type="spellEnd"/>
            <w:r>
              <w:t xml:space="preserve"> y </w:t>
            </w:r>
            <w:proofErr w:type="spellStart"/>
            <w:r>
              <w:t>notificará</w:t>
            </w:r>
            <w:proofErr w:type="spellEnd"/>
            <w:r>
              <w:t xml:space="preserve"> a la junta del IRB de </w:t>
            </w:r>
            <w:proofErr w:type="spellStart"/>
            <w:r>
              <w:t>inmediato</w:t>
            </w:r>
            <w:proofErr w:type="spellEnd"/>
            <w:r>
              <w:t xml:space="preserve">. El </w:t>
            </w:r>
            <w:proofErr w:type="spellStart"/>
            <w:r>
              <w:t>participante</w:t>
            </w:r>
            <w:proofErr w:type="spellEnd"/>
            <w:r>
              <w:t xml:space="preserve"> o </w:t>
            </w:r>
            <w:proofErr w:type="spellStart"/>
            <w:r>
              <w:t>su</w:t>
            </w:r>
            <w:proofErr w:type="spellEnd"/>
            <w:r>
              <w:t xml:space="preserve"> </w:t>
            </w:r>
            <w:proofErr w:type="spellStart"/>
            <w:r>
              <w:t>seguro</w:t>
            </w:r>
            <w:proofErr w:type="spellEnd"/>
            <w:r>
              <w:t xml:space="preserve"> </w:t>
            </w:r>
            <w:proofErr w:type="spellStart"/>
            <w:r>
              <w:t>tendrán</w:t>
            </w:r>
            <w:proofErr w:type="spellEnd"/>
            <w:r>
              <w:t xml:space="preserve"> que </w:t>
            </w:r>
            <w:proofErr w:type="spellStart"/>
            <w:r>
              <w:t>cubrir</w:t>
            </w:r>
            <w:proofErr w:type="spellEnd"/>
            <w:r>
              <w:t xml:space="preserve"> </w:t>
            </w:r>
            <w:proofErr w:type="spellStart"/>
            <w:r>
              <w:t>el</w:t>
            </w:r>
            <w:proofErr w:type="spellEnd"/>
            <w:r>
              <w:t xml:space="preserve"> </w:t>
            </w:r>
            <w:proofErr w:type="spellStart"/>
            <w:r>
              <w:t>costo</w:t>
            </w:r>
            <w:proofErr w:type="spellEnd"/>
            <w:r>
              <w:t xml:space="preserve"> de ese </w:t>
            </w:r>
            <w:proofErr w:type="spellStart"/>
            <w:r>
              <w:t>tratamiento</w:t>
            </w:r>
            <w:proofErr w:type="spellEnd"/>
            <w:r>
              <w:t>.</w:t>
            </w:r>
          </w:p>
        </w:tc>
      </w:tr>
      <w:tr w:rsidR="00223DB5" w14:paraId="36383993" w14:textId="77777777">
        <w:tc>
          <w:tcPr>
            <w:tcW w:w="7200" w:type="dxa"/>
            <w:shd w:val="clear" w:color="auto" w:fill="auto"/>
            <w:tcMar>
              <w:top w:w="100" w:type="dxa"/>
              <w:left w:w="100" w:type="dxa"/>
              <w:bottom w:w="100" w:type="dxa"/>
              <w:right w:w="100" w:type="dxa"/>
            </w:tcMar>
          </w:tcPr>
          <w:p w14:paraId="428CA0A6" w14:textId="77777777" w:rsidR="00223DB5" w:rsidRDefault="00000000">
            <w:pPr>
              <w:widowControl w:val="0"/>
              <w:spacing w:line="240" w:lineRule="auto"/>
              <w:rPr>
                <w:b/>
              </w:rPr>
            </w:pPr>
            <w:proofErr w:type="gramStart"/>
            <w:r>
              <w:lastRenderedPageBreak/>
              <w:t>Q5</w:t>
            </w:r>
            <w:proofErr w:type="gramEnd"/>
            <w:r>
              <w:t xml:space="preserve"> </w:t>
            </w:r>
            <w:r>
              <w:rPr>
                <w:b/>
              </w:rPr>
              <w:t>Do you have any questions at this time?</w:t>
            </w:r>
          </w:p>
          <w:p w14:paraId="27FBC877" w14:textId="77777777" w:rsidR="00223DB5" w:rsidRDefault="00000000">
            <w:pPr>
              <w:widowControl w:val="0"/>
              <w:spacing w:line="240" w:lineRule="auto"/>
            </w:pPr>
            <w:proofErr w:type="gramStart"/>
            <w:r>
              <w:t>Yes  (</w:t>
            </w:r>
            <w:proofErr w:type="gramEnd"/>
            <w:r>
              <w:t>1)</w:t>
            </w:r>
          </w:p>
          <w:p w14:paraId="014644A4" w14:textId="77777777" w:rsidR="00223DB5" w:rsidRDefault="00000000">
            <w:pPr>
              <w:widowControl w:val="0"/>
              <w:spacing w:line="240" w:lineRule="auto"/>
            </w:pPr>
            <w:proofErr w:type="gramStart"/>
            <w:r>
              <w:lastRenderedPageBreak/>
              <w:t>No  (</w:t>
            </w:r>
            <w:proofErr w:type="gramEnd"/>
            <w:r>
              <w:t>0)</w:t>
            </w:r>
          </w:p>
        </w:tc>
        <w:tc>
          <w:tcPr>
            <w:tcW w:w="7200" w:type="dxa"/>
            <w:shd w:val="clear" w:color="auto" w:fill="auto"/>
            <w:tcMar>
              <w:top w:w="100" w:type="dxa"/>
              <w:left w:w="100" w:type="dxa"/>
              <w:bottom w:w="100" w:type="dxa"/>
              <w:right w:w="100" w:type="dxa"/>
            </w:tcMar>
          </w:tcPr>
          <w:p w14:paraId="7FC3FF06" w14:textId="77777777" w:rsidR="00223DB5" w:rsidRDefault="00000000">
            <w:pPr>
              <w:widowControl w:val="0"/>
              <w:spacing w:line="240" w:lineRule="auto"/>
              <w:rPr>
                <w:b/>
              </w:rPr>
            </w:pPr>
            <w:r>
              <w:lastRenderedPageBreak/>
              <w:t xml:space="preserve">Q5 </w:t>
            </w:r>
            <w:r>
              <w:rPr>
                <w:b/>
              </w:rPr>
              <w:t xml:space="preserve">¿Tiene </w:t>
            </w:r>
            <w:proofErr w:type="spellStart"/>
            <w:r>
              <w:rPr>
                <w:b/>
              </w:rPr>
              <w:t>algunas</w:t>
            </w:r>
            <w:proofErr w:type="spellEnd"/>
            <w:r>
              <w:rPr>
                <w:b/>
              </w:rPr>
              <w:t xml:space="preserve"> </w:t>
            </w:r>
            <w:proofErr w:type="spellStart"/>
            <w:r>
              <w:rPr>
                <w:b/>
              </w:rPr>
              <w:t>preguntas</w:t>
            </w:r>
            <w:proofErr w:type="spellEnd"/>
            <w:r>
              <w:rPr>
                <w:b/>
              </w:rPr>
              <w:t xml:space="preserve"> </w:t>
            </w:r>
            <w:proofErr w:type="spellStart"/>
            <w:r>
              <w:rPr>
                <w:b/>
              </w:rPr>
              <w:t>en</w:t>
            </w:r>
            <w:proofErr w:type="spellEnd"/>
            <w:r>
              <w:rPr>
                <w:b/>
              </w:rPr>
              <w:t xml:space="preserve"> </w:t>
            </w:r>
            <w:proofErr w:type="spellStart"/>
            <w:r>
              <w:rPr>
                <w:b/>
              </w:rPr>
              <w:t>este</w:t>
            </w:r>
            <w:proofErr w:type="spellEnd"/>
            <w:r>
              <w:rPr>
                <w:b/>
              </w:rPr>
              <w:t xml:space="preserve"> </w:t>
            </w:r>
            <w:proofErr w:type="spellStart"/>
            <w:r>
              <w:rPr>
                <w:b/>
              </w:rPr>
              <w:t>momento</w:t>
            </w:r>
            <w:proofErr w:type="spellEnd"/>
            <w:r>
              <w:rPr>
                <w:b/>
              </w:rPr>
              <w:t>?</w:t>
            </w:r>
          </w:p>
          <w:p w14:paraId="1D1B72E8"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4113F8AF" w14:textId="77777777" w:rsidR="00223DB5" w:rsidRDefault="00000000">
            <w:pPr>
              <w:widowControl w:val="0"/>
              <w:spacing w:line="240" w:lineRule="auto"/>
            </w:pPr>
            <w:proofErr w:type="gramStart"/>
            <w:r>
              <w:lastRenderedPageBreak/>
              <w:t>No  (</w:t>
            </w:r>
            <w:proofErr w:type="gramEnd"/>
            <w:r>
              <w:t>0)</w:t>
            </w:r>
          </w:p>
        </w:tc>
      </w:tr>
      <w:tr w:rsidR="00223DB5" w14:paraId="517BB0EB" w14:textId="77777777">
        <w:tc>
          <w:tcPr>
            <w:tcW w:w="7200" w:type="dxa"/>
            <w:shd w:val="clear" w:color="auto" w:fill="auto"/>
            <w:tcMar>
              <w:top w:w="100" w:type="dxa"/>
              <w:left w:w="100" w:type="dxa"/>
              <w:bottom w:w="100" w:type="dxa"/>
              <w:right w:w="100" w:type="dxa"/>
            </w:tcMar>
          </w:tcPr>
          <w:p w14:paraId="26059ABD" w14:textId="77777777" w:rsidR="00223DB5" w:rsidRDefault="00000000">
            <w:pPr>
              <w:widowControl w:val="0"/>
              <w:spacing w:line="240" w:lineRule="auto"/>
            </w:pPr>
            <w:r>
              <w:lastRenderedPageBreak/>
              <w:t xml:space="preserve">Q7 </w:t>
            </w:r>
            <w:r>
              <w:rPr>
                <w:b/>
              </w:rPr>
              <w:t xml:space="preserve">Benefits to you and others: </w:t>
            </w:r>
            <w:r>
              <w:t>There is no research on sodium and potassium concentrations during the first 14 days with mothers who gave birth to term (&gt;37 weeks) infants. There is no research on the benefits of this program on breastfeeding.</w:t>
            </w:r>
          </w:p>
          <w:p w14:paraId="400E1270" w14:textId="77777777" w:rsidR="00223DB5" w:rsidRDefault="00223DB5">
            <w:pPr>
              <w:widowControl w:val="0"/>
              <w:spacing w:line="240" w:lineRule="auto"/>
            </w:pPr>
          </w:p>
          <w:p w14:paraId="76E61AFE" w14:textId="77777777" w:rsidR="00223DB5" w:rsidRDefault="00000000">
            <w:pPr>
              <w:widowControl w:val="0"/>
              <w:spacing w:line="240" w:lineRule="auto"/>
            </w:pPr>
            <w:r>
              <w:t xml:space="preserve">The benefits participants will receive from participating include:     </w:t>
            </w:r>
          </w:p>
          <w:p w14:paraId="74A666F9" w14:textId="77777777" w:rsidR="00223DB5" w:rsidRDefault="00000000">
            <w:pPr>
              <w:widowControl w:val="0"/>
              <w:spacing w:line="240" w:lineRule="auto"/>
            </w:pPr>
            <w:r>
              <w:t xml:space="preserve">A copy of their milk analysis results after completing the analyses. </w:t>
            </w:r>
          </w:p>
          <w:p w14:paraId="2EC96375" w14:textId="77777777" w:rsidR="00223DB5" w:rsidRDefault="00223DB5">
            <w:pPr>
              <w:widowControl w:val="0"/>
              <w:spacing w:line="240" w:lineRule="auto"/>
            </w:pPr>
          </w:p>
          <w:p w14:paraId="7EF942DC" w14:textId="77777777" w:rsidR="00223DB5" w:rsidRDefault="00000000">
            <w:pPr>
              <w:widowControl w:val="0"/>
              <w:spacing w:line="240" w:lineRule="auto"/>
            </w:pPr>
            <w:r>
              <w:t xml:space="preserve">Free medical equipment: </w:t>
            </w:r>
            <w:proofErr w:type="spellStart"/>
            <w:r>
              <w:t>Haakaa</w:t>
            </w:r>
            <w:proofErr w:type="spellEnd"/>
            <w:r>
              <w:t xml:space="preserve"> (manual breast pump) and blood pressure monitor</w:t>
            </w:r>
          </w:p>
          <w:p w14:paraId="3B86FD70" w14:textId="77777777" w:rsidR="00223DB5" w:rsidRDefault="00000000">
            <w:pPr>
              <w:widowControl w:val="0"/>
              <w:spacing w:line="240" w:lineRule="auto"/>
            </w:pPr>
            <w:r>
              <w:t xml:space="preserve">Milk collection containers   </w:t>
            </w:r>
            <w:r>
              <w:tab/>
            </w:r>
          </w:p>
          <w:p w14:paraId="44B593EB" w14:textId="77777777" w:rsidR="00223DB5" w:rsidRDefault="00000000">
            <w:pPr>
              <w:widowControl w:val="0"/>
              <w:spacing w:line="240" w:lineRule="auto"/>
            </w:pPr>
            <w:r>
              <w:t xml:space="preserve">Up to $50 in-store cards based on survey completion.  </w:t>
            </w:r>
          </w:p>
          <w:p w14:paraId="04F87D3C" w14:textId="77777777" w:rsidR="00223DB5" w:rsidRDefault="00000000">
            <w:pPr>
              <w:widowControl w:val="0"/>
              <w:spacing w:line="240" w:lineRule="auto"/>
            </w:pPr>
            <w:r>
              <w:t xml:space="preserve">If the participant needs access to a Wi-Fi router one will be loaned to the participant for 6 months. </w:t>
            </w:r>
          </w:p>
          <w:p w14:paraId="4BE918A0" w14:textId="77777777" w:rsidR="00223DB5" w:rsidRDefault="00000000">
            <w:pPr>
              <w:widowControl w:val="0"/>
              <w:spacing w:line="240" w:lineRule="auto"/>
            </w:pPr>
            <w:r>
              <w:t xml:space="preserve"> </w:t>
            </w:r>
          </w:p>
          <w:p w14:paraId="486283F2" w14:textId="77777777" w:rsidR="00223DB5" w:rsidRDefault="00000000">
            <w:pPr>
              <w:widowControl w:val="0"/>
              <w:spacing w:line="240" w:lineRule="auto"/>
            </w:pPr>
            <w:r>
              <w:t xml:space="preserve"> </w:t>
            </w:r>
            <w:r>
              <w:rPr>
                <w:b/>
              </w:rPr>
              <w:t xml:space="preserve">Costs: </w:t>
            </w:r>
            <w:r>
              <w:t>There are no costs for participating in this study other than the time you will spend on the questionnaires and the milk collection.</w:t>
            </w:r>
          </w:p>
          <w:p w14:paraId="066CC23E" w14:textId="77777777" w:rsidR="00223DB5" w:rsidRDefault="00000000">
            <w:pPr>
              <w:widowControl w:val="0"/>
              <w:spacing w:line="240" w:lineRule="auto"/>
            </w:pPr>
            <w:r>
              <w:t xml:space="preserve"> </w:t>
            </w:r>
          </w:p>
          <w:p w14:paraId="15648A82" w14:textId="77777777" w:rsidR="00223DB5" w:rsidRDefault="00000000">
            <w:pPr>
              <w:widowControl w:val="0"/>
              <w:spacing w:line="240" w:lineRule="auto"/>
            </w:pPr>
            <w:r>
              <w:t xml:space="preserve"> </w:t>
            </w:r>
            <w:r>
              <w:rPr>
                <w:b/>
              </w:rPr>
              <w:t>Alternatives:</w:t>
            </w:r>
            <w:r>
              <w:t xml:space="preserve"> The alternative is to not participate in the study.</w:t>
            </w:r>
          </w:p>
        </w:tc>
        <w:tc>
          <w:tcPr>
            <w:tcW w:w="7200" w:type="dxa"/>
            <w:shd w:val="clear" w:color="auto" w:fill="auto"/>
            <w:tcMar>
              <w:top w:w="100" w:type="dxa"/>
              <w:left w:w="100" w:type="dxa"/>
              <w:bottom w:w="100" w:type="dxa"/>
              <w:right w:w="100" w:type="dxa"/>
            </w:tcMar>
          </w:tcPr>
          <w:p w14:paraId="4D2269BA" w14:textId="77777777" w:rsidR="00223DB5" w:rsidRDefault="00000000">
            <w:pPr>
              <w:widowControl w:val="0"/>
              <w:spacing w:line="240" w:lineRule="auto"/>
            </w:pPr>
            <w:r>
              <w:t xml:space="preserve">Q7 </w:t>
            </w:r>
            <w:proofErr w:type="spellStart"/>
            <w:r>
              <w:rPr>
                <w:b/>
              </w:rPr>
              <w:t>Beneficios</w:t>
            </w:r>
            <w:proofErr w:type="spellEnd"/>
            <w:r>
              <w:rPr>
                <w:b/>
              </w:rPr>
              <w:t xml:space="preserve"> para </w:t>
            </w:r>
            <w:proofErr w:type="spellStart"/>
            <w:r>
              <w:rPr>
                <w:b/>
              </w:rPr>
              <w:t>usted</w:t>
            </w:r>
            <w:proofErr w:type="spellEnd"/>
            <w:r>
              <w:rPr>
                <w:b/>
              </w:rPr>
              <w:t xml:space="preserve"> y para </w:t>
            </w:r>
            <w:proofErr w:type="spellStart"/>
            <w:r>
              <w:rPr>
                <w:b/>
              </w:rPr>
              <w:t>los</w:t>
            </w:r>
            <w:proofErr w:type="spellEnd"/>
            <w:r>
              <w:rPr>
                <w:b/>
              </w:rPr>
              <w:t xml:space="preserve"> </w:t>
            </w:r>
            <w:proofErr w:type="spellStart"/>
            <w:r>
              <w:rPr>
                <w:b/>
              </w:rPr>
              <w:t>demás</w:t>
            </w:r>
            <w:proofErr w:type="spellEnd"/>
            <w:r>
              <w:rPr>
                <w:b/>
              </w:rPr>
              <w:t>:</w:t>
            </w:r>
            <w:r>
              <w:t xml:space="preserve"> No hay </w:t>
            </w:r>
            <w:proofErr w:type="spellStart"/>
            <w:r>
              <w:t>investigaciones</w:t>
            </w:r>
            <w:proofErr w:type="spellEnd"/>
            <w:r>
              <w:t xml:space="preserve"> </w:t>
            </w:r>
            <w:proofErr w:type="spellStart"/>
            <w:r>
              <w:t>sobre</w:t>
            </w:r>
            <w:proofErr w:type="spellEnd"/>
            <w:r>
              <w:t xml:space="preserve"> las </w:t>
            </w:r>
            <w:proofErr w:type="spellStart"/>
            <w:r>
              <w:t>concentraciones</w:t>
            </w:r>
            <w:proofErr w:type="spellEnd"/>
            <w:r>
              <w:t xml:space="preserve"> de sodio y </w:t>
            </w:r>
            <w:proofErr w:type="spellStart"/>
            <w:r>
              <w:t>potasio</w:t>
            </w:r>
            <w:proofErr w:type="spellEnd"/>
            <w:r>
              <w:t xml:space="preserve"> </w:t>
            </w:r>
            <w:proofErr w:type="spellStart"/>
            <w:r>
              <w:t>durante</w:t>
            </w:r>
            <w:proofErr w:type="spellEnd"/>
            <w:r>
              <w:t xml:space="preserve"> </w:t>
            </w:r>
            <w:proofErr w:type="spellStart"/>
            <w:r>
              <w:t>los</w:t>
            </w:r>
            <w:proofErr w:type="spellEnd"/>
            <w:r>
              <w:t xml:space="preserve"> </w:t>
            </w:r>
            <w:proofErr w:type="spellStart"/>
            <w:r>
              <w:t>primeros</w:t>
            </w:r>
            <w:proofErr w:type="spellEnd"/>
            <w:r>
              <w:t xml:space="preserve"> 14 días con </w:t>
            </w:r>
            <w:proofErr w:type="spellStart"/>
            <w:r>
              <w:t>madres</w:t>
            </w:r>
            <w:proofErr w:type="spellEnd"/>
            <w:r>
              <w:t xml:space="preserve"> que </w:t>
            </w:r>
            <w:proofErr w:type="spellStart"/>
            <w:r>
              <w:t>dieron</w:t>
            </w:r>
            <w:proofErr w:type="spellEnd"/>
            <w:r>
              <w:t xml:space="preserve"> a luz a </w:t>
            </w:r>
            <w:proofErr w:type="spellStart"/>
            <w:r>
              <w:t>bebés</w:t>
            </w:r>
            <w:proofErr w:type="spellEnd"/>
            <w:r>
              <w:t xml:space="preserve"> a </w:t>
            </w:r>
            <w:proofErr w:type="spellStart"/>
            <w:r>
              <w:t>término</w:t>
            </w:r>
            <w:proofErr w:type="spellEnd"/>
            <w:r>
              <w:t xml:space="preserve"> (&gt;37 </w:t>
            </w:r>
            <w:proofErr w:type="spellStart"/>
            <w:r>
              <w:t>semanas</w:t>
            </w:r>
            <w:proofErr w:type="spellEnd"/>
            <w:r>
              <w:t xml:space="preserve">). No hay </w:t>
            </w:r>
            <w:proofErr w:type="spellStart"/>
            <w:r>
              <w:t>investigación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beneficios</w:t>
            </w:r>
            <w:proofErr w:type="spellEnd"/>
            <w:r>
              <w:t xml:space="preserve"> de </w:t>
            </w:r>
            <w:proofErr w:type="spellStart"/>
            <w:r>
              <w:t>este</w:t>
            </w:r>
            <w:proofErr w:type="spellEnd"/>
            <w:r>
              <w:t xml:space="preserve"> </w:t>
            </w:r>
            <w:proofErr w:type="spellStart"/>
            <w:r>
              <w:t>programa</w:t>
            </w:r>
            <w:proofErr w:type="spellEnd"/>
            <w:r>
              <w:t xml:space="preserve"> </w:t>
            </w:r>
            <w:proofErr w:type="spellStart"/>
            <w:r>
              <w:t>sobre</w:t>
            </w:r>
            <w:proofErr w:type="spellEnd"/>
            <w:r>
              <w:t xml:space="preserve"> </w:t>
            </w:r>
            <w:proofErr w:type="spellStart"/>
            <w:r>
              <w:t>los</w:t>
            </w:r>
            <w:proofErr w:type="spellEnd"/>
            <w:r>
              <w:t xml:space="preserve"> </w:t>
            </w:r>
            <w:proofErr w:type="spellStart"/>
            <w:r>
              <w:t>beneficios</w:t>
            </w:r>
            <w:proofErr w:type="spellEnd"/>
            <w:r>
              <w:t xml:space="preserve"> de la </w:t>
            </w:r>
            <w:proofErr w:type="spellStart"/>
            <w:r>
              <w:t>lactancia</w:t>
            </w:r>
            <w:proofErr w:type="spellEnd"/>
            <w:r>
              <w:t xml:space="preserve"> </w:t>
            </w:r>
            <w:proofErr w:type="spellStart"/>
            <w:r>
              <w:t>materna</w:t>
            </w:r>
            <w:proofErr w:type="spellEnd"/>
            <w:r>
              <w:t>.</w:t>
            </w:r>
          </w:p>
          <w:p w14:paraId="3C3EEFDE" w14:textId="77777777" w:rsidR="00223DB5" w:rsidRDefault="00000000">
            <w:pPr>
              <w:widowControl w:val="0"/>
              <w:spacing w:line="240" w:lineRule="auto"/>
            </w:pPr>
            <w:r>
              <w:t xml:space="preserve">Los </w:t>
            </w:r>
            <w:proofErr w:type="spellStart"/>
            <w:r>
              <w:t>beneficios</w:t>
            </w:r>
            <w:proofErr w:type="spellEnd"/>
            <w:r>
              <w:t xml:space="preserve"> que </w:t>
            </w:r>
            <w:proofErr w:type="spellStart"/>
            <w:r>
              <w:t>recibirán</w:t>
            </w:r>
            <w:proofErr w:type="spellEnd"/>
            <w:r>
              <w:t xml:space="preserve"> </w:t>
            </w:r>
            <w:proofErr w:type="spellStart"/>
            <w:r>
              <w:t>los</w:t>
            </w:r>
            <w:proofErr w:type="spellEnd"/>
            <w:r>
              <w:t xml:space="preserve"> </w:t>
            </w:r>
            <w:proofErr w:type="spellStart"/>
            <w:r>
              <w:t>participantes</w:t>
            </w:r>
            <w:proofErr w:type="spellEnd"/>
            <w:r>
              <w:t xml:space="preserve"> de </w:t>
            </w:r>
            <w:proofErr w:type="spellStart"/>
            <w:r>
              <w:t>participar</w:t>
            </w:r>
            <w:proofErr w:type="spellEnd"/>
            <w:r>
              <w:t xml:space="preserve"> </w:t>
            </w:r>
            <w:proofErr w:type="spellStart"/>
            <w:r>
              <w:t>incluyen</w:t>
            </w:r>
            <w:proofErr w:type="spellEnd"/>
            <w:r>
              <w:t xml:space="preserve">:    Una </w:t>
            </w:r>
            <w:proofErr w:type="spellStart"/>
            <w:r>
              <w:t>copia</w:t>
            </w:r>
            <w:proofErr w:type="spellEnd"/>
            <w:r>
              <w:t xml:space="preserve"> de </w:t>
            </w:r>
            <w:proofErr w:type="spellStart"/>
            <w:r>
              <w:t>su</w:t>
            </w:r>
            <w:proofErr w:type="spellEnd"/>
            <w:r>
              <w:t xml:space="preserve"> </w:t>
            </w:r>
            <w:proofErr w:type="spellStart"/>
            <w:r>
              <w:t>análisis</w:t>
            </w:r>
            <w:proofErr w:type="spellEnd"/>
            <w:r>
              <w:t xml:space="preserve"> de leche </w:t>
            </w:r>
            <w:proofErr w:type="spellStart"/>
            <w:r>
              <w:t>después</w:t>
            </w:r>
            <w:proofErr w:type="spellEnd"/>
            <w:r>
              <w:t xml:space="preserve"> de que se </w:t>
            </w:r>
            <w:proofErr w:type="spellStart"/>
            <w:r>
              <w:t>completan</w:t>
            </w:r>
            <w:proofErr w:type="spellEnd"/>
            <w:r>
              <w:t xml:space="preserve"> </w:t>
            </w:r>
            <w:proofErr w:type="spellStart"/>
            <w:r>
              <w:t>los</w:t>
            </w:r>
            <w:proofErr w:type="spellEnd"/>
            <w:r>
              <w:t xml:space="preserve"> </w:t>
            </w:r>
            <w:proofErr w:type="spellStart"/>
            <w:r>
              <w:t>análisis</w:t>
            </w:r>
            <w:proofErr w:type="spellEnd"/>
            <w:r>
              <w:t xml:space="preserve">        </w:t>
            </w:r>
            <w:r>
              <w:tab/>
            </w:r>
          </w:p>
          <w:p w14:paraId="5584F5AF" w14:textId="77777777" w:rsidR="00223DB5" w:rsidRDefault="00000000">
            <w:pPr>
              <w:widowControl w:val="0"/>
              <w:spacing w:line="240" w:lineRule="auto"/>
            </w:pPr>
            <w:proofErr w:type="spellStart"/>
            <w:r>
              <w:t>Equipamiento</w:t>
            </w:r>
            <w:proofErr w:type="spellEnd"/>
            <w:r>
              <w:t xml:space="preserve"> medical gratis: </w:t>
            </w:r>
            <w:proofErr w:type="spellStart"/>
            <w:r>
              <w:t>Haakaa</w:t>
            </w:r>
            <w:proofErr w:type="spellEnd"/>
            <w:r>
              <w:t xml:space="preserve"> (</w:t>
            </w:r>
            <w:proofErr w:type="spellStart"/>
            <w:r>
              <w:t>bomba</w:t>
            </w:r>
            <w:proofErr w:type="spellEnd"/>
            <w:r>
              <w:t xml:space="preserve"> </w:t>
            </w:r>
            <w:proofErr w:type="spellStart"/>
            <w:r>
              <w:t>extractora</w:t>
            </w:r>
            <w:proofErr w:type="spellEnd"/>
            <w:r>
              <w:t xml:space="preserve"> de leche manual) y monitor de </w:t>
            </w:r>
            <w:proofErr w:type="spellStart"/>
            <w:r>
              <w:t>prensión</w:t>
            </w:r>
            <w:proofErr w:type="spellEnd"/>
            <w:r>
              <w:t xml:space="preserve"> de </w:t>
            </w:r>
            <w:proofErr w:type="spellStart"/>
            <w:r>
              <w:t>sangre</w:t>
            </w:r>
            <w:proofErr w:type="spellEnd"/>
            <w:r>
              <w:t xml:space="preserve">    </w:t>
            </w:r>
            <w:r>
              <w:tab/>
            </w:r>
          </w:p>
          <w:p w14:paraId="68D212D6" w14:textId="77777777" w:rsidR="00223DB5" w:rsidRDefault="00000000">
            <w:pPr>
              <w:widowControl w:val="0"/>
              <w:spacing w:line="240" w:lineRule="auto"/>
            </w:pPr>
            <w:proofErr w:type="spellStart"/>
            <w:r>
              <w:t>Recipientes</w:t>
            </w:r>
            <w:proofErr w:type="spellEnd"/>
            <w:r>
              <w:t xml:space="preserve"> para </w:t>
            </w:r>
            <w:proofErr w:type="spellStart"/>
            <w:r>
              <w:t>recolectar</w:t>
            </w:r>
            <w:proofErr w:type="spellEnd"/>
            <w:r>
              <w:t xml:space="preserve"> leche      </w:t>
            </w:r>
            <w:r>
              <w:tab/>
            </w:r>
          </w:p>
          <w:p w14:paraId="5E299AE5" w14:textId="77777777" w:rsidR="00223DB5" w:rsidRDefault="00000000">
            <w:pPr>
              <w:widowControl w:val="0"/>
              <w:spacing w:line="240" w:lineRule="auto"/>
            </w:pPr>
            <w:r>
              <w:t xml:space="preserve">Hasta $50 </w:t>
            </w:r>
            <w:proofErr w:type="spellStart"/>
            <w:r>
              <w:t>en</w:t>
            </w:r>
            <w:proofErr w:type="spellEnd"/>
            <w:r>
              <w:t xml:space="preserve"> </w:t>
            </w:r>
            <w:proofErr w:type="spellStart"/>
            <w:ins w:id="40" w:author="Sofia Lopez" w:date="2023-02-16T01:33:00Z">
              <w:r>
                <w:t>tarjetas</w:t>
              </w:r>
              <w:proofErr w:type="spellEnd"/>
              <w:r>
                <w:t xml:space="preserve"> </w:t>
              </w:r>
              <w:proofErr w:type="spellStart"/>
              <w:r>
                <w:t>basadas</w:t>
              </w:r>
            </w:ins>
            <w:proofErr w:type="spellEnd"/>
            <w:del w:id="41" w:author="Sofia Lopez" w:date="2023-02-16T01:33:00Z">
              <w:r>
                <w:delText>tarjetasbasada</w:delText>
              </w:r>
            </w:del>
            <w:r>
              <w:t xml:space="preserve"> </w:t>
            </w:r>
            <w:proofErr w:type="spellStart"/>
            <w:r>
              <w:t>en</w:t>
            </w:r>
            <w:proofErr w:type="spellEnd"/>
            <w:r>
              <w:t xml:space="preserve"> </w:t>
            </w:r>
            <w:proofErr w:type="spellStart"/>
            <w:r>
              <w:t>compleción</w:t>
            </w:r>
            <w:proofErr w:type="spellEnd"/>
            <w:r>
              <w:t xml:space="preserve"> de </w:t>
            </w:r>
            <w:proofErr w:type="spellStart"/>
            <w:r>
              <w:t>encuestas</w:t>
            </w:r>
            <w:proofErr w:type="spellEnd"/>
            <w:r>
              <w:t xml:space="preserve">.  </w:t>
            </w:r>
          </w:p>
          <w:p w14:paraId="7D282665" w14:textId="77777777" w:rsidR="00223DB5" w:rsidRDefault="00000000">
            <w:pPr>
              <w:widowControl w:val="0"/>
              <w:spacing w:line="240" w:lineRule="auto"/>
            </w:pPr>
            <w:r>
              <w:t xml:space="preserve">Si es </w:t>
            </w:r>
            <w:proofErr w:type="spellStart"/>
            <w:r>
              <w:t>necesario</w:t>
            </w:r>
            <w:proofErr w:type="spellEnd"/>
            <w:r>
              <w:t xml:space="preserve">, </w:t>
            </w:r>
            <w:proofErr w:type="spellStart"/>
            <w:r>
              <w:t>acceso</w:t>
            </w:r>
            <w:proofErr w:type="spellEnd"/>
            <w:r>
              <w:t xml:space="preserve"> a un </w:t>
            </w:r>
            <w:proofErr w:type="spellStart"/>
            <w:r>
              <w:t>enrutador</w:t>
            </w:r>
            <w:proofErr w:type="spellEnd"/>
            <w:r>
              <w:t xml:space="preserve"> Wi-Fi </w:t>
            </w:r>
            <w:proofErr w:type="spellStart"/>
            <w:r>
              <w:t>durante</w:t>
            </w:r>
            <w:proofErr w:type="spellEnd"/>
            <w:r>
              <w:t xml:space="preserve"> 6 meses para </w:t>
            </w:r>
            <w:proofErr w:type="spellStart"/>
            <w:r>
              <w:t>su</w:t>
            </w:r>
            <w:proofErr w:type="spellEnd"/>
            <w:r>
              <w:t xml:space="preserve"> </w:t>
            </w:r>
            <w:proofErr w:type="spellStart"/>
            <w:r>
              <w:t>participación</w:t>
            </w:r>
            <w:proofErr w:type="spellEnd"/>
            <w:r>
              <w:t>.</w:t>
            </w:r>
          </w:p>
          <w:p w14:paraId="0855DD6B" w14:textId="77777777" w:rsidR="00223DB5" w:rsidRDefault="00000000">
            <w:pPr>
              <w:widowControl w:val="0"/>
              <w:spacing w:line="240" w:lineRule="auto"/>
            </w:pPr>
            <w:r>
              <w:t xml:space="preserve"> </w:t>
            </w:r>
          </w:p>
          <w:p w14:paraId="611BF490" w14:textId="77777777" w:rsidR="00223DB5" w:rsidRDefault="00000000">
            <w:pPr>
              <w:widowControl w:val="0"/>
              <w:spacing w:line="240" w:lineRule="auto"/>
            </w:pPr>
            <w:proofErr w:type="spellStart"/>
            <w:r>
              <w:rPr>
                <w:b/>
              </w:rPr>
              <w:t>Costos</w:t>
            </w:r>
            <w:proofErr w:type="spellEnd"/>
            <w:r>
              <w:rPr>
                <w:b/>
              </w:rPr>
              <w:t>:</w:t>
            </w:r>
            <w:r>
              <w:t xml:space="preserve"> No hay </w:t>
            </w:r>
            <w:proofErr w:type="spellStart"/>
            <w:r>
              <w:t>costos</w:t>
            </w:r>
            <w:proofErr w:type="spellEnd"/>
            <w:r>
              <w:t xml:space="preserve"> </w:t>
            </w:r>
            <w:proofErr w:type="spellStart"/>
            <w:r>
              <w:t>por</w:t>
            </w:r>
            <w:proofErr w:type="spellEnd"/>
            <w:r>
              <w:t xml:space="preserve"> </w:t>
            </w:r>
            <w:proofErr w:type="spellStart"/>
            <w:r>
              <w:t>participar</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w:t>
            </w:r>
            <w:proofErr w:type="spellStart"/>
            <w:r>
              <w:t>aparte</w:t>
            </w:r>
            <w:proofErr w:type="spellEnd"/>
            <w:r>
              <w:t xml:space="preserve"> del </w:t>
            </w:r>
            <w:proofErr w:type="spellStart"/>
            <w:r>
              <w:t>tiempo</w:t>
            </w:r>
            <w:proofErr w:type="spellEnd"/>
            <w:r>
              <w:t xml:space="preserve"> que </w:t>
            </w:r>
            <w:proofErr w:type="spellStart"/>
            <w:r>
              <w:t>dedicará</w:t>
            </w:r>
            <w:proofErr w:type="spellEnd"/>
            <w:r>
              <w:t xml:space="preserve"> a </w:t>
            </w:r>
            <w:proofErr w:type="spellStart"/>
            <w:r>
              <w:t>los</w:t>
            </w:r>
            <w:proofErr w:type="spellEnd"/>
            <w:r>
              <w:t xml:space="preserve"> </w:t>
            </w:r>
            <w:proofErr w:type="spellStart"/>
            <w:r>
              <w:t>cuestionarios</w:t>
            </w:r>
            <w:proofErr w:type="spellEnd"/>
            <w:r>
              <w:t xml:space="preserve"> y la </w:t>
            </w:r>
            <w:proofErr w:type="spellStart"/>
            <w:r>
              <w:t>recolección</w:t>
            </w:r>
            <w:proofErr w:type="spellEnd"/>
            <w:r>
              <w:t xml:space="preserve"> de leche.</w:t>
            </w:r>
          </w:p>
          <w:p w14:paraId="088215FA" w14:textId="77777777" w:rsidR="00223DB5" w:rsidRDefault="00000000">
            <w:pPr>
              <w:widowControl w:val="0"/>
              <w:spacing w:line="240" w:lineRule="auto"/>
            </w:pPr>
            <w:r>
              <w:t xml:space="preserve"> </w:t>
            </w:r>
          </w:p>
          <w:p w14:paraId="0191CD40" w14:textId="77777777" w:rsidR="00223DB5" w:rsidRDefault="00000000">
            <w:pPr>
              <w:widowControl w:val="0"/>
              <w:spacing w:line="240" w:lineRule="auto"/>
            </w:pPr>
            <w:proofErr w:type="spellStart"/>
            <w:r>
              <w:rPr>
                <w:b/>
              </w:rPr>
              <w:t>Alternativas</w:t>
            </w:r>
            <w:proofErr w:type="spellEnd"/>
            <w:r>
              <w:rPr>
                <w:b/>
              </w:rPr>
              <w:t>:</w:t>
            </w:r>
            <w:r>
              <w:t xml:space="preserve"> La </w:t>
            </w:r>
            <w:proofErr w:type="spellStart"/>
            <w:r>
              <w:t>alternativa</w:t>
            </w:r>
            <w:proofErr w:type="spellEnd"/>
            <w:r>
              <w:t xml:space="preserve"> es no </w:t>
            </w:r>
            <w:proofErr w:type="spellStart"/>
            <w:r>
              <w:t>participar</w:t>
            </w:r>
            <w:proofErr w:type="spellEnd"/>
            <w:r>
              <w:t xml:space="preserve"> </w:t>
            </w:r>
            <w:proofErr w:type="spellStart"/>
            <w:r>
              <w:t>en</w:t>
            </w:r>
            <w:proofErr w:type="spellEnd"/>
            <w:r>
              <w:t xml:space="preserve"> </w:t>
            </w:r>
            <w:proofErr w:type="spellStart"/>
            <w:r>
              <w:t>el</w:t>
            </w:r>
            <w:proofErr w:type="spellEnd"/>
            <w:r>
              <w:t xml:space="preserve"> </w:t>
            </w:r>
            <w:proofErr w:type="spellStart"/>
            <w:r>
              <w:t>estudio</w:t>
            </w:r>
            <w:proofErr w:type="spellEnd"/>
            <w:r>
              <w:t>.</w:t>
            </w:r>
          </w:p>
        </w:tc>
      </w:tr>
      <w:tr w:rsidR="00223DB5" w14:paraId="7C837C8A" w14:textId="77777777">
        <w:tc>
          <w:tcPr>
            <w:tcW w:w="7200" w:type="dxa"/>
            <w:shd w:val="clear" w:color="auto" w:fill="auto"/>
            <w:tcMar>
              <w:top w:w="100" w:type="dxa"/>
              <w:left w:w="100" w:type="dxa"/>
              <w:bottom w:w="100" w:type="dxa"/>
              <w:right w:w="100" w:type="dxa"/>
            </w:tcMar>
          </w:tcPr>
          <w:p w14:paraId="113F08B5" w14:textId="77777777" w:rsidR="00223DB5" w:rsidRDefault="00000000">
            <w:pPr>
              <w:widowControl w:val="0"/>
              <w:spacing w:line="240" w:lineRule="auto"/>
              <w:rPr>
                <w:b/>
              </w:rPr>
            </w:pPr>
            <w:proofErr w:type="gramStart"/>
            <w:r>
              <w:t>Q25</w:t>
            </w:r>
            <w:proofErr w:type="gramEnd"/>
            <w:r>
              <w:t xml:space="preserve"> </w:t>
            </w:r>
            <w:r>
              <w:rPr>
                <w:b/>
              </w:rPr>
              <w:t>Do you understand the benefits?</w:t>
            </w:r>
          </w:p>
          <w:p w14:paraId="3A3DC4D2" w14:textId="77777777" w:rsidR="00223DB5" w:rsidRDefault="00000000">
            <w:pPr>
              <w:widowControl w:val="0"/>
              <w:spacing w:line="240" w:lineRule="auto"/>
            </w:pPr>
            <w:proofErr w:type="gramStart"/>
            <w:r>
              <w:t>Yes  (</w:t>
            </w:r>
            <w:proofErr w:type="gramEnd"/>
            <w:r>
              <w:t>1)</w:t>
            </w:r>
          </w:p>
          <w:p w14:paraId="6EB4878D"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1EC10F35" w14:textId="77777777" w:rsidR="00223DB5" w:rsidRDefault="00000000">
            <w:pPr>
              <w:widowControl w:val="0"/>
              <w:spacing w:line="240" w:lineRule="auto"/>
              <w:rPr>
                <w:b/>
              </w:rPr>
            </w:pPr>
            <w:r>
              <w:t xml:space="preserve">Q25 </w:t>
            </w:r>
            <w:r>
              <w:rPr>
                <w:b/>
              </w:rPr>
              <w:t>¿</w:t>
            </w:r>
            <w:proofErr w:type="spellStart"/>
            <w:r>
              <w:rPr>
                <w:b/>
              </w:rPr>
              <w:t>Entiende</w:t>
            </w:r>
            <w:proofErr w:type="spellEnd"/>
            <w:del w:id="42" w:author="Sofia Lopez" w:date="2023-02-16T01:34:00Z">
              <w:r>
                <w:rPr>
                  <w:b/>
                </w:rPr>
                <w:delText>s</w:delText>
              </w:r>
            </w:del>
            <w:r>
              <w:rPr>
                <w:b/>
              </w:rPr>
              <w:t xml:space="preserve"> </w:t>
            </w:r>
            <w:proofErr w:type="spellStart"/>
            <w:r>
              <w:rPr>
                <w:b/>
              </w:rPr>
              <w:t>los</w:t>
            </w:r>
            <w:proofErr w:type="spellEnd"/>
            <w:r>
              <w:rPr>
                <w:b/>
              </w:rPr>
              <w:t xml:space="preserve"> </w:t>
            </w:r>
            <w:proofErr w:type="spellStart"/>
            <w:r>
              <w:rPr>
                <w:b/>
              </w:rPr>
              <w:t>beneficios</w:t>
            </w:r>
            <w:proofErr w:type="spellEnd"/>
            <w:r>
              <w:rPr>
                <w:b/>
              </w:rPr>
              <w:t>?</w:t>
            </w:r>
          </w:p>
          <w:p w14:paraId="6F7115C7"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605D75F7" w14:textId="77777777" w:rsidR="00223DB5" w:rsidRDefault="00000000">
            <w:pPr>
              <w:widowControl w:val="0"/>
              <w:spacing w:line="240" w:lineRule="auto"/>
            </w:pPr>
            <w:proofErr w:type="gramStart"/>
            <w:r>
              <w:t>No  (</w:t>
            </w:r>
            <w:proofErr w:type="gramEnd"/>
            <w:r>
              <w:t>0)</w:t>
            </w:r>
          </w:p>
        </w:tc>
      </w:tr>
      <w:tr w:rsidR="00223DB5" w14:paraId="1F30B470" w14:textId="77777777">
        <w:tc>
          <w:tcPr>
            <w:tcW w:w="7200" w:type="dxa"/>
            <w:shd w:val="clear" w:color="auto" w:fill="auto"/>
            <w:tcMar>
              <w:top w:w="100" w:type="dxa"/>
              <w:left w:w="100" w:type="dxa"/>
              <w:bottom w:w="100" w:type="dxa"/>
              <w:right w:w="100" w:type="dxa"/>
            </w:tcMar>
          </w:tcPr>
          <w:p w14:paraId="5B4DA4FB" w14:textId="77777777" w:rsidR="00223DB5" w:rsidRDefault="00000000">
            <w:pPr>
              <w:widowControl w:val="0"/>
              <w:spacing w:line="240" w:lineRule="auto"/>
              <w:rPr>
                <w:b/>
              </w:rPr>
            </w:pPr>
            <w:proofErr w:type="gramStart"/>
            <w:r>
              <w:t>Q30</w:t>
            </w:r>
            <w:proofErr w:type="gramEnd"/>
            <w:r>
              <w:t xml:space="preserve"> </w:t>
            </w:r>
            <w:r>
              <w:rPr>
                <w:b/>
              </w:rPr>
              <w:t>Do you understand the costs?</w:t>
            </w:r>
          </w:p>
          <w:p w14:paraId="4CBF0BEC" w14:textId="77777777" w:rsidR="00223DB5" w:rsidRDefault="00000000">
            <w:pPr>
              <w:widowControl w:val="0"/>
              <w:spacing w:line="240" w:lineRule="auto"/>
            </w:pPr>
            <w:proofErr w:type="gramStart"/>
            <w:r>
              <w:t>Yes  (</w:t>
            </w:r>
            <w:proofErr w:type="gramEnd"/>
            <w:r>
              <w:t>1)</w:t>
            </w:r>
          </w:p>
          <w:p w14:paraId="5839354C"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25BE9946" w14:textId="77777777" w:rsidR="00223DB5" w:rsidRDefault="00000000">
            <w:pPr>
              <w:widowControl w:val="0"/>
              <w:spacing w:line="240" w:lineRule="auto"/>
              <w:rPr>
                <w:b/>
              </w:rPr>
            </w:pPr>
            <w:r>
              <w:t xml:space="preserve">Q30 </w:t>
            </w:r>
            <w:r>
              <w:rPr>
                <w:b/>
              </w:rPr>
              <w:t>¿</w:t>
            </w:r>
            <w:proofErr w:type="spellStart"/>
            <w:r>
              <w:rPr>
                <w:b/>
              </w:rPr>
              <w:t>Entiende</w:t>
            </w:r>
            <w:proofErr w:type="spellEnd"/>
            <w:r>
              <w:rPr>
                <w:b/>
              </w:rPr>
              <w:t xml:space="preserve"> </w:t>
            </w:r>
            <w:proofErr w:type="spellStart"/>
            <w:r>
              <w:rPr>
                <w:b/>
              </w:rPr>
              <w:t>los</w:t>
            </w:r>
            <w:proofErr w:type="spellEnd"/>
            <w:r>
              <w:rPr>
                <w:b/>
              </w:rPr>
              <w:t xml:space="preserve"> </w:t>
            </w:r>
            <w:proofErr w:type="spellStart"/>
            <w:r>
              <w:rPr>
                <w:b/>
              </w:rPr>
              <w:t>costos</w:t>
            </w:r>
            <w:proofErr w:type="spellEnd"/>
            <w:r>
              <w:rPr>
                <w:b/>
              </w:rPr>
              <w:t>?</w:t>
            </w:r>
          </w:p>
          <w:p w14:paraId="1C0AE527"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6905D106" w14:textId="77777777" w:rsidR="00223DB5" w:rsidRDefault="00000000">
            <w:pPr>
              <w:widowControl w:val="0"/>
              <w:spacing w:line="240" w:lineRule="auto"/>
            </w:pPr>
            <w:r>
              <w:rPr>
                <w:color w:val="BFBFBF"/>
              </w:rPr>
              <w:t xml:space="preserve"> </w:t>
            </w:r>
            <w:proofErr w:type="gramStart"/>
            <w:r>
              <w:t>No  (</w:t>
            </w:r>
            <w:proofErr w:type="gramEnd"/>
            <w:r>
              <w:t>0)</w:t>
            </w:r>
          </w:p>
        </w:tc>
      </w:tr>
      <w:tr w:rsidR="00223DB5" w14:paraId="44E2C934" w14:textId="77777777">
        <w:tc>
          <w:tcPr>
            <w:tcW w:w="7200" w:type="dxa"/>
            <w:shd w:val="clear" w:color="auto" w:fill="auto"/>
            <w:tcMar>
              <w:top w:w="100" w:type="dxa"/>
              <w:left w:w="100" w:type="dxa"/>
              <w:bottom w:w="100" w:type="dxa"/>
              <w:right w:w="100" w:type="dxa"/>
            </w:tcMar>
          </w:tcPr>
          <w:p w14:paraId="2A86FDB0" w14:textId="77777777" w:rsidR="00223DB5" w:rsidRDefault="00000000">
            <w:pPr>
              <w:widowControl w:val="0"/>
              <w:spacing w:line="240" w:lineRule="auto"/>
              <w:rPr>
                <w:b/>
              </w:rPr>
            </w:pPr>
            <w:proofErr w:type="gramStart"/>
            <w:r>
              <w:t>Q29</w:t>
            </w:r>
            <w:proofErr w:type="gramEnd"/>
            <w:r>
              <w:t xml:space="preserve"> </w:t>
            </w:r>
            <w:r>
              <w:rPr>
                <w:b/>
              </w:rPr>
              <w:t>Do you understand the alternatives?</w:t>
            </w:r>
          </w:p>
          <w:p w14:paraId="17BF09FA" w14:textId="77777777" w:rsidR="00223DB5" w:rsidRDefault="00000000">
            <w:pPr>
              <w:widowControl w:val="0"/>
              <w:spacing w:line="240" w:lineRule="auto"/>
            </w:pPr>
            <w:proofErr w:type="gramStart"/>
            <w:r>
              <w:t>Yes  (</w:t>
            </w:r>
            <w:proofErr w:type="gramEnd"/>
            <w:r>
              <w:t>2)</w:t>
            </w:r>
          </w:p>
          <w:p w14:paraId="16EE88C6" w14:textId="77777777" w:rsidR="00223DB5" w:rsidRDefault="00000000">
            <w:pPr>
              <w:widowControl w:val="0"/>
              <w:spacing w:line="240" w:lineRule="auto"/>
            </w:pPr>
            <w:proofErr w:type="gramStart"/>
            <w:r>
              <w:t>No  (</w:t>
            </w:r>
            <w:proofErr w:type="gramEnd"/>
            <w:r>
              <w:t>1)</w:t>
            </w:r>
          </w:p>
        </w:tc>
        <w:tc>
          <w:tcPr>
            <w:tcW w:w="7200" w:type="dxa"/>
            <w:shd w:val="clear" w:color="auto" w:fill="auto"/>
            <w:tcMar>
              <w:top w:w="100" w:type="dxa"/>
              <w:left w:w="100" w:type="dxa"/>
              <w:bottom w:w="100" w:type="dxa"/>
              <w:right w:w="100" w:type="dxa"/>
            </w:tcMar>
          </w:tcPr>
          <w:p w14:paraId="5801DC4F" w14:textId="77777777" w:rsidR="00223DB5" w:rsidRDefault="00000000">
            <w:pPr>
              <w:widowControl w:val="0"/>
              <w:spacing w:line="240" w:lineRule="auto"/>
              <w:rPr>
                <w:b/>
              </w:rPr>
            </w:pPr>
            <w:r>
              <w:t xml:space="preserve">Q29 </w:t>
            </w:r>
            <w:r>
              <w:rPr>
                <w:b/>
              </w:rPr>
              <w:t>¿</w:t>
            </w:r>
            <w:proofErr w:type="spellStart"/>
            <w:r>
              <w:rPr>
                <w:b/>
              </w:rPr>
              <w:t>Entiende</w:t>
            </w:r>
            <w:proofErr w:type="spellEnd"/>
            <w:r>
              <w:rPr>
                <w:b/>
              </w:rPr>
              <w:t xml:space="preserve"> </w:t>
            </w:r>
            <w:proofErr w:type="spellStart"/>
            <w:r>
              <w:rPr>
                <w:b/>
              </w:rPr>
              <w:t>los</w:t>
            </w:r>
            <w:proofErr w:type="spellEnd"/>
            <w:r>
              <w:rPr>
                <w:b/>
              </w:rPr>
              <w:t xml:space="preserve"> alternativos?</w:t>
            </w:r>
          </w:p>
          <w:p w14:paraId="5A6DAE5F" w14:textId="77777777" w:rsidR="00223DB5" w:rsidRDefault="00000000">
            <w:pPr>
              <w:widowControl w:val="0"/>
              <w:spacing w:line="240" w:lineRule="auto"/>
            </w:pPr>
            <w:proofErr w:type="spellStart"/>
            <w:proofErr w:type="gramStart"/>
            <w:r>
              <w:t>Sí</w:t>
            </w:r>
            <w:proofErr w:type="spellEnd"/>
            <w:r>
              <w:t xml:space="preserve">  (</w:t>
            </w:r>
            <w:proofErr w:type="gramEnd"/>
            <w:r>
              <w:t>2)</w:t>
            </w:r>
          </w:p>
          <w:p w14:paraId="3CC74D07" w14:textId="77777777" w:rsidR="00223DB5" w:rsidRDefault="00000000">
            <w:pPr>
              <w:widowControl w:val="0"/>
              <w:spacing w:line="240" w:lineRule="auto"/>
            </w:pPr>
            <w:r>
              <w:rPr>
                <w:color w:val="BFBFBF"/>
              </w:rPr>
              <w:t xml:space="preserve"> </w:t>
            </w:r>
            <w:proofErr w:type="gramStart"/>
            <w:r>
              <w:t>No  (</w:t>
            </w:r>
            <w:proofErr w:type="gramEnd"/>
            <w:r>
              <w:t>1)</w:t>
            </w:r>
          </w:p>
        </w:tc>
      </w:tr>
      <w:tr w:rsidR="00223DB5" w14:paraId="52A96C7F" w14:textId="77777777">
        <w:tc>
          <w:tcPr>
            <w:tcW w:w="7200" w:type="dxa"/>
            <w:shd w:val="clear" w:color="auto" w:fill="auto"/>
            <w:tcMar>
              <w:top w:w="100" w:type="dxa"/>
              <w:left w:w="100" w:type="dxa"/>
              <w:bottom w:w="100" w:type="dxa"/>
              <w:right w:w="100" w:type="dxa"/>
            </w:tcMar>
          </w:tcPr>
          <w:p w14:paraId="4B4DAA8E" w14:textId="77777777" w:rsidR="00223DB5" w:rsidRDefault="00000000">
            <w:pPr>
              <w:widowControl w:val="0"/>
              <w:spacing w:line="240" w:lineRule="auto"/>
            </w:pPr>
            <w:r>
              <w:t xml:space="preserve">Q8 </w:t>
            </w:r>
            <w:r>
              <w:rPr>
                <w:b/>
              </w:rPr>
              <w:t xml:space="preserve">Confidentiality/Privacy: </w:t>
            </w:r>
            <w:r>
              <w:t xml:space="preserve">Data is collected only for research purposes. All data collected will be stored in a password-protected computer using password-protected spreadsheets stored in a locked office. De-identified participant research numbers will be attached to all research data. Information from the study and the consent form signed by the participant may be looked at or copied for research or legal purposes by Hope College. What we find from this study may be </w:t>
            </w:r>
            <w:r>
              <w:lastRenderedPageBreak/>
              <w:t>presented at meetings or published in papers, but participant names will never be used in these presentations or papers. The de-identified milk data will be posted to a human milk database for public access. No participant information will be accessible. The total number of anticipated participants from this study is 160.</w:t>
            </w:r>
          </w:p>
        </w:tc>
        <w:tc>
          <w:tcPr>
            <w:tcW w:w="7200" w:type="dxa"/>
            <w:shd w:val="clear" w:color="auto" w:fill="auto"/>
            <w:tcMar>
              <w:top w:w="100" w:type="dxa"/>
              <w:left w:w="100" w:type="dxa"/>
              <w:bottom w:w="100" w:type="dxa"/>
              <w:right w:w="100" w:type="dxa"/>
            </w:tcMar>
          </w:tcPr>
          <w:p w14:paraId="7D94DB2E" w14:textId="77777777" w:rsidR="00223DB5" w:rsidRDefault="00000000">
            <w:pPr>
              <w:widowControl w:val="0"/>
              <w:spacing w:line="240" w:lineRule="auto"/>
            </w:pPr>
            <w:r>
              <w:lastRenderedPageBreak/>
              <w:t xml:space="preserve">Q8 </w:t>
            </w:r>
            <w:proofErr w:type="spellStart"/>
            <w:r>
              <w:rPr>
                <w:b/>
              </w:rPr>
              <w:t>Confidencialidad</w:t>
            </w:r>
            <w:proofErr w:type="spellEnd"/>
            <w:r>
              <w:rPr>
                <w:b/>
              </w:rPr>
              <w:t>/</w:t>
            </w:r>
            <w:proofErr w:type="spellStart"/>
            <w:r>
              <w:rPr>
                <w:b/>
              </w:rPr>
              <w:t>Privacidad</w:t>
            </w:r>
            <w:proofErr w:type="spellEnd"/>
            <w:r>
              <w:rPr>
                <w:b/>
              </w:rPr>
              <w:t>:</w:t>
            </w:r>
            <w:r>
              <w:t xml:space="preserve"> Los </w:t>
            </w:r>
            <w:proofErr w:type="spellStart"/>
            <w:r>
              <w:t>datos</w:t>
            </w:r>
            <w:proofErr w:type="spellEnd"/>
            <w:r>
              <w:t xml:space="preserve"> se </w:t>
            </w:r>
            <w:proofErr w:type="spellStart"/>
            <w:r>
              <w:t>recopilan</w:t>
            </w:r>
            <w:proofErr w:type="spellEnd"/>
            <w:r>
              <w:t xml:space="preserve"> </w:t>
            </w:r>
            <w:proofErr w:type="spellStart"/>
            <w:r>
              <w:t>únicamente</w:t>
            </w:r>
            <w:proofErr w:type="spellEnd"/>
            <w:r>
              <w:t xml:space="preserve"> con fines de </w:t>
            </w:r>
            <w:proofErr w:type="spellStart"/>
            <w:r>
              <w:t>investigación</w:t>
            </w:r>
            <w:proofErr w:type="spellEnd"/>
            <w:r>
              <w:t xml:space="preserve">. </w:t>
            </w:r>
            <w:proofErr w:type="spellStart"/>
            <w:r>
              <w:t>Todos</w:t>
            </w:r>
            <w:proofErr w:type="spellEnd"/>
            <w:r>
              <w:t xml:space="preserve"> </w:t>
            </w:r>
            <w:proofErr w:type="spellStart"/>
            <w:r>
              <w:t>los</w:t>
            </w:r>
            <w:proofErr w:type="spellEnd"/>
            <w:r>
              <w:t xml:space="preserve"> </w:t>
            </w:r>
            <w:proofErr w:type="spellStart"/>
            <w:r>
              <w:t>datos</w:t>
            </w:r>
            <w:proofErr w:type="spellEnd"/>
            <w:r>
              <w:t xml:space="preserve"> </w:t>
            </w:r>
            <w:proofErr w:type="spellStart"/>
            <w:r>
              <w:t>recopilados</w:t>
            </w:r>
            <w:proofErr w:type="spellEnd"/>
            <w:r>
              <w:t xml:space="preserve"> se </w:t>
            </w:r>
            <w:proofErr w:type="spellStart"/>
            <w:r>
              <w:t>almacenarán</w:t>
            </w:r>
            <w:proofErr w:type="spellEnd"/>
            <w:r>
              <w:t xml:space="preserve"> </w:t>
            </w:r>
            <w:proofErr w:type="spellStart"/>
            <w:r>
              <w:t>en</w:t>
            </w:r>
            <w:proofErr w:type="spellEnd"/>
            <w:r>
              <w:t xml:space="preserve"> </w:t>
            </w:r>
            <w:proofErr w:type="spellStart"/>
            <w:r>
              <w:t>una</w:t>
            </w:r>
            <w:proofErr w:type="spellEnd"/>
            <w:r>
              <w:t xml:space="preserve"> </w:t>
            </w:r>
            <w:proofErr w:type="spellStart"/>
            <w:r>
              <w:t>computadora</w:t>
            </w:r>
            <w:proofErr w:type="spellEnd"/>
            <w:r>
              <w:t xml:space="preserve"> </w:t>
            </w:r>
            <w:proofErr w:type="spellStart"/>
            <w:r>
              <w:t>protegida</w:t>
            </w:r>
            <w:proofErr w:type="spellEnd"/>
            <w:r>
              <w:t xml:space="preserve"> con </w:t>
            </w:r>
            <w:proofErr w:type="spellStart"/>
            <w:r>
              <w:t>contraseña</w:t>
            </w:r>
            <w:proofErr w:type="spellEnd"/>
            <w:r>
              <w:t xml:space="preserve"> </w:t>
            </w:r>
            <w:proofErr w:type="spellStart"/>
            <w:r>
              <w:t>utilizando</w:t>
            </w:r>
            <w:proofErr w:type="spellEnd"/>
            <w:r>
              <w:t xml:space="preserve"> hojas de </w:t>
            </w:r>
            <w:proofErr w:type="spellStart"/>
            <w:r>
              <w:t>cálculo</w:t>
            </w:r>
            <w:proofErr w:type="spellEnd"/>
            <w:r>
              <w:t xml:space="preserve"> </w:t>
            </w:r>
            <w:proofErr w:type="spellStart"/>
            <w:r>
              <w:t>protegidas</w:t>
            </w:r>
            <w:proofErr w:type="spellEnd"/>
            <w:r>
              <w:t xml:space="preserve"> con </w:t>
            </w:r>
            <w:proofErr w:type="spellStart"/>
            <w:r>
              <w:t>contraseña</w:t>
            </w:r>
            <w:proofErr w:type="spellEnd"/>
            <w:r>
              <w:t xml:space="preserve"> </w:t>
            </w:r>
            <w:proofErr w:type="spellStart"/>
            <w:r>
              <w:t>almacenadas</w:t>
            </w:r>
            <w:proofErr w:type="spellEnd"/>
            <w:r>
              <w:t xml:space="preserve"> </w:t>
            </w:r>
            <w:proofErr w:type="spellStart"/>
            <w:r>
              <w:t>en</w:t>
            </w:r>
            <w:proofErr w:type="spellEnd"/>
            <w:r>
              <w:t xml:space="preserve"> </w:t>
            </w:r>
            <w:proofErr w:type="spellStart"/>
            <w:r>
              <w:t>una</w:t>
            </w:r>
            <w:proofErr w:type="spellEnd"/>
            <w:r>
              <w:t xml:space="preserve"> </w:t>
            </w:r>
            <w:proofErr w:type="spellStart"/>
            <w:r>
              <w:t>oficina</w:t>
            </w:r>
            <w:proofErr w:type="spellEnd"/>
            <w:r>
              <w:t xml:space="preserve"> </w:t>
            </w:r>
            <w:proofErr w:type="spellStart"/>
            <w:r>
              <w:t>cerrada</w:t>
            </w:r>
            <w:proofErr w:type="spellEnd"/>
            <w:r>
              <w:t xml:space="preserve">. Los </w:t>
            </w:r>
            <w:proofErr w:type="spellStart"/>
            <w:r>
              <w:t>números</w:t>
            </w:r>
            <w:proofErr w:type="spellEnd"/>
            <w:r>
              <w:t xml:space="preserve"> de </w:t>
            </w:r>
            <w:proofErr w:type="spellStart"/>
            <w:r>
              <w:t>investigación</w:t>
            </w:r>
            <w:proofErr w:type="spellEnd"/>
            <w:r>
              <w:t xml:space="preserve"> de </w:t>
            </w:r>
            <w:proofErr w:type="spellStart"/>
            <w:r>
              <w:t>los</w:t>
            </w:r>
            <w:proofErr w:type="spellEnd"/>
            <w:r>
              <w:t xml:space="preserve"> </w:t>
            </w:r>
            <w:proofErr w:type="spellStart"/>
            <w:r>
              <w:t>participantes</w:t>
            </w:r>
            <w:proofErr w:type="spellEnd"/>
            <w:r>
              <w:t xml:space="preserve"> no </w:t>
            </w:r>
            <w:proofErr w:type="spellStart"/>
            <w:r>
              <w:t>identificados</w:t>
            </w:r>
            <w:proofErr w:type="spellEnd"/>
            <w:r>
              <w:t xml:space="preserve"> se </w:t>
            </w:r>
            <w:proofErr w:type="spellStart"/>
            <w:ins w:id="43" w:author="Sofia Lopez" w:date="2023-02-16T01:34:00Z">
              <w:r>
                <w:t>adjuntará</w:t>
              </w:r>
            </w:ins>
            <w:proofErr w:type="spellEnd"/>
            <w:del w:id="44" w:author="Sofia Lopez" w:date="2023-02-16T01:34:00Z">
              <w:r>
                <w:delText>adjuntarán</w:delText>
              </w:r>
            </w:del>
            <w:r>
              <w:t xml:space="preserve"> a </w:t>
            </w:r>
            <w:proofErr w:type="spellStart"/>
            <w:r>
              <w:t>todos</w:t>
            </w:r>
            <w:proofErr w:type="spellEnd"/>
            <w:r>
              <w:t xml:space="preserve"> </w:t>
            </w:r>
            <w:proofErr w:type="spellStart"/>
            <w:r>
              <w:t>los</w:t>
            </w:r>
            <w:proofErr w:type="spellEnd"/>
            <w:r>
              <w:t xml:space="preserve"> </w:t>
            </w:r>
            <w:proofErr w:type="spellStart"/>
            <w:r>
              <w:t>datos</w:t>
            </w:r>
            <w:proofErr w:type="spellEnd"/>
            <w:r>
              <w:t xml:space="preserve"> de la </w:t>
            </w:r>
            <w:proofErr w:type="spellStart"/>
            <w:r>
              <w:t>investigación</w:t>
            </w:r>
            <w:proofErr w:type="spellEnd"/>
            <w:r>
              <w:t xml:space="preserve">. Hope College </w:t>
            </w:r>
            <w:proofErr w:type="spellStart"/>
            <w:r>
              <w:t>puede</w:t>
            </w:r>
            <w:proofErr w:type="spellEnd"/>
            <w:r>
              <w:t xml:space="preserve"> </w:t>
            </w:r>
            <w:proofErr w:type="spellStart"/>
            <w:r>
              <w:t>consultar</w:t>
            </w:r>
            <w:proofErr w:type="spellEnd"/>
            <w:r>
              <w:t xml:space="preserve"> o </w:t>
            </w:r>
            <w:proofErr w:type="spellStart"/>
            <w:r>
              <w:t>copiar</w:t>
            </w:r>
            <w:proofErr w:type="spellEnd"/>
            <w:r>
              <w:t xml:space="preserve"> la </w:t>
            </w:r>
            <w:proofErr w:type="spellStart"/>
            <w:r>
              <w:t>información</w:t>
            </w:r>
            <w:proofErr w:type="spellEnd"/>
            <w:r>
              <w:t xml:space="preserve"> del </w:t>
            </w:r>
            <w:proofErr w:type="spellStart"/>
            <w:r>
              <w:t>estudio</w:t>
            </w:r>
            <w:proofErr w:type="spellEnd"/>
            <w:r>
              <w:t xml:space="preserve"> y </w:t>
            </w:r>
            <w:proofErr w:type="spellStart"/>
            <w:r>
              <w:t>el</w:t>
            </w:r>
            <w:proofErr w:type="spellEnd"/>
            <w:r>
              <w:t xml:space="preserve"> </w:t>
            </w:r>
            <w:proofErr w:type="spellStart"/>
            <w:r>
              <w:lastRenderedPageBreak/>
              <w:t>formulario</w:t>
            </w:r>
            <w:proofErr w:type="spellEnd"/>
            <w:r>
              <w:t xml:space="preserve"> de </w:t>
            </w:r>
            <w:proofErr w:type="spellStart"/>
            <w:r>
              <w:t>consentimiento</w:t>
            </w:r>
            <w:proofErr w:type="spellEnd"/>
            <w:r>
              <w:t xml:space="preserve"> </w:t>
            </w:r>
            <w:proofErr w:type="spellStart"/>
            <w:r>
              <w:t>firmado</w:t>
            </w:r>
            <w:proofErr w:type="spellEnd"/>
            <w:r>
              <w:t xml:space="preserve"> </w:t>
            </w:r>
            <w:proofErr w:type="spellStart"/>
            <w:r>
              <w:t>por</w:t>
            </w:r>
            <w:proofErr w:type="spellEnd"/>
            <w:r>
              <w:t xml:space="preserve"> </w:t>
            </w:r>
            <w:proofErr w:type="spellStart"/>
            <w:r>
              <w:t>el</w:t>
            </w:r>
            <w:proofErr w:type="spellEnd"/>
            <w:r>
              <w:t xml:space="preserve"> </w:t>
            </w:r>
            <w:proofErr w:type="spellStart"/>
            <w:r>
              <w:t>participante</w:t>
            </w:r>
            <w:proofErr w:type="spellEnd"/>
            <w:r>
              <w:t xml:space="preserve"> con fines de </w:t>
            </w:r>
            <w:proofErr w:type="spellStart"/>
            <w:r>
              <w:t>investigación</w:t>
            </w:r>
            <w:proofErr w:type="spellEnd"/>
            <w:r>
              <w:t xml:space="preserve"> o </w:t>
            </w:r>
            <w:proofErr w:type="spellStart"/>
            <w:r>
              <w:t>legales</w:t>
            </w:r>
            <w:proofErr w:type="spellEnd"/>
            <w:r>
              <w:t xml:space="preserve">. Lo que </w:t>
            </w:r>
            <w:proofErr w:type="spellStart"/>
            <w:r>
              <w:t>encontremos</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w:t>
            </w:r>
            <w:proofErr w:type="spellStart"/>
            <w:r>
              <w:t>puede</w:t>
            </w:r>
            <w:proofErr w:type="spellEnd"/>
            <w:r>
              <w:t xml:space="preserve"> </w:t>
            </w:r>
            <w:proofErr w:type="spellStart"/>
            <w:r>
              <w:t>presentarse</w:t>
            </w:r>
            <w:proofErr w:type="spellEnd"/>
            <w:r>
              <w:t xml:space="preserve"> </w:t>
            </w:r>
            <w:proofErr w:type="spellStart"/>
            <w:r>
              <w:t>en</w:t>
            </w:r>
            <w:proofErr w:type="spellEnd"/>
            <w:r>
              <w:t xml:space="preserve"> </w:t>
            </w:r>
            <w:proofErr w:type="spellStart"/>
            <w:r>
              <w:t>reuniones</w:t>
            </w:r>
            <w:proofErr w:type="spellEnd"/>
            <w:r>
              <w:t xml:space="preserve"> o </w:t>
            </w:r>
            <w:proofErr w:type="spellStart"/>
            <w:r>
              <w:t>publicarse</w:t>
            </w:r>
            <w:proofErr w:type="spellEnd"/>
            <w:r>
              <w:t xml:space="preserve"> </w:t>
            </w:r>
            <w:proofErr w:type="spellStart"/>
            <w:r>
              <w:t>en</w:t>
            </w:r>
            <w:proofErr w:type="spellEnd"/>
            <w:r>
              <w:t xml:space="preserve"> </w:t>
            </w:r>
            <w:proofErr w:type="spellStart"/>
            <w:r>
              <w:t>documentos</w:t>
            </w:r>
            <w:proofErr w:type="spellEnd"/>
            <w:r>
              <w:t xml:space="preserve">, </w:t>
            </w:r>
            <w:proofErr w:type="spellStart"/>
            <w:r>
              <w:t>pero</w:t>
            </w:r>
            <w:proofErr w:type="spellEnd"/>
            <w:r>
              <w:t xml:space="preserve"> </w:t>
            </w:r>
            <w:proofErr w:type="spellStart"/>
            <w:r>
              <w:t>los</w:t>
            </w:r>
            <w:proofErr w:type="spellEnd"/>
            <w:r>
              <w:t xml:space="preserve"> </w:t>
            </w:r>
            <w:proofErr w:type="spellStart"/>
            <w:r>
              <w:t>nombres</w:t>
            </w:r>
            <w:proofErr w:type="spellEnd"/>
            <w:r>
              <w:t xml:space="preserve"> de </w:t>
            </w:r>
            <w:proofErr w:type="spellStart"/>
            <w:r>
              <w:t>los</w:t>
            </w:r>
            <w:proofErr w:type="spellEnd"/>
            <w:r>
              <w:t xml:space="preserve"> </w:t>
            </w:r>
            <w:proofErr w:type="spellStart"/>
            <w:r>
              <w:t>participantes</w:t>
            </w:r>
            <w:proofErr w:type="spellEnd"/>
            <w:r>
              <w:t xml:space="preserve"> </w:t>
            </w:r>
            <w:proofErr w:type="spellStart"/>
            <w:r>
              <w:t>nunca</w:t>
            </w:r>
            <w:proofErr w:type="spellEnd"/>
            <w:r>
              <w:t xml:space="preserve"> se </w:t>
            </w:r>
            <w:proofErr w:type="spellStart"/>
            <w:r>
              <w:t>utilizarán</w:t>
            </w:r>
            <w:proofErr w:type="spellEnd"/>
            <w:r>
              <w:t xml:space="preserve"> </w:t>
            </w:r>
            <w:proofErr w:type="spellStart"/>
            <w:r>
              <w:t>en</w:t>
            </w:r>
            <w:proofErr w:type="spellEnd"/>
            <w:r>
              <w:t xml:space="preserve"> </w:t>
            </w:r>
            <w:proofErr w:type="spellStart"/>
            <w:r>
              <w:t>estas</w:t>
            </w:r>
            <w:proofErr w:type="spellEnd"/>
            <w:r>
              <w:t xml:space="preserve"> </w:t>
            </w:r>
            <w:proofErr w:type="spellStart"/>
            <w:r>
              <w:t>presentaciones</w:t>
            </w:r>
            <w:proofErr w:type="spellEnd"/>
            <w:r>
              <w:t xml:space="preserve"> o </w:t>
            </w:r>
            <w:proofErr w:type="spellStart"/>
            <w:r>
              <w:t>documentos</w:t>
            </w:r>
            <w:proofErr w:type="spellEnd"/>
            <w:r>
              <w:t xml:space="preserve">. Los </w:t>
            </w:r>
            <w:proofErr w:type="spellStart"/>
            <w:r>
              <w:t>datos</w:t>
            </w:r>
            <w:proofErr w:type="spellEnd"/>
            <w:r>
              <w:t xml:space="preserve"> de la </w:t>
            </w:r>
            <w:proofErr w:type="spellStart"/>
            <w:r>
              <w:t>secuencia</w:t>
            </w:r>
            <w:proofErr w:type="spellEnd"/>
            <w:r>
              <w:t xml:space="preserve"> de </w:t>
            </w:r>
            <w:proofErr w:type="spellStart"/>
            <w:r>
              <w:t>bacterias</w:t>
            </w:r>
            <w:proofErr w:type="spellEnd"/>
            <w:r>
              <w:t xml:space="preserve"> de la leche </w:t>
            </w:r>
            <w:proofErr w:type="spellStart"/>
            <w:r>
              <w:t>anonimizadas</w:t>
            </w:r>
            <w:proofErr w:type="spellEnd"/>
            <w:r>
              <w:t xml:space="preserve"> se </w:t>
            </w:r>
            <w:proofErr w:type="spellStart"/>
            <w:r>
              <w:t>publicarán</w:t>
            </w:r>
            <w:proofErr w:type="spellEnd"/>
            <w:r>
              <w:t xml:space="preserve"> </w:t>
            </w:r>
            <w:proofErr w:type="spellStart"/>
            <w:r>
              <w:t>en</w:t>
            </w:r>
            <w:proofErr w:type="spellEnd"/>
            <w:r>
              <w:t xml:space="preserve"> </w:t>
            </w:r>
            <w:proofErr w:type="spellStart"/>
            <w:r>
              <w:t>una</w:t>
            </w:r>
            <w:proofErr w:type="spellEnd"/>
            <w:r>
              <w:t xml:space="preserve"> base de </w:t>
            </w:r>
            <w:proofErr w:type="spellStart"/>
            <w:r>
              <w:t>datos</w:t>
            </w:r>
            <w:proofErr w:type="spellEnd"/>
            <w:r>
              <w:t xml:space="preserve"> </w:t>
            </w:r>
            <w:proofErr w:type="spellStart"/>
            <w:r>
              <w:t>genómica</w:t>
            </w:r>
            <w:proofErr w:type="spellEnd"/>
            <w:r>
              <w:t xml:space="preserve"> </w:t>
            </w:r>
            <w:proofErr w:type="spellStart"/>
            <w:r>
              <w:t>microbiana</w:t>
            </w:r>
            <w:proofErr w:type="spellEnd"/>
            <w:r>
              <w:t xml:space="preserve"> para </w:t>
            </w:r>
            <w:proofErr w:type="spellStart"/>
            <w:r>
              <w:t>acceso</w:t>
            </w:r>
            <w:proofErr w:type="spellEnd"/>
            <w:r>
              <w:t xml:space="preserve"> </w:t>
            </w:r>
            <w:proofErr w:type="spellStart"/>
            <w:r>
              <w:t>público</w:t>
            </w:r>
            <w:proofErr w:type="spellEnd"/>
            <w:r>
              <w:t xml:space="preserve">. No se </w:t>
            </w:r>
            <w:proofErr w:type="spellStart"/>
            <w:r>
              <w:t>podrá</w:t>
            </w:r>
            <w:proofErr w:type="spellEnd"/>
            <w:r>
              <w:t xml:space="preserve"> acceder a la </w:t>
            </w:r>
            <w:proofErr w:type="spellStart"/>
            <w:r>
              <w:t>información</w:t>
            </w:r>
            <w:proofErr w:type="spellEnd"/>
            <w:r>
              <w:t xml:space="preserve"> de </w:t>
            </w:r>
            <w:proofErr w:type="spellStart"/>
            <w:r>
              <w:t>los</w:t>
            </w:r>
            <w:proofErr w:type="spellEnd"/>
            <w:r>
              <w:t xml:space="preserve"> </w:t>
            </w:r>
            <w:proofErr w:type="spellStart"/>
            <w:r>
              <w:t>participantes</w:t>
            </w:r>
            <w:proofErr w:type="spellEnd"/>
            <w:r>
              <w:t xml:space="preserve">. </w:t>
            </w:r>
            <w:proofErr w:type="spellStart"/>
            <w:r>
              <w:t>Ninguno</w:t>
            </w:r>
            <w:proofErr w:type="spellEnd"/>
            <w:r>
              <w:t xml:space="preserve"> de </w:t>
            </w:r>
            <w:proofErr w:type="spellStart"/>
            <w:r>
              <w:t>los</w:t>
            </w:r>
            <w:proofErr w:type="spellEnd"/>
            <w:r>
              <w:t xml:space="preserve"> </w:t>
            </w:r>
            <w:proofErr w:type="spellStart"/>
            <w:r>
              <w:t>datos</w:t>
            </w:r>
            <w:proofErr w:type="spellEnd"/>
            <w:r>
              <w:t xml:space="preserve"> de la </w:t>
            </w:r>
            <w:proofErr w:type="spellStart"/>
            <w:r>
              <w:t>secuencia</w:t>
            </w:r>
            <w:proofErr w:type="spellEnd"/>
            <w:r>
              <w:t xml:space="preserve"> </w:t>
            </w:r>
            <w:proofErr w:type="spellStart"/>
            <w:r>
              <w:t>genética</w:t>
            </w:r>
            <w:proofErr w:type="spellEnd"/>
            <w:r>
              <w:t xml:space="preserve"> del </w:t>
            </w:r>
            <w:proofErr w:type="spellStart"/>
            <w:r>
              <w:t>participante</w:t>
            </w:r>
            <w:proofErr w:type="spellEnd"/>
            <w:r>
              <w:t xml:space="preserve"> </w:t>
            </w:r>
            <w:proofErr w:type="spellStart"/>
            <w:r>
              <w:t>será</w:t>
            </w:r>
            <w:proofErr w:type="spellEnd"/>
            <w:r>
              <w:t xml:space="preserve"> </w:t>
            </w:r>
            <w:proofErr w:type="spellStart"/>
            <w:r>
              <w:t>recopilado</w:t>
            </w:r>
            <w:proofErr w:type="spellEnd"/>
            <w:r>
              <w:t xml:space="preserve"> o </w:t>
            </w:r>
            <w:proofErr w:type="spellStart"/>
            <w:r>
              <w:t>compartido</w:t>
            </w:r>
            <w:proofErr w:type="spellEnd"/>
            <w:r>
              <w:t xml:space="preserve">. El </w:t>
            </w:r>
            <w:proofErr w:type="spellStart"/>
            <w:r>
              <w:t>número</w:t>
            </w:r>
            <w:proofErr w:type="spellEnd"/>
            <w:r>
              <w:t xml:space="preserve"> total de </w:t>
            </w:r>
            <w:proofErr w:type="spellStart"/>
            <w:r>
              <w:t>participantes</w:t>
            </w:r>
            <w:proofErr w:type="spellEnd"/>
            <w:r>
              <w:t xml:space="preserve"> </w:t>
            </w:r>
            <w:proofErr w:type="spellStart"/>
            <w:r>
              <w:t>anticipados</w:t>
            </w:r>
            <w:proofErr w:type="spellEnd"/>
            <w:r>
              <w:t xml:space="preserve"> de </w:t>
            </w:r>
            <w:proofErr w:type="spellStart"/>
            <w:r>
              <w:t>este</w:t>
            </w:r>
            <w:proofErr w:type="spellEnd"/>
            <w:r>
              <w:t xml:space="preserve"> </w:t>
            </w:r>
            <w:proofErr w:type="spellStart"/>
            <w:r>
              <w:t>estudio</w:t>
            </w:r>
            <w:proofErr w:type="spellEnd"/>
            <w:r>
              <w:t xml:space="preserve"> es de 160.</w:t>
            </w:r>
          </w:p>
        </w:tc>
      </w:tr>
      <w:tr w:rsidR="00223DB5" w14:paraId="11664B1A" w14:textId="77777777">
        <w:tc>
          <w:tcPr>
            <w:tcW w:w="7200" w:type="dxa"/>
            <w:shd w:val="clear" w:color="auto" w:fill="auto"/>
            <w:tcMar>
              <w:top w:w="100" w:type="dxa"/>
              <w:left w:w="100" w:type="dxa"/>
              <w:bottom w:w="100" w:type="dxa"/>
              <w:right w:w="100" w:type="dxa"/>
            </w:tcMar>
          </w:tcPr>
          <w:p w14:paraId="48B4167C" w14:textId="77777777" w:rsidR="00223DB5" w:rsidRDefault="00000000">
            <w:pPr>
              <w:widowControl w:val="0"/>
              <w:spacing w:line="240" w:lineRule="auto"/>
            </w:pPr>
            <w:r>
              <w:lastRenderedPageBreak/>
              <w:t xml:space="preserve">Q9 </w:t>
            </w:r>
            <w:r>
              <w:rPr>
                <w:b/>
              </w:rPr>
              <w:t>Voluntary participation and withdrawal:</w:t>
            </w:r>
            <w:r>
              <w:t xml:space="preserve"> You do not have to participate in this study. If you choose to participate, you may stop at any time without penalty. You must notify the research team if you wish to participate no longer or want your data removed from the study. You may also choose not to answer questions in the study. Although you may choose not to answer any questions, parts of the data you provided may still be used in the study.</w:t>
            </w:r>
          </w:p>
        </w:tc>
        <w:tc>
          <w:tcPr>
            <w:tcW w:w="7200" w:type="dxa"/>
            <w:shd w:val="clear" w:color="auto" w:fill="auto"/>
            <w:tcMar>
              <w:top w:w="100" w:type="dxa"/>
              <w:left w:w="100" w:type="dxa"/>
              <w:bottom w:w="100" w:type="dxa"/>
              <w:right w:w="100" w:type="dxa"/>
            </w:tcMar>
          </w:tcPr>
          <w:p w14:paraId="3FCF5E6D" w14:textId="77777777" w:rsidR="00223DB5" w:rsidRDefault="00000000">
            <w:pPr>
              <w:widowControl w:val="0"/>
              <w:spacing w:line="240" w:lineRule="auto"/>
            </w:pPr>
            <w:r>
              <w:t xml:space="preserve">Q9 </w:t>
            </w:r>
            <w:proofErr w:type="spellStart"/>
            <w:r>
              <w:rPr>
                <w:b/>
              </w:rPr>
              <w:t>Participación</w:t>
            </w:r>
            <w:proofErr w:type="spellEnd"/>
            <w:r>
              <w:rPr>
                <w:b/>
              </w:rPr>
              <w:t xml:space="preserve"> y </w:t>
            </w:r>
            <w:proofErr w:type="spellStart"/>
            <w:r>
              <w:rPr>
                <w:b/>
              </w:rPr>
              <w:t>retiro</w:t>
            </w:r>
            <w:proofErr w:type="spellEnd"/>
            <w:r>
              <w:rPr>
                <w:b/>
              </w:rPr>
              <w:t xml:space="preserve"> </w:t>
            </w:r>
            <w:proofErr w:type="spellStart"/>
            <w:r>
              <w:rPr>
                <w:b/>
              </w:rPr>
              <w:t>voluntario</w:t>
            </w:r>
            <w:proofErr w:type="spellEnd"/>
            <w:r>
              <w:rPr>
                <w:b/>
              </w:rPr>
              <w:t>:</w:t>
            </w:r>
            <w:r>
              <w:t xml:space="preserve"> No es </w:t>
            </w:r>
            <w:proofErr w:type="spellStart"/>
            <w:r>
              <w:t>necesario</w:t>
            </w:r>
            <w:proofErr w:type="spellEnd"/>
            <w:r>
              <w:t xml:space="preserve"> que </w:t>
            </w:r>
            <w:proofErr w:type="spellStart"/>
            <w:r>
              <w:t>participe</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Si </w:t>
            </w:r>
            <w:proofErr w:type="spellStart"/>
            <w:r>
              <w:t>elige</w:t>
            </w:r>
            <w:proofErr w:type="spellEnd"/>
            <w:r>
              <w:t xml:space="preserve"> </w:t>
            </w:r>
            <w:proofErr w:type="spellStart"/>
            <w:r>
              <w:t>participar</w:t>
            </w:r>
            <w:proofErr w:type="spellEnd"/>
            <w:r>
              <w:t xml:space="preserve">, </w:t>
            </w:r>
            <w:proofErr w:type="spellStart"/>
            <w:r>
              <w:t>puede</w:t>
            </w:r>
            <w:proofErr w:type="spellEnd"/>
            <w:r>
              <w:t xml:space="preserve"> </w:t>
            </w:r>
            <w:proofErr w:type="spellStart"/>
            <w:r>
              <w:t>detenerse</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sin </w:t>
            </w:r>
            <w:proofErr w:type="spellStart"/>
            <w:r>
              <w:t>ninguna</w:t>
            </w:r>
            <w:proofErr w:type="spellEnd"/>
            <w:r>
              <w:t xml:space="preserve"> </w:t>
            </w:r>
            <w:proofErr w:type="spellStart"/>
            <w:r>
              <w:t>penalización</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responder a las </w:t>
            </w:r>
            <w:proofErr w:type="spellStart"/>
            <w:r>
              <w:t>preguntas</w:t>
            </w:r>
            <w:proofErr w:type="spellEnd"/>
            <w:r>
              <w:t xml:space="preserve"> que se </w:t>
            </w:r>
            <w:proofErr w:type="spellStart"/>
            <w:r>
              <w:t>hacen</w:t>
            </w:r>
            <w:proofErr w:type="spellEnd"/>
            <w:r>
              <w:t xml:space="preserve"> </w:t>
            </w:r>
            <w:proofErr w:type="spellStart"/>
            <w:r>
              <w:t>en</w:t>
            </w:r>
            <w:proofErr w:type="spellEnd"/>
            <w:r>
              <w:t xml:space="preserve"> </w:t>
            </w:r>
            <w:proofErr w:type="spellStart"/>
            <w:r>
              <w:t>el</w:t>
            </w:r>
            <w:proofErr w:type="spellEnd"/>
            <w:r>
              <w:t xml:space="preserve"> </w:t>
            </w:r>
            <w:proofErr w:type="spellStart"/>
            <w:r>
              <w:t>estudio</w:t>
            </w:r>
            <w:proofErr w:type="spellEnd"/>
            <w:r>
              <w:t>.</w:t>
            </w:r>
          </w:p>
        </w:tc>
      </w:tr>
      <w:tr w:rsidR="00223DB5" w14:paraId="0D3F8835" w14:textId="77777777">
        <w:tc>
          <w:tcPr>
            <w:tcW w:w="7200" w:type="dxa"/>
            <w:shd w:val="clear" w:color="auto" w:fill="auto"/>
            <w:tcMar>
              <w:top w:w="100" w:type="dxa"/>
              <w:left w:w="100" w:type="dxa"/>
              <w:bottom w:w="100" w:type="dxa"/>
              <w:right w:w="100" w:type="dxa"/>
            </w:tcMar>
          </w:tcPr>
          <w:p w14:paraId="1C5BCD35" w14:textId="77777777" w:rsidR="00223DB5" w:rsidRDefault="00000000">
            <w:pPr>
              <w:widowControl w:val="0"/>
              <w:spacing w:line="240" w:lineRule="auto"/>
              <w:rPr>
                <w:b/>
              </w:rPr>
            </w:pPr>
            <w:proofErr w:type="gramStart"/>
            <w:r>
              <w:t>Q15</w:t>
            </w:r>
            <w:proofErr w:type="gramEnd"/>
            <w:r>
              <w:t xml:space="preserve"> I understand that I am free to withdraw at any time.</w:t>
            </w:r>
            <w:r>
              <w:rPr>
                <w:b/>
              </w:rPr>
              <w:t xml:space="preserve"> I understand that my participation is completely voluntary.</w:t>
            </w:r>
          </w:p>
          <w:p w14:paraId="08DC3CE7" w14:textId="77777777" w:rsidR="00223DB5" w:rsidRDefault="00000000">
            <w:pPr>
              <w:widowControl w:val="0"/>
              <w:spacing w:line="240" w:lineRule="auto"/>
            </w:pPr>
            <w:proofErr w:type="gramStart"/>
            <w:r>
              <w:t>Yes  (</w:t>
            </w:r>
            <w:proofErr w:type="gramEnd"/>
            <w:r>
              <w:t>1)</w:t>
            </w:r>
          </w:p>
          <w:p w14:paraId="04192ACF"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548C0637" w14:textId="77777777" w:rsidR="00223DB5" w:rsidRDefault="00000000">
            <w:pPr>
              <w:widowControl w:val="0"/>
              <w:spacing w:line="240" w:lineRule="auto"/>
              <w:rPr>
                <w:b/>
              </w:rPr>
            </w:pPr>
            <w:r>
              <w:t xml:space="preserve">Q15 </w:t>
            </w:r>
            <w:proofErr w:type="spellStart"/>
            <w:r>
              <w:t>Entiendo</w:t>
            </w:r>
            <w:proofErr w:type="spellEnd"/>
            <w:r>
              <w:t xml:space="preserve"> que soy libre de </w:t>
            </w:r>
            <w:proofErr w:type="spellStart"/>
            <w:r>
              <w:t>retirarme</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w:t>
            </w:r>
            <w:proofErr w:type="spellStart"/>
            <w:r>
              <w:rPr>
                <w:b/>
              </w:rPr>
              <w:t>Entiendo</w:t>
            </w:r>
            <w:proofErr w:type="spellEnd"/>
            <w:r>
              <w:rPr>
                <w:b/>
              </w:rPr>
              <w:t xml:space="preserve"> que mi </w:t>
            </w:r>
            <w:proofErr w:type="spellStart"/>
            <w:r>
              <w:rPr>
                <w:b/>
              </w:rPr>
              <w:t>participación</w:t>
            </w:r>
            <w:proofErr w:type="spellEnd"/>
            <w:r>
              <w:rPr>
                <w:b/>
              </w:rPr>
              <w:t xml:space="preserve"> es </w:t>
            </w:r>
            <w:proofErr w:type="spellStart"/>
            <w:r>
              <w:rPr>
                <w:b/>
              </w:rPr>
              <w:t>completamente</w:t>
            </w:r>
            <w:proofErr w:type="spellEnd"/>
            <w:r>
              <w:rPr>
                <w:b/>
              </w:rPr>
              <w:t xml:space="preserve"> </w:t>
            </w:r>
            <w:proofErr w:type="spellStart"/>
            <w:r>
              <w:rPr>
                <w:b/>
              </w:rPr>
              <w:t>voluntaria</w:t>
            </w:r>
            <w:proofErr w:type="spellEnd"/>
            <w:r>
              <w:rPr>
                <w:b/>
              </w:rPr>
              <w:t>.</w:t>
            </w:r>
          </w:p>
          <w:p w14:paraId="1AD73C9B"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4E3CCADE" w14:textId="77777777" w:rsidR="00223DB5" w:rsidRDefault="00000000">
            <w:pPr>
              <w:widowControl w:val="0"/>
              <w:spacing w:line="240" w:lineRule="auto"/>
            </w:pPr>
            <w:proofErr w:type="gramStart"/>
            <w:r>
              <w:t>No  (</w:t>
            </w:r>
            <w:proofErr w:type="gramEnd"/>
            <w:r>
              <w:t>0)</w:t>
            </w:r>
          </w:p>
        </w:tc>
      </w:tr>
      <w:tr w:rsidR="00223DB5" w14:paraId="73398049" w14:textId="77777777">
        <w:tc>
          <w:tcPr>
            <w:tcW w:w="7200" w:type="dxa"/>
            <w:shd w:val="clear" w:color="auto" w:fill="auto"/>
            <w:tcMar>
              <w:top w:w="100" w:type="dxa"/>
              <w:left w:w="100" w:type="dxa"/>
              <w:bottom w:w="100" w:type="dxa"/>
              <w:right w:w="100" w:type="dxa"/>
            </w:tcMar>
          </w:tcPr>
          <w:p w14:paraId="59591FC3" w14:textId="77777777" w:rsidR="00223DB5" w:rsidRDefault="00000000">
            <w:pPr>
              <w:widowControl w:val="0"/>
              <w:spacing w:line="240" w:lineRule="auto"/>
            </w:pPr>
            <w:r>
              <w:t xml:space="preserve">Q10 </w:t>
            </w:r>
            <w:r>
              <w:rPr>
                <w:b/>
              </w:rPr>
              <w:t xml:space="preserve">Questions: </w:t>
            </w:r>
            <w:r>
              <w:t xml:space="preserve">Questions are encouraged. If there are any questions about this study, such as scientific issues or to report an injury, please contact one of the researchers. If you have general concerns about the study, such as how to participate in any part of the study, please contact the study staff at: </w:t>
            </w:r>
            <w:r>
              <w:rPr>
                <w:u w:val="single"/>
              </w:rPr>
              <w:t>mothersmilk@hope.edu</w:t>
            </w:r>
            <w:r>
              <w:t xml:space="preserve">. </w:t>
            </w:r>
          </w:p>
          <w:p w14:paraId="4B2452C2" w14:textId="77777777" w:rsidR="00223DB5" w:rsidRDefault="00223DB5">
            <w:pPr>
              <w:widowControl w:val="0"/>
              <w:spacing w:line="240" w:lineRule="auto"/>
            </w:pPr>
          </w:p>
          <w:p w14:paraId="4B87AAED" w14:textId="77777777" w:rsidR="00223DB5" w:rsidRDefault="00000000">
            <w:pPr>
              <w:widowControl w:val="0"/>
              <w:spacing w:line="240" w:lineRule="auto"/>
            </w:pPr>
            <w:r>
              <w:t xml:space="preserve">In the future, you may have questions about your participation in this study. If you have any questions, contact: Dr. Esquerra-Zwiers, Department of Nursing, Hope College, Holland, MI 49423, </w:t>
            </w:r>
            <w:proofErr w:type="gramStart"/>
            <w:r>
              <w:rPr>
                <w:u w:val="single"/>
              </w:rPr>
              <w:t xml:space="preserve">aezwiers@hope.edu </w:t>
            </w:r>
            <w:r>
              <w:t>.</w:t>
            </w:r>
            <w:proofErr w:type="gramEnd"/>
          </w:p>
          <w:p w14:paraId="2EB526C2" w14:textId="77777777" w:rsidR="00223DB5" w:rsidRDefault="00000000">
            <w:pPr>
              <w:widowControl w:val="0"/>
              <w:spacing w:line="240" w:lineRule="auto"/>
            </w:pPr>
            <w:r>
              <w:t xml:space="preserve">If you have any questions about your rights as a participant in this study, you may contact: the Chair of the Human Subjects Review Board, Hope College, Holland, MI 49422, Brian Rider, 616.395.6823, email </w:t>
            </w:r>
            <w:r>
              <w:rPr>
                <w:u w:val="single"/>
              </w:rPr>
              <w:t>hsrb@hope.edu</w:t>
            </w:r>
          </w:p>
        </w:tc>
        <w:tc>
          <w:tcPr>
            <w:tcW w:w="7200" w:type="dxa"/>
            <w:shd w:val="clear" w:color="auto" w:fill="auto"/>
            <w:tcMar>
              <w:top w:w="100" w:type="dxa"/>
              <w:left w:w="100" w:type="dxa"/>
              <w:bottom w:w="100" w:type="dxa"/>
              <w:right w:w="100" w:type="dxa"/>
            </w:tcMar>
          </w:tcPr>
          <w:p w14:paraId="769CA016" w14:textId="77777777" w:rsidR="00223DB5" w:rsidRDefault="00000000">
            <w:pPr>
              <w:widowControl w:val="0"/>
              <w:spacing w:line="240" w:lineRule="auto"/>
            </w:pPr>
            <w:r>
              <w:t xml:space="preserve">Q10 </w:t>
            </w:r>
            <w:proofErr w:type="spellStart"/>
            <w:r>
              <w:rPr>
                <w:b/>
              </w:rPr>
              <w:t>Preguntas</w:t>
            </w:r>
            <w:proofErr w:type="spellEnd"/>
            <w:r>
              <w:rPr>
                <w:b/>
              </w:rPr>
              <w:t>:</w:t>
            </w:r>
            <w:r>
              <w:t xml:space="preserve"> Se anima a </w:t>
            </w:r>
            <w:proofErr w:type="spellStart"/>
            <w:r>
              <w:t>hacer</w:t>
            </w:r>
            <w:proofErr w:type="spellEnd"/>
            <w:r>
              <w:t xml:space="preserve"> </w:t>
            </w:r>
            <w:proofErr w:type="spellStart"/>
            <w:r>
              <w:t>preguntas</w:t>
            </w:r>
            <w:proofErr w:type="spellEnd"/>
            <w:r>
              <w:t xml:space="preserve">. 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sobre</w:t>
            </w:r>
            <w:proofErr w:type="spellEnd"/>
            <w:r>
              <w:t xml:space="preserve"> </w:t>
            </w:r>
            <w:proofErr w:type="spellStart"/>
            <w:r>
              <w:t>este</w:t>
            </w:r>
            <w:proofErr w:type="spellEnd"/>
            <w:r>
              <w:t xml:space="preserve"> </w:t>
            </w:r>
            <w:proofErr w:type="spellStart"/>
            <w:r>
              <w:t>estudio</w:t>
            </w:r>
            <w:proofErr w:type="spellEnd"/>
            <w:r>
              <w:t xml:space="preserve">, </w:t>
            </w:r>
            <w:proofErr w:type="spellStart"/>
            <w:r>
              <w:t>como</w:t>
            </w:r>
            <w:proofErr w:type="spellEnd"/>
            <w:r>
              <w:t xml:space="preserve"> </w:t>
            </w:r>
            <w:proofErr w:type="spellStart"/>
            <w:r>
              <w:t>cuestiones</w:t>
            </w:r>
            <w:proofErr w:type="spellEnd"/>
            <w:r>
              <w:t xml:space="preserve"> </w:t>
            </w:r>
            <w:proofErr w:type="spellStart"/>
            <w:r>
              <w:t>científicas</w:t>
            </w:r>
            <w:proofErr w:type="spellEnd"/>
            <w:r>
              <w:t xml:space="preserve"> o para </w:t>
            </w:r>
            <w:proofErr w:type="spellStart"/>
            <w:r>
              <w:t>informar</w:t>
            </w:r>
            <w:proofErr w:type="spellEnd"/>
            <w:r>
              <w:t xml:space="preserve"> </w:t>
            </w:r>
            <w:proofErr w:type="spellStart"/>
            <w:r>
              <w:t>una</w:t>
            </w:r>
            <w:proofErr w:type="spellEnd"/>
            <w:r>
              <w:t xml:space="preserve"> </w:t>
            </w:r>
            <w:proofErr w:type="spellStart"/>
            <w:r>
              <w:t>lesión</w:t>
            </w:r>
            <w:proofErr w:type="spellEnd"/>
            <w:r>
              <w:t xml:space="preserve">, </w:t>
            </w:r>
            <w:proofErr w:type="spellStart"/>
            <w:r>
              <w:t>comuníquese</w:t>
            </w:r>
            <w:proofErr w:type="spellEnd"/>
            <w:r>
              <w:t xml:space="preserve"> con uno de </w:t>
            </w:r>
            <w:proofErr w:type="spellStart"/>
            <w:r>
              <w:t>los</w:t>
            </w:r>
            <w:proofErr w:type="spellEnd"/>
            <w:r>
              <w:t xml:space="preserve"> </w:t>
            </w:r>
            <w:proofErr w:type="spellStart"/>
            <w:r>
              <w:t>investigadores</w:t>
            </w:r>
            <w:proofErr w:type="spellEnd"/>
            <w:r>
              <w:t xml:space="preserve">. Si </w:t>
            </w:r>
            <w:proofErr w:type="spellStart"/>
            <w:r>
              <w:t>tiene</w:t>
            </w:r>
            <w:proofErr w:type="spellEnd"/>
            <w:r>
              <w:t xml:space="preserve"> inquietudes </w:t>
            </w:r>
            <w:proofErr w:type="spellStart"/>
            <w:r>
              <w:t>generales</w:t>
            </w:r>
            <w:proofErr w:type="spellEnd"/>
            <w:r>
              <w:t xml:space="preserve"> </w:t>
            </w:r>
            <w:proofErr w:type="spellStart"/>
            <w:r>
              <w:t>sobre</w:t>
            </w:r>
            <w:proofErr w:type="spellEnd"/>
            <w:r>
              <w:t xml:space="preserve"> </w:t>
            </w:r>
            <w:proofErr w:type="spellStart"/>
            <w:r>
              <w:t>el</w:t>
            </w:r>
            <w:proofErr w:type="spellEnd"/>
            <w:r>
              <w:t xml:space="preserve"> </w:t>
            </w:r>
            <w:proofErr w:type="spellStart"/>
            <w:r>
              <w:t>estudio</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cómo</w:t>
            </w:r>
            <w:proofErr w:type="spellEnd"/>
            <w:r>
              <w:t xml:space="preserve"> </w:t>
            </w:r>
            <w:proofErr w:type="spellStart"/>
            <w:r>
              <w:t>participar</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parte</w:t>
            </w:r>
            <w:proofErr w:type="spellEnd"/>
            <w:r>
              <w:t xml:space="preserve"> del </w:t>
            </w:r>
            <w:proofErr w:type="spellStart"/>
            <w:r>
              <w:t>estudio</w:t>
            </w:r>
            <w:proofErr w:type="spellEnd"/>
            <w:r>
              <w:t xml:space="preserve">, </w:t>
            </w:r>
            <w:proofErr w:type="spellStart"/>
            <w:r>
              <w:t>comuníquese</w:t>
            </w:r>
            <w:proofErr w:type="spellEnd"/>
            <w:r>
              <w:t xml:space="preserve"> con </w:t>
            </w:r>
            <w:proofErr w:type="spellStart"/>
            <w:r>
              <w:t>el</w:t>
            </w:r>
            <w:proofErr w:type="spellEnd"/>
            <w:r>
              <w:t xml:space="preserve"> personal del </w:t>
            </w:r>
            <w:proofErr w:type="spellStart"/>
            <w:r>
              <w:t>estudio</w:t>
            </w:r>
            <w:proofErr w:type="spellEnd"/>
            <w:r>
              <w:t xml:space="preserve"> </w:t>
            </w:r>
            <w:proofErr w:type="spellStart"/>
            <w:r>
              <w:t>en</w:t>
            </w:r>
            <w:proofErr w:type="spellEnd"/>
            <w:r>
              <w:t xml:space="preserve">: </w:t>
            </w:r>
            <w:proofErr w:type="gramStart"/>
            <w:r>
              <w:rPr>
                <w:u w:val="single"/>
              </w:rPr>
              <w:t>mothersmilk@hope.edu</w:t>
            </w:r>
            <w:r>
              <w:t xml:space="preserve"> .</w:t>
            </w:r>
            <w:proofErr w:type="gramEnd"/>
            <w:r>
              <w:t xml:space="preserve"> </w:t>
            </w:r>
          </w:p>
          <w:p w14:paraId="71B6745C" w14:textId="77777777" w:rsidR="00223DB5" w:rsidRDefault="00000000">
            <w:pPr>
              <w:widowControl w:val="0"/>
              <w:spacing w:line="240" w:lineRule="auto"/>
            </w:pPr>
            <w:proofErr w:type="spellStart"/>
            <w:r>
              <w:t>En</w:t>
            </w:r>
            <w:proofErr w:type="spellEnd"/>
            <w:r>
              <w:t xml:space="preserve"> </w:t>
            </w:r>
            <w:proofErr w:type="spellStart"/>
            <w:r>
              <w:t>el</w:t>
            </w:r>
            <w:proofErr w:type="spellEnd"/>
            <w:r>
              <w:t xml:space="preserve"> </w:t>
            </w:r>
            <w:proofErr w:type="spellStart"/>
            <w:r>
              <w:t>futuro</w:t>
            </w:r>
            <w:proofErr w:type="spellEnd"/>
            <w:r>
              <w:t xml:space="preserve">, es </w:t>
            </w:r>
            <w:proofErr w:type="spellStart"/>
            <w:r>
              <w:t>posible</w:t>
            </w:r>
            <w:proofErr w:type="spellEnd"/>
            <w:r>
              <w:t xml:space="preserve"> que </w:t>
            </w:r>
            <w:proofErr w:type="spellStart"/>
            <w:r>
              <w:t>tenga</w:t>
            </w:r>
            <w:proofErr w:type="spellEnd"/>
            <w:r>
              <w:t xml:space="preserve"> </w:t>
            </w:r>
            <w:proofErr w:type="spellStart"/>
            <w:r>
              <w:t>preguntas</w:t>
            </w:r>
            <w:proofErr w:type="spellEnd"/>
            <w:r>
              <w:t xml:space="preserve"> </w:t>
            </w:r>
            <w:proofErr w:type="spellStart"/>
            <w:r>
              <w:t>sobre</w:t>
            </w:r>
            <w:proofErr w:type="spellEnd"/>
            <w:r>
              <w:t xml:space="preserve"> </w:t>
            </w:r>
            <w:proofErr w:type="spellStart"/>
            <w:r>
              <w:t>su</w:t>
            </w:r>
            <w:proofErr w:type="spellEnd"/>
            <w:r>
              <w:t xml:space="preserve"> </w:t>
            </w:r>
            <w:proofErr w:type="spellStart"/>
            <w:r>
              <w:t>participación</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comuníquese</w:t>
            </w:r>
            <w:proofErr w:type="spellEnd"/>
            <w:r>
              <w:t xml:space="preserve"> con: Dr. Esquerra-Zwiers, Department of Nursing, Hope College, Holland, MI 49423, </w:t>
            </w:r>
            <w:proofErr w:type="gramStart"/>
            <w:r>
              <w:rPr>
                <w:u w:val="single"/>
              </w:rPr>
              <w:t xml:space="preserve">aezwiers@hope.edu </w:t>
            </w:r>
            <w:r>
              <w:t>.</w:t>
            </w:r>
            <w:proofErr w:type="gramEnd"/>
          </w:p>
          <w:p w14:paraId="7F9ADDBC" w14:textId="77777777" w:rsidR="00223DB5" w:rsidRDefault="00000000">
            <w:pPr>
              <w:widowControl w:val="0"/>
              <w:spacing w:line="240" w:lineRule="auto"/>
            </w:pPr>
            <w:r>
              <w:t xml:space="preserve">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sobre</w:t>
            </w:r>
            <w:proofErr w:type="spellEnd"/>
            <w:r>
              <w:t xml:space="preserve"> sus derechos </w:t>
            </w:r>
            <w:proofErr w:type="spellStart"/>
            <w:r>
              <w:t>como</w:t>
            </w:r>
            <w:proofErr w:type="spellEnd"/>
            <w:r>
              <w:t xml:space="preserve"> </w:t>
            </w:r>
            <w:proofErr w:type="spellStart"/>
            <w:r>
              <w:t>participante</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w:t>
            </w:r>
            <w:proofErr w:type="spellStart"/>
            <w:r>
              <w:t>puede</w:t>
            </w:r>
            <w:proofErr w:type="spellEnd"/>
            <w:r>
              <w:t xml:space="preserve"> </w:t>
            </w:r>
            <w:proofErr w:type="spellStart"/>
            <w:r>
              <w:t>comunicarse</w:t>
            </w:r>
            <w:proofErr w:type="spellEnd"/>
            <w:r>
              <w:t xml:space="preserve"> con: </w:t>
            </w:r>
            <w:proofErr w:type="spellStart"/>
            <w:r>
              <w:t>el</w:t>
            </w:r>
            <w:proofErr w:type="spellEnd"/>
            <w:r>
              <w:t xml:space="preserve"> </w:t>
            </w:r>
            <w:proofErr w:type="spellStart"/>
            <w:r>
              <w:t>Presidente</w:t>
            </w:r>
            <w:proofErr w:type="spellEnd"/>
            <w:r>
              <w:t xml:space="preserve"> de la Junta de </w:t>
            </w:r>
            <w:proofErr w:type="spellStart"/>
            <w:r>
              <w:t>Revisión</w:t>
            </w:r>
            <w:proofErr w:type="spellEnd"/>
            <w:r>
              <w:t xml:space="preserve"> de </w:t>
            </w:r>
            <w:proofErr w:type="spellStart"/>
            <w:r>
              <w:t>Sujetos</w:t>
            </w:r>
            <w:proofErr w:type="spellEnd"/>
            <w:r>
              <w:t xml:space="preserve"> Humanos, Hope College, Holland, MI 49422, Brian Rider, 616.395.6823, </w:t>
            </w:r>
            <w:proofErr w:type="spellStart"/>
            <w:r>
              <w:t>correo</w:t>
            </w:r>
            <w:proofErr w:type="spellEnd"/>
            <w:r>
              <w:t xml:space="preserve"> </w:t>
            </w:r>
            <w:proofErr w:type="spellStart"/>
            <w:r>
              <w:t>electrónico</w:t>
            </w:r>
            <w:proofErr w:type="spellEnd"/>
            <w:r>
              <w:t xml:space="preserve"> </w:t>
            </w:r>
            <w:r>
              <w:rPr>
                <w:u w:val="single"/>
              </w:rPr>
              <w:t>hsrb@hope.edu</w:t>
            </w:r>
          </w:p>
        </w:tc>
      </w:tr>
      <w:tr w:rsidR="00223DB5" w14:paraId="4F288035" w14:textId="77777777">
        <w:tc>
          <w:tcPr>
            <w:tcW w:w="7200" w:type="dxa"/>
            <w:shd w:val="clear" w:color="auto" w:fill="auto"/>
            <w:tcMar>
              <w:top w:w="100" w:type="dxa"/>
              <w:left w:w="100" w:type="dxa"/>
              <w:bottom w:w="100" w:type="dxa"/>
              <w:right w:w="100" w:type="dxa"/>
            </w:tcMar>
          </w:tcPr>
          <w:p w14:paraId="7FFB6E9F" w14:textId="77777777" w:rsidR="00223DB5" w:rsidRDefault="00000000">
            <w:pPr>
              <w:widowControl w:val="0"/>
              <w:spacing w:line="240" w:lineRule="auto"/>
              <w:rPr>
                <w:b/>
              </w:rPr>
            </w:pPr>
            <w:proofErr w:type="gramStart"/>
            <w:r>
              <w:t>Q12</w:t>
            </w:r>
            <w:proofErr w:type="gramEnd"/>
            <w:r>
              <w:t xml:space="preserve"> </w:t>
            </w:r>
            <w:r>
              <w:rPr>
                <w:b/>
              </w:rPr>
              <w:t>I understand the information about this study.</w:t>
            </w:r>
          </w:p>
          <w:p w14:paraId="6BCFBE93" w14:textId="77777777" w:rsidR="00223DB5" w:rsidRDefault="00000000">
            <w:pPr>
              <w:widowControl w:val="0"/>
              <w:spacing w:line="240" w:lineRule="auto"/>
            </w:pPr>
            <w:proofErr w:type="gramStart"/>
            <w:r>
              <w:t>Yes  (</w:t>
            </w:r>
            <w:proofErr w:type="gramEnd"/>
            <w:r>
              <w:t>1)</w:t>
            </w:r>
          </w:p>
          <w:p w14:paraId="1BCEEE23" w14:textId="77777777" w:rsidR="00223DB5" w:rsidRDefault="00000000">
            <w:pPr>
              <w:widowControl w:val="0"/>
              <w:spacing w:line="240" w:lineRule="auto"/>
            </w:pPr>
            <w:proofErr w:type="gramStart"/>
            <w:r>
              <w:lastRenderedPageBreak/>
              <w:t>No  (</w:t>
            </w:r>
            <w:proofErr w:type="gramEnd"/>
            <w:r>
              <w:t>0)</w:t>
            </w:r>
          </w:p>
        </w:tc>
        <w:tc>
          <w:tcPr>
            <w:tcW w:w="7200" w:type="dxa"/>
            <w:shd w:val="clear" w:color="auto" w:fill="auto"/>
            <w:tcMar>
              <w:top w:w="100" w:type="dxa"/>
              <w:left w:w="100" w:type="dxa"/>
              <w:bottom w:w="100" w:type="dxa"/>
              <w:right w:w="100" w:type="dxa"/>
            </w:tcMar>
          </w:tcPr>
          <w:p w14:paraId="6C927B5F" w14:textId="77777777" w:rsidR="00223DB5" w:rsidRDefault="00000000">
            <w:pPr>
              <w:widowControl w:val="0"/>
              <w:spacing w:line="240" w:lineRule="auto"/>
              <w:rPr>
                <w:b/>
              </w:rPr>
            </w:pPr>
            <w:r>
              <w:lastRenderedPageBreak/>
              <w:t xml:space="preserve">Q12 </w:t>
            </w:r>
            <w:proofErr w:type="spellStart"/>
            <w:r>
              <w:rPr>
                <w:b/>
              </w:rPr>
              <w:t>Entiendo</w:t>
            </w:r>
            <w:proofErr w:type="spellEnd"/>
            <w:r>
              <w:rPr>
                <w:b/>
              </w:rPr>
              <w:t xml:space="preserve"> la </w:t>
            </w:r>
            <w:proofErr w:type="spellStart"/>
            <w:r>
              <w:rPr>
                <w:b/>
              </w:rPr>
              <w:t>información</w:t>
            </w:r>
            <w:proofErr w:type="spellEnd"/>
            <w:r>
              <w:rPr>
                <w:b/>
              </w:rPr>
              <w:t xml:space="preserve"> </w:t>
            </w:r>
            <w:proofErr w:type="spellStart"/>
            <w:r>
              <w:rPr>
                <w:b/>
              </w:rPr>
              <w:t>sobre</w:t>
            </w:r>
            <w:proofErr w:type="spellEnd"/>
            <w:r>
              <w:rPr>
                <w:b/>
              </w:rPr>
              <w:t xml:space="preserve"> </w:t>
            </w:r>
            <w:proofErr w:type="spellStart"/>
            <w:r>
              <w:rPr>
                <w:b/>
              </w:rPr>
              <w:t>este</w:t>
            </w:r>
            <w:proofErr w:type="spellEnd"/>
            <w:r>
              <w:rPr>
                <w:b/>
              </w:rPr>
              <w:t xml:space="preserve"> </w:t>
            </w:r>
            <w:proofErr w:type="spellStart"/>
            <w:r>
              <w:rPr>
                <w:b/>
              </w:rPr>
              <w:t>estudio</w:t>
            </w:r>
            <w:proofErr w:type="spellEnd"/>
            <w:r>
              <w:rPr>
                <w:b/>
              </w:rPr>
              <w:t>.</w:t>
            </w:r>
          </w:p>
          <w:p w14:paraId="4A93D05D" w14:textId="77777777" w:rsidR="00223DB5" w:rsidRDefault="00000000">
            <w:pPr>
              <w:widowControl w:val="0"/>
              <w:spacing w:line="240" w:lineRule="auto"/>
            </w:pPr>
            <w:r>
              <w:rPr>
                <w:color w:val="BFBFBF"/>
              </w:rPr>
              <w:t xml:space="preserve"> </w:t>
            </w:r>
            <w:proofErr w:type="spellStart"/>
            <w:proofErr w:type="gramStart"/>
            <w:r>
              <w:t>Sí</w:t>
            </w:r>
            <w:proofErr w:type="spellEnd"/>
            <w:r>
              <w:t xml:space="preserve">  (</w:t>
            </w:r>
            <w:proofErr w:type="gramEnd"/>
            <w:r>
              <w:t>1)</w:t>
            </w:r>
          </w:p>
          <w:p w14:paraId="23AD6C82" w14:textId="77777777" w:rsidR="00223DB5" w:rsidRDefault="00000000">
            <w:pPr>
              <w:widowControl w:val="0"/>
              <w:spacing w:line="240" w:lineRule="auto"/>
            </w:pPr>
            <w:proofErr w:type="gramStart"/>
            <w:r>
              <w:lastRenderedPageBreak/>
              <w:t>No  (</w:t>
            </w:r>
            <w:proofErr w:type="gramEnd"/>
            <w:r>
              <w:t>0)</w:t>
            </w:r>
          </w:p>
        </w:tc>
      </w:tr>
      <w:tr w:rsidR="00223DB5" w14:paraId="25C16E1B" w14:textId="77777777">
        <w:tc>
          <w:tcPr>
            <w:tcW w:w="7200" w:type="dxa"/>
            <w:shd w:val="clear" w:color="auto" w:fill="auto"/>
            <w:tcMar>
              <w:top w:w="100" w:type="dxa"/>
              <w:left w:w="100" w:type="dxa"/>
              <w:bottom w:w="100" w:type="dxa"/>
              <w:right w:w="100" w:type="dxa"/>
            </w:tcMar>
          </w:tcPr>
          <w:p w14:paraId="5FCB47F2" w14:textId="77777777" w:rsidR="00223DB5" w:rsidRDefault="00000000">
            <w:pPr>
              <w:widowControl w:val="0"/>
              <w:spacing w:line="240" w:lineRule="auto"/>
              <w:rPr>
                <w:b/>
              </w:rPr>
            </w:pPr>
            <w:r>
              <w:lastRenderedPageBreak/>
              <w:t xml:space="preserve">Q13 </w:t>
            </w:r>
            <w:r>
              <w:rPr>
                <w:b/>
              </w:rPr>
              <w:t>Questions that I wanted to ask about the study have been answered.</w:t>
            </w:r>
          </w:p>
          <w:p w14:paraId="1493EED3" w14:textId="77777777" w:rsidR="00223DB5" w:rsidRDefault="00000000">
            <w:pPr>
              <w:widowControl w:val="0"/>
              <w:spacing w:line="240" w:lineRule="auto"/>
            </w:pPr>
            <w:proofErr w:type="gramStart"/>
            <w:r>
              <w:t>Yes  (</w:t>
            </w:r>
            <w:proofErr w:type="gramEnd"/>
            <w:r>
              <w:t>1)</w:t>
            </w:r>
          </w:p>
          <w:p w14:paraId="0A3DDB50" w14:textId="77777777" w:rsidR="00223DB5" w:rsidRDefault="00000000">
            <w:pPr>
              <w:widowControl w:val="0"/>
              <w:spacing w:line="240" w:lineRule="auto"/>
            </w:pPr>
            <w:proofErr w:type="gramStart"/>
            <w:r>
              <w:t>No  (</w:t>
            </w:r>
            <w:proofErr w:type="gramEnd"/>
            <w:r>
              <w:t>2)</w:t>
            </w:r>
          </w:p>
        </w:tc>
        <w:tc>
          <w:tcPr>
            <w:tcW w:w="7200" w:type="dxa"/>
            <w:shd w:val="clear" w:color="auto" w:fill="auto"/>
            <w:tcMar>
              <w:top w:w="100" w:type="dxa"/>
              <w:left w:w="100" w:type="dxa"/>
              <w:bottom w:w="100" w:type="dxa"/>
              <w:right w:w="100" w:type="dxa"/>
            </w:tcMar>
          </w:tcPr>
          <w:p w14:paraId="02134A8F" w14:textId="77777777" w:rsidR="00223DB5" w:rsidRDefault="00000000">
            <w:pPr>
              <w:widowControl w:val="0"/>
              <w:spacing w:line="240" w:lineRule="auto"/>
              <w:rPr>
                <w:b/>
              </w:rPr>
            </w:pPr>
            <w:r>
              <w:t xml:space="preserve">Q13 </w:t>
            </w:r>
            <w:r>
              <w:rPr>
                <w:b/>
              </w:rPr>
              <w:t xml:space="preserve">Las </w:t>
            </w:r>
            <w:proofErr w:type="spellStart"/>
            <w:r>
              <w:rPr>
                <w:b/>
              </w:rPr>
              <w:t>preguntas</w:t>
            </w:r>
            <w:proofErr w:type="spellEnd"/>
            <w:r>
              <w:rPr>
                <w:b/>
              </w:rPr>
              <w:t xml:space="preserve"> que </w:t>
            </w:r>
            <w:proofErr w:type="spellStart"/>
            <w:r>
              <w:rPr>
                <w:b/>
              </w:rPr>
              <w:t>quería</w:t>
            </w:r>
            <w:proofErr w:type="spellEnd"/>
            <w:r>
              <w:rPr>
                <w:b/>
              </w:rPr>
              <w:t xml:space="preserve"> </w:t>
            </w:r>
            <w:proofErr w:type="spellStart"/>
            <w:r>
              <w:rPr>
                <w:b/>
              </w:rPr>
              <w:t>hacer</w:t>
            </w:r>
            <w:proofErr w:type="spellEnd"/>
            <w:r>
              <w:rPr>
                <w:b/>
              </w:rPr>
              <w:t xml:space="preserve"> </w:t>
            </w:r>
            <w:proofErr w:type="spellStart"/>
            <w:r>
              <w:rPr>
                <w:b/>
              </w:rPr>
              <w:t>sobre</w:t>
            </w:r>
            <w:proofErr w:type="spellEnd"/>
            <w:r>
              <w:rPr>
                <w:b/>
              </w:rPr>
              <w:t xml:space="preserve"> </w:t>
            </w:r>
            <w:proofErr w:type="spellStart"/>
            <w:r>
              <w:rPr>
                <w:b/>
              </w:rPr>
              <w:t>el</w:t>
            </w:r>
            <w:proofErr w:type="spellEnd"/>
            <w:r>
              <w:rPr>
                <w:b/>
              </w:rPr>
              <w:t xml:space="preserve"> </w:t>
            </w:r>
            <w:proofErr w:type="spellStart"/>
            <w:r>
              <w:rPr>
                <w:b/>
              </w:rPr>
              <w:t>estudio</w:t>
            </w:r>
            <w:proofErr w:type="spellEnd"/>
            <w:r>
              <w:rPr>
                <w:b/>
              </w:rPr>
              <w:t xml:space="preserve"> </w:t>
            </w:r>
            <w:proofErr w:type="spellStart"/>
            <w:r>
              <w:rPr>
                <w:b/>
              </w:rPr>
              <w:t>han</w:t>
            </w:r>
            <w:proofErr w:type="spellEnd"/>
            <w:r>
              <w:rPr>
                <w:b/>
              </w:rPr>
              <w:t xml:space="preserve"> </w:t>
            </w:r>
            <w:proofErr w:type="spellStart"/>
            <w:r>
              <w:rPr>
                <w:b/>
              </w:rPr>
              <w:t>sido</w:t>
            </w:r>
            <w:proofErr w:type="spellEnd"/>
            <w:r>
              <w:rPr>
                <w:b/>
              </w:rPr>
              <w:t xml:space="preserve"> </w:t>
            </w:r>
            <w:proofErr w:type="spellStart"/>
            <w:r>
              <w:rPr>
                <w:b/>
              </w:rPr>
              <w:t>respondidas</w:t>
            </w:r>
            <w:proofErr w:type="spellEnd"/>
            <w:r>
              <w:rPr>
                <w:b/>
              </w:rPr>
              <w:t>.</w:t>
            </w:r>
          </w:p>
          <w:p w14:paraId="391FEFCB"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193F2028" w14:textId="77777777" w:rsidR="00223DB5" w:rsidRDefault="00000000">
            <w:pPr>
              <w:widowControl w:val="0"/>
              <w:spacing w:line="240" w:lineRule="auto"/>
            </w:pPr>
            <w:proofErr w:type="gramStart"/>
            <w:r>
              <w:t>No  (</w:t>
            </w:r>
            <w:proofErr w:type="gramEnd"/>
            <w:r>
              <w:t>2)</w:t>
            </w:r>
          </w:p>
        </w:tc>
      </w:tr>
      <w:tr w:rsidR="00223DB5" w14:paraId="655D23EF" w14:textId="77777777">
        <w:tc>
          <w:tcPr>
            <w:tcW w:w="7200" w:type="dxa"/>
            <w:shd w:val="clear" w:color="auto" w:fill="auto"/>
            <w:tcMar>
              <w:top w:w="100" w:type="dxa"/>
              <w:left w:w="100" w:type="dxa"/>
              <w:bottom w:w="100" w:type="dxa"/>
              <w:right w:w="100" w:type="dxa"/>
            </w:tcMar>
          </w:tcPr>
          <w:p w14:paraId="08A9D7E8" w14:textId="77777777" w:rsidR="00223DB5" w:rsidRDefault="00000000">
            <w:pPr>
              <w:widowControl w:val="0"/>
              <w:spacing w:line="240" w:lineRule="auto"/>
            </w:pPr>
            <w:proofErr w:type="gramStart"/>
            <w:r>
              <w:t>Q11</w:t>
            </w:r>
            <w:proofErr w:type="gramEnd"/>
            <w:r>
              <w:t xml:space="preserve"> I understand that this study has been approved by the Hope College Human Subjects Review Board. I have been given the chance to read this consent form.</w:t>
            </w:r>
          </w:p>
          <w:p w14:paraId="76CC8771" w14:textId="77777777" w:rsidR="00223DB5" w:rsidRDefault="00000000">
            <w:pPr>
              <w:widowControl w:val="0"/>
              <w:spacing w:line="240" w:lineRule="auto"/>
            </w:pPr>
            <w:proofErr w:type="gramStart"/>
            <w:r>
              <w:t>Yes  (</w:t>
            </w:r>
            <w:proofErr w:type="gramEnd"/>
            <w:r>
              <w:t>1)</w:t>
            </w:r>
          </w:p>
          <w:p w14:paraId="1F74E1AE" w14:textId="77777777" w:rsidR="00223DB5" w:rsidRDefault="00000000">
            <w:pPr>
              <w:widowControl w:val="0"/>
              <w:spacing w:line="240" w:lineRule="auto"/>
            </w:pPr>
            <w:proofErr w:type="gramStart"/>
            <w:r>
              <w:t>No  (</w:t>
            </w:r>
            <w:proofErr w:type="gramEnd"/>
            <w:r>
              <w:t>0)</w:t>
            </w:r>
          </w:p>
        </w:tc>
        <w:tc>
          <w:tcPr>
            <w:tcW w:w="7200" w:type="dxa"/>
            <w:shd w:val="clear" w:color="auto" w:fill="auto"/>
            <w:tcMar>
              <w:top w:w="100" w:type="dxa"/>
              <w:left w:w="100" w:type="dxa"/>
              <w:bottom w:w="100" w:type="dxa"/>
              <w:right w:w="100" w:type="dxa"/>
            </w:tcMar>
          </w:tcPr>
          <w:p w14:paraId="62028BC7" w14:textId="77777777" w:rsidR="00223DB5" w:rsidRDefault="00000000">
            <w:pPr>
              <w:widowControl w:val="0"/>
              <w:spacing w:line="240" w:lineRule="auto"/>
            </w:pPr>
            <w:r>
              <w:t xml:space="preserve">Q11 </w:t>
            </w:r>
            <w:proofErr w:type="spellStart"/>
            <w:r>
              <w:t>Entiendo</w:t>
            </w:r>
            <w:proofErr w:type="spellEnd"/>
            <w:r>
              <w:t xml:space="preserve"> que </w:t>
            </w:r>
            <w:proofErr w:type="spellStart"/>
            <w:r>
              <w:t>este</w:t>
            </w:r>
            <w:proofErr w:type="spellEnd"/>
            <w:r>
              <w:t xml:space="preserve"> </w:t>
            </w:r>
            <w:proofErr w:type="spellStart"/>
            <w:r>
              <w:t>estudio</w:t>
            </w:r>
            <w:proofErr w:type="spellEnd"/>
            <w:r>
              <w:t xml:space="preserve"> ha </w:t>
            </w:r>
            <w:proofErr w:type="spellStart"/>
            <w:r>
              <w:t>sido</w:t>
            </w:r>
            <w:proofErr w:type="spellEnd"/>
            <w:r>
              <w:t xml:space="preserve"> </w:t>
            </w:r>
            <w:proofErr w:type="spellStart"/>
            <w:r>
              <w:t>aprobado</w:t>
            </w:r>
            <w:proofErr w:type="spellEnd"/>
            <w:r>
              <w:t xml:space="preserve"> </w:t>
            </w:r>
            <w:proofErr w:type="spellStart"/>
            <w:r>
              <w:t>por</w:t>
            </w:r>
            <w:proofErr w:type="spellEnd"/>
            <w:r>
              <w:t xml:space="preserve"> la Junta de </w:t>
            </w:r>
            <w:proofErr w:type="spellStart"/>
            <w:r>
              <w:t>Revisión</w:t>
            </w:r>
            <w:proofErr w:type="spellEnd"/>
            <w:r>
              <w:t xml:space="preserve"> de </w:t>
            </w:r>
            <w:proofErr w:type="spellStart"/>
            <w:r>
              <w:t>Sujetos</w:t>
            </w:r>
            <w:proofErr w:type="spellEnd"/>
            <w:r>
              <w:t xml:space="preserve"> Humanos de Hope College. </w:t>
            </w:r>
            <w:proofErr w:type="spellStart"/>
            <w:r>
              <w:t>Se</w:t>
            </w:r>
            <w:proofErr w:type="spellEnd"/>
            <w:r>
              <w:t xml:space="preserve"> me ha dado la </w:t>
            </w:r>
            <w:proofErr w:type="spellStart"/>
            <w:r>
              <w:t>oportunidad</w:t>
            </w:r>
            <w:proofErr w:type="spellEnd"/>
            <w:r>
              <w:t xml:space="preserve"> de leer </w:t>
            </w:r>
            <w:proofErr w:type="spellStart"/>
            <w:r>
              <w:t>este</w:t>
            </w:r>
            <w:proofErr w:type="spellEnd"/>
            <w:r>
              <w:t xml:space="preserve"> </w:t>
            </w:r>
            <w:proofErr w:type="spellStart"/>
            <w:r>
              <w:t>formulario</w:t>
            </w:r>
            <w:proofErr w:type="spellEnd"/>
            <w:r>
              <w:t xml:space="preserve"> de </w:t>
            </w:r>
            <w:proofErr w:type="spellStart"/>
            <w:r>
              <w:t>consentimiento</w:t>
            </w:r>
            <w:proofErr w:type="spellEnd"/>
            <w:r>
              <w:t>.</w:t>
            </w:r>
          </w:p>
          <w:p w14:paraId="16B93AA5" w14:textId="77777777" w:rsidR="00223DB5" w:rsidRDefault="00000000">
            <w:pPr>
              <w:widowControl w:val="0"/>
              <w:spacing w:line="240" w:lineRule="auto"/>
            </w:pPr>
            <w:r>
              <w:rPr>
                <w:color w:val="BFBFBF"/>
              </w:rPr>
              <w:t xml:space="preserve"> </w:t>
            </w:r>
            <w:proofErr w:type="spellStart"/>
            <w:proofErr w:type="gramStart"/>
            <w:r>
              <w:t>Sí</w:t>
            </w:r>
            <w:proofErr w:type="spellEnd"/>
            <w:r>
              <w:t xml:space="preserve">  (</w:t>
            </w:r>
            <w:proofErr w:type="gramEnd"/>
            <w:r>
              <w:t>1)</w:t>
            </w:r>
          </w:p>
          <w:p w14:paraId="5B0B8E40" w14:textId="77777777" w:rsidR="00223DB5" w:rsidRDefault="00000000">
            <w:pPr>
              <w:widowControl w:val="0"/>
              <w:spacing w:line="240" w:lineRule="auto"/>
            </w:pPr>
            <w:proofErr w:type="gramStart"/>
            <w:r>
              <w:t>No  (</w:t>
            </w:r>
            <w:proofErr w:type="gramEnd"/>
            <w:r>
              <w:t>0)</w:t>
            </w:r>
          </w:p>
        </w:tc>
      </w:tr>
      <w:tr w:rsidR="00223DB5" w14:paraId="7CD4EAAF" w14:textId="77777777">
        <w:tc>
          <w:tcPr>
            <w:tcW w:w="7200" w:type="dxa"/>
            <w:shd w:val="clear" w:color="auto" w:fill="auto"/>
            <w:tcMar>
              <w:top w:w="100" w:type="dxa"/>
              <w:left w:w="100" w:type="dxa"/>
              <w:bottom w:w="100" w:type="dxa"/>
              <w:right w:w="100" w:type="dxa"/>
            </w:tcMar>
          </w:tcPr>
          <w:p w14:paraId="41387D3D" w14:textId="77777777" w:rsidR="00223DB5" w:rsidRDefault="00000000">
            <w:pPr>
              <w:widowControl w:val="0"/>
              <w:spacing w:line="240" w:lineRule="auto"/>
              <w:rPr>
                <w:b/>
              </w:rPr>
            </w:pPr>
            <w:r>
              <w:t xml:space="preserve">Q14 </w:t>
            </w:r>
            <w:r>
              <w:rPr>
                <w:b/>
              </w:rPr>
              <w:t>I would like a copy of this consent form.</w:t>
            </w:r>
          </w:p>
          <w:p w14:paraId="2F2958D7" w14:textId="77777777" w:rsidR="00223DB5" w:rsidRDefault="00000000">
            <w:pPr>
              <w:widowControl w:val="0"/>
              <w:spacing w:line="240" w:lineRule="auto"/>
            </w:pPr>
            <w:proofErr w:type="gramStart"/>
            <w:r>
              <w:t>Yes  (</w:t>
            </w:r>
            <w:proofErr w:type="gramEnd"/>
            <w:r>
              <w:t>1)</w:t>
            </w:r>
          </w:p>
          <w:p w14:paraId="6041F51D" w14:textId="77777777" w:rsidR="00223DB5" w:rsidRDefault="00000000">
            <w:pPr>
              <w:widowControl w:val="0"/>
              <w:spacing w:line="240" w:lineRule="auto"/>
            </w:pPr>
            <w:r>
              <w:rPr>
                <w:color w:val="BFBFBF"/>
              </w:rPr>
              <w:t xml:space="preserve"> </w:t>
            </w:r>
            <w:proofErr w:type="gramStart"/>
            <w:r>
              <w:t>No  (</w:t>
            </w:r>
            <w:proofErr w:type="gramEnd"/>
            <w:r>
              <w:t>0)</w:t>
            </w:r>
          </w:p>
        </w:tc>
        <w:tc>
          <w:tcPr>
            <w:tcW w:w="7200" w:type="dxa"/>
            <w:shd w:val="clear" w:color="auto" w:fill="auto"/>
            <w:tcMar>
              <w:top w:w="100" w:type="dxa"/>
              <w:left w:w="100" w:type="dxa"/>
              <w:bottom w:w="100" w:type="dxa"/>
              <w:right w:w="100" w:type="dxa"/>
            </w:tcMar>
          </w:tcPr>
          <w:p w14:paraId="5D653E89" w14:textId="77777777" w:rsidR="00223DB5" w:rsidRDefault="00000000">
            <w:pPr>
              <w:widowControl w:val="0"/>
              <w:spacing w:line="240" w:lineRule="auto"/>
              <w:rPr>
                <w:b/>
              </w:rPr>
            </w:pPr>
            <w:r>
              <w:t xml:space="preserve">Q14 </w:t>
            </w:r>
            <w:r>
              <w:rPr>
                <w:b/>
              </w:rPr>
              <w:t xml:space="preserve">Me </w:t>
            </w:r>
            <w:proofErr w:type="spellStart"/>
            <w:r>
              <w:rPr>
                <w:b/>
              </w:rPr>
              <w:t>gustaría</w:t>
            </w:r>
            <w:proofErr w:type="spellEnd"/>
            <w:r>
              <w:rPr>
                <w:b/>
              </w:rPr>
              <w:t xml:space="preserve"> </w:t>
            </w:r>
            <w:proofErr w:type="spellStart"/>
            <w:r>
              <w:rPr>
                <w:b/>
              </w:rPr>
              <w:t>recibir</w:t>
            </w:r>
            <w:proofErr w:type="spellEnd"/>
            <w:r>
              <w:rPr>
                <w:b/>
              </w:rPr>
              <w:t xml:space="preserve"> </w:t>
            </w:r>
            <w:proofErr w:type="spellStart"/>
            <w:r>
              <w:rPr>
                <w:b/>
              </w:rPr>
              <w:t>una</w:t>
            </w:r>
            <w:proofErr w:type="spellEnd"/>
            <w:r>
              <w:rPr>
                <w:b/>
              </w:rPr>
              <w:t xml:space="preserve"> </w:t>
            </w:r>
            <w:proofErr w:type="spellStart"/>
            <w:r>
              <w:rPr>
                <w:b/>
              </w:rPr>
              <w:t>copia</w:t>
            </w:r>
            <w:proofErr w:type="spellEnd"/>
            <w:r>
              <w:rPr>
                <w:b/>
              </w:rPr>
              <w:t xml:space="preserve"> de </w:t>
            </w:r>
            <w:proofErr w:type="spellStart"/>
            <w:r>
              <w:rPr>
                <w:b/>
              </w:rPr>
              <w:t>este</w:t>
            </w:r>
            <w:proofErr w:type="spellEnd"/>
            <w:r>
              <w:rPr>
                <w:b/>
              </w:rPr>
              <w:t xml:space="preserve"> </w:t>
            </w:r>
            <w:proofErr w:type="spellStart"/>
            <w:r>
              <w:rPr>
                <w:b/>
              </w:rPr>
              <w:t>formulario</w:t>
            </w:r>
            <w:proofErr w:type="spellEnd"/>
            <w:r>
              <w:rPr>
                <w:b/>
              </w:rPr>
              <w:t xml:space="preserve"> de </w:t>
            </w:r>
            <w:proofErr w:type="spellStart"/>
            <w:r>
              <w:rPr>
                <w:b/>
              </w:rPr>
              <w:t>consentimiento</w:t>
            </w:r>
            <w:proofErr w:type="spellEnd"/>
            <w:r>
              <w:rPr>
                <w:b/>
              </w:rPr>
              <w:t>.</w:t>
            </w:r>
          </w:p>
          <w:p w14:paraId="101D0848" w14:textId="77777777" w:rsidR="00223DB5" w:rsidRDefault="00000000">
            <w:pPr>
              <w:widowControl w:val="0"/>
              <w:spacing w:line="240" w:lineRule="auto"/>
            </w:pPr>
            <w:proofErr w:type="spellStart"/>
            <w:proofErr w:type="gramStart"/>
            <w:r>
              <w:t>Sí</w:t>
            </w:r>
            <w:proofErr w:type="spellEnd"/>
            <w:r>
              <w:t xml:space="preserve">  (</w:t>
            </w:r>
            <w:proofErr w:type="gramEnd"/>
            <w:r>
              <w:t>1)</w:t>
            </w:r>
          </w:p>
          <w:p w14:paraId="44D364F5" w14:textId="77777777" w:rsidR="00223DB5" w:rsidRDefault="00000000">
            <w:pPr>
              <w:widowControl w:val="0"/>
              <w:spacing w:line="240" w:lineRule="auto"/>
            </w:pPr>
            <w:proofErr w:type="gramStart"/>
            <w:r>
              <w:t>No  (</w:t>
            </w:r>
            <w:proofErr w:type="gramEnd"/>
            <w:r>
              <w:t>0)</w:t>
            </w:r>
          </w:p>
        </w:tc>
      </w:tr>
      <w:tr w:rsidR="00223DB5" w14:paraId="5866E3A2" w14:textId="77777777">
        <w:tc>
          <w:tcPr>
            <w:tcW w:w="7200" w:type="dxa"/>
            <w:shd w:val="clear" w:color="auto" w:fill="auto"/>
            <w:tcMar>
              <w:top w:w="100" w:type="dxa"/>
              <w:left w:w="100" w:type="dxa"/>
              <w:bottom w:w="100" w:type="dxa"/>
              <w:right w:w="100" w:type="dxa"/>
            </w:tcMar>
          </w:tcPr>
          <w:p w14:paraId="0F3C3A0E" w14:textId="77777777" w:rsidR="00223DB5" w:rsidRDefault="00000000">
            <w:pPr>
              <w:widowControl w:val="0"/>
              <w:spacing w:line="240" w:lineRule="auto"/>
            </w:pPr>
            <w:r>
              <w:t xml:space="preserve">Q17 My signature below indicates that I am willing to participate in this study. </w:t>
            </w:r>
          </w:p>
        </w:tc>
        <w:tc>
          <w:tcPr>
            <w:tcW w:w="7200" w:type="dxa"/>
            <w:shd w:val="clear" w:color="auto" w:fill="auto"/>
            <w:tcMar>
              <w:top w:w="100" w:type="dxa"/>
              <w:left w:w="100" w:type="dxa"/>
              <w:bottom w:w="100" w:type="dxa"/>
              <w:right w:w="100" w:type="dxa"/>
            </w:tcMar>
          </w:tcPr>
          <w:p w14:paraId="148BF5F1" w14:textId="77777777" w:rsidR="00223DB5" w:rsidRDefault="00000000">
            <w:pPr>
              <w:widowControl w:val="0"/>
              <w:spacing w:line="240" w:lineRule="auto"/>
            </w:pPr>
            <w:r>
              <w:t xml:space="preserve">Q17 Mi </w:t>
            </w:r>
            <w:proofErr w:type="spellStart"/>
            <w:r>
              <w:t>firma</w:t>
            </w:r>
            <w:proofErr w:type="spellEnd"/>
            <w:r>
              <w:t xml:space="preserve"> a </w:t>
            </w:r>
            <w:proofErr w:type="spellStart"/>
            <w:r>
              <w:t>continuación</w:t>
            </w:r>
            <w:proofErr w:type="spellEnd"/>
            <w:r>
              <w:t xml:space="preserve"> indica que </w:t>
            </w:r>
            <w:proofErr w:type="spellStart"/>
            <w:r>
              <w:t>estoy</w:t>
            </w:r>
            <w:proofErr w:type="spellEnd"/>
            <w:r>
              <w:t xml:space="preserve"> </w:t>
            </w:r>
            <w:proofErr w:type="spellStart"/>
            <w:r>
              <w:t>dispuesto</w:t>
            </w:r>
            <w:proofErr w:type="spellEnd"/>
            <w:r>
              <w:t xml:space="preserve"> a </w:t>
            </w:r>
            <w:proofErr w:type="spellStart"/>
            <w:r>
              <w:t>participar</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w:t>
            </w:r>
          </w:p>
        </w:tc>
      </w:tr>
      <w:tr w:rsidR="00223DB5" w14:paraId="6A58BDD0" w14:textId="77777777">
        <w:tc>
          <w:tcPr>
            <w:tcW w:w="7200" w:type="dxa"/>
            <w:shd w:val="clear" w:color="auto" w:fill="auto"/>
            <w:tcMar>
              <w:top w:w="100" w:type="dxa"/>
              <w:left w:w="100" w:type="dxa"/>
              <w:bottom w:w="100" w:type="dxa"/>
              <w:right w:w="100" w:type="dxa"/>
            </w:tcMar>
          </w:tcPr>
          <w:p w14:paraId="7E37A9D2" w14:textId="77777777" w:rsidR="00223DB5" w:rsidRDefault="00000000">
            <w:pPr>
              <w:widowControl w:val="0"/>
              <w:spacing w:line="240" w:lineRule="auto"/>
            </w:pPr>
            <w:r>
              <w:t>Q18</w:t>
            </w:r>
          </w:p>
          <w:p w14:paraId="387AD3AD" w14:textId="77777777" w:rsidR="00223DB5" w:rsidRDefault="00000000">
            <w:pPr>
              <w:widowControl w:val="0"/>
              <w:spacing w:line="240" w:lineRule="auto"/>
            </w:pPr>
            <w:r>
              <w:t xml:space="preserve">Thank you for reviewing the consent form. </w:t>
            </w:r>
          </w:p>
          <w:p w14:paraId="5B176D63" w14:textId="77777777" w:rsidR="00223DB5" w:rsidRDefault="00000000">
            <w:pPr>
              <w:widowControl w:val="0"/>
              <w:spacing w:line="240" w:lineRule="auto"/>
            </w:pPr>
            <w:r>
              <w:t>According to your responses, you have some additional questions.</w:t>
            </w:r>
          </w:p>
          <w:p w14:paraId="2CCC4B21" w14:textId="77777777" w:rsidR="00223DB5" w:rsidRDefault="00000000">
            <w:pPr>
              <w:widowControl w:val="0"/>
              <w:spacing w:line="240" w:lineRule="auto"/>
            </w:pPr>
            <w:r>
              <w:t>Someone from our team will reach out to you shortly.</w:t>
            </w:r>
          </w:p>
        </w:tc>
        <w:tc>
          <w:tcPr>
            <w:tcW w:w="7200" w:type="dxa"/>
            <w:shd w:val="clear" w:color="auto" w:fill="auto"/>
            <w:tcMar>
              <w:top w:w="100" w:type="dxa"/>
              <w:left w:w="100" w:type="dxa"/>
              <w:bottom w:w="100" w:type="dxa"/>
              <w:right w:w="100" w:type="dxa"/>
            </w:tcMar>
          </w:tcPr>
          <w:p w14:paraId="346AF480" w14:textId="77777777" w:rsidR="00223DB5" w:rsidRDefault="00000000">
            <w:pPr>
              <w:widowControl w:val="0"/>
              <w:spacing w:line="240" w:lineRule="auto"/>
            </w:pPr>
            <w:r>
              <w:t>Q18</w:t>
            </w:r>
          </w:p>
          <w:p w14:paraId="06329F3B" w14:textId="77777777" w:rsidR="00223DB5" w:rsidRDefault="00000000">
            <w:pPr>
              <w:widowControl w:val="0"/>
              <w:spacing w:line="240" w:lineRule="auto"/>
            </w:pPr>
            <w:r>
              <w:t xml:space="preserve">Gracias </w:t>
            </w:r>
            <w:proofErr w:type="spellStart"/>
            <w:r>
              <w:t>por</w:t>
            </w:r>
            <w:proofErr w:type="spellEnd"/>
            <w:r>
              <w:t xml:space="preserve"> </w:t>
            </w:r>
            <w:proofErr w:type="spellStart"/>
            <w:r>
              <w:t>revisar</w:t>
            </w:r>
            <w:proofErr w:type="spellEnd"/>
            <w:r>
              <w:t xml:space="preserve"> </w:t>
            </w:r>
            <w:proofErr w:type="spellStart"/>
            <w:r>
              <w:t>el</w:t>
            </w:r>
            <w:proofErr w:type="spellEnd"/>
            <w:r>
              <w:t xml:space="preserve"> </w:t>
            </w:r>
            <w:proofErr w:type="spellStart"/>
            <w:r>
              <w:t>formulario</w:t>
            </w:r>
            <w:proofErr w:type="spellEnd"/>
            <w:r>
              <w:t xml:space="preserve"> de </w:t>
            </w:r>
            <w:proofErr w:type="spellStart"/>
            <w:r>
              <w:t>consentimiento</w:t>
            </w:r>
            <w:proofErr w:type="spellEnd"/>
            <w:r>
              <w:t>.</w:t>
            </w:r>
          </w:p>
          <w:p w14:paraId="5F134DE8" w14:textId="77777777" w:rsidR="00223DB5" w:rsidRDefault="00000000">
            <w:pPr>
              <w:widowControl w:val="0"/>
              <w:spacing w:line="240" w:lineRule="auto"/>
            </w:pPr>
            <w:proofErr w:type="spellStart"/>
            <w:r>
              <w:t>Según</w:t>
            </w:r>
            <w:proofErr w:type="spellEnd"/>
            <w:r>
              <w:t xml:space="preserve"> sus </w:t>
            </w:r>
            <w:proofErr w:type="spellStart"/>
            <w:r>
              <w:t>respuestas</w:t>
            </w:r>
            <w:proofErr w:type="spellEnd"/>
            <w:r>
              <w:t xml:space="preserve">, </w:t>
            </w:r>
            <w:proofErr w:type="spellStart"/>
            <w:r>
              <w:t>tiene</w:t>
            </w:r>
            <w:proofErr w:type="spellEnd"/>
            <w:r>
              <w:t xml:space="preserve"> </w:t>
            </w:r>
            <w:proofErr w:type="spellStart"/>
            <w:r>
              <w:t>algunas</w:t>
            </w:r>
            <w:proofErr w:type="spellEnd"/>
            <w:r>
              <w:t xml:space="preserve"> </w:t>
            </w:r>
            <w:proofErr w:type="spellStart"/>
            <w:r>
              <w:t>preguntas</w:t>
            </w:r>
            <w:proofErr w:type="spellEnd"/>
            <w:r>
              <w:t xml:space="preserve"> </w:t>
            </w:r>
            <w:proofErr w:type="spellStart"/>
            <w:r>
              <w:t>adicionales</w:t>
            </w:r>
            <w:proofErr w:type="spellEnd"/>
            <w:r>
              <w:t>.</w:t>
            </w:r>
          </w:p>
          <w:p w14:paraId="02A0B552" w14:textId="77777777" w:rsidR="00223DB5" w:rsidRDefault="00000000">
            <w:pPr>
              <w:widowControl w:val="0"/>
              <w:spacing w:line="240" w:lineRule="auto"/>
            </w:pPr>
            <w:proofErr w:type="spellStart"/>
            <w:r>
              <w:t>Alguien</w:t>
            </w:r>
            <w:proofErr w:type="spellEnd"/>
            <w:r>
              <w:t xml:space="preserve"> de </w:t>
            </w:r>
            <w:proofErr w:type="spellStart"/>
            <w:r>
              <w:t>nuestro</w:t>
            </w:r>
            <w:proofErr w:type="spellEnd"/>
            <w:r>
              <w:t xml:space="preserve"> </w:t>
            </w:r>
            <w:proofErr w:type="spellStart"/>
            <w:r>
              <w:t>equipo</w:t>
            </w:r>
            <w:proofErr w:type="spellEnd"/>
            <w:r>
              <w:t xml:space="preserve"> se </w:t>
            </w:r>
            <w:proofErr w:type="spellStart"/>
            <w:r>
              <w:t>comunicará</w:t>
            </w:r>
            <w:proofErr w:type="spellEnd"/>
            <w:r>
              <w:t xml:space="preserve"> con </w:t>
            </w:r>
            <w:proofErr w:type="spellStart"/>
            <w:r>
              <w:t>usted</w:t>
            </w:r>
            <w:proofErr w:type="spellEnd"/>
            <w:r>
              <w:t xml:space="preserve"> </w:t>
            </w:r>
            <w:proofErr w:type="spellStart"/>
            <w:r>
              <w:t>en</w:t>
            </w:r>
            <w:proofErr w:type="spellEnd"/>
            <w:r>
              <w:t xml:space="preserve"> breve.</w:t>
            </w:r>
          </w:p>
        </w:tc>
      </w:tr>
    </w:tbl>
    <w:p w14:paraId="6976C927" w14:textId="77777777" w:rsidR="00223DB5" w:rsidRDefault="00223DB5">
      <w:pPr>
        <w:spacing w:line="240" w:lineRule="auto"/>
      </w:pPr>
    </w:p>
    <w:p w14:paraId="0D0FBFED" w14:textId="77777777" w:rsidR="00223DB5" w:rsidRDefault="00223DB5">
      <w:pPr>
        <w:spacing w:line="240" w:lineRule="auto"/>
      </w:pPr>
    </w:p>
    <w:p w14:paraId="3042AA03" w14:textId="77777777" w:rsidR="00223DB5" w:rsidRDefault="00000000">
      <w:pPr>
        <w:spacing w:line="240" w:lineRule="auto"/>
      </w:pPr>
      <w:r>
        <w:br w:type="page"/>
      </w:r>
    </w:p>
    <w:p w14:paraId="0880F070" w14:textId="77777777" w:rsidR="00223DB5" w:rsidRDefault="00000000">
      <w:pPr>
        <w:spacing w:line="240" w:lineRule="auto"/>
        <w:rPr>
          <w:b/>
        </w:rPr>
      </w:pPr>
      <w:r>
        <w:rPr>
          <w:b/>
        </w:rPr>
        <w:lastRenderedPageBreak/>
        <w:t>MyMMMI Lactation Baseline</w:t>
      </w:r>
    </w:p>
    <w:p w14:paraId="5594A6C4" w14:textId="77777777" w:rsidR="00223DB5" w:rsidRDefault="00223DB5">
      <w:pPr>
        <w:spacing w:line="240" w:lineRule="auto"/>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19BCD9D3" w14:textId="77777777">
        <w:tc>
          <w:tcPr>
            <w:tcW w:w="7200" w:type="dxa"/>
            <w:shd w:val="clear" w:color="auto" w:fill="auto"/>
            <w:tcMar>
              <w:top w:w="100" w:type="dxa"/>
              <w:left w:w="100" w:type="dxa"/>
              <w:bottom w:w="100" w:type="dxa"/>
              <w:right w:w="100" w:type="dxa"/>
            </w:tcMar>
          </w:tcPr>
          <w:p w14:paraId="42CEA23E" w14:textId="77777777" w:rsidR="00223DB5" w:rsidRDefault="00000000">
            <w:pPr>
              <w:widowControl w:val="0"/>
              <w:spacing w:line="240" w:lineRule="auto"/>
              <w:rPr>
                <w:b/>
              </w:rPr>
            </w:pPr>
            <w:r>
              <w:rPr>
                <w:b/>
              </w:rPr>
              <w:t>English</w:t>
            </w:r>
          </w:p>
        </w:tc>
        <w:tc>
          <w:tcPr>
            <w:tcW w:w="7200" w:type="dxa"/>
            <w:shd w:val="clear" w:color="auto" w:fill="auto"/>
            <w:tcMar>
              <w:top w:w="100" w:type="dxa"/>
              <w:left w:w="100" w:type="dxa"/>
              <w:bottom w:w="100" w:type="dxa"/>
              <w:right w:w="100" w:type="dxa"/>
            </w:tcMar>
          </w:tcPr>
          <w:p w14:paraId="0C32F3BA" w14:textId="77777777" w:rsidR="00223DB5" w:rsidRDefault="00000000">
            <w:pPr>
              <w:widowControl w:val="0"/>
              <w:spacing w:line="240" w:lineRule="auto"/>
              <w:rPr>
                <w:b/>
              </w:rPr>
            </w:pPr>
            <w:proofErr w:type="spellStart"/>
            <w:r>
              <w:rPr>
                <w:b/>
              </w:rPr>
              <w:t>Espanol</w:t>
            </w:r>
            <w:proofErr w:type="spellEnd"/>
          </w:p>
        </w:tc>
      </w:tr>
      <w:tr w:rsidR="00223DB5" w14:paraId="35399561" w14:textId="77777777">
        <w:tc>
          <w:tcPr>
            <w:tcW w:w="7200" w:type="dxa"/>
            <w:shd w:val="clear" w:color="auto" w:fill="auto"/>
            <w:tcMar>
              <w:top w:w="100" w:type="dxa"/>
              <w:left w:w="100" w:type="dxa"/>
              <w:bottom w:w="100" w:type="dxa"/>
              <w:right w:w="100" w:type="dxa"/>
            </w:tcMar>
          </w:tcPr>
          <w:p w14:paraId="7CFD306A" w14:textId="77777777" w:rsidR="00223DB5" w:rsidRDefault="00000000">
            <w:pPr>
              <w:widowControl w:val="0"/>
              <w:spacing w:line="240" w:lineRule="auto"/>
            </w:pPr>
            <w:r>
              <w:t xml:space="preserve">TXBL1 Thank you for participating in this project. Please remember to answer each question completely and honestly to the best of your ability. There are NO correct answers, and you may choose not to answer any question at any time. </w:t>
            </w:r>
          </w:p>
          <w:p w14:paraId="18375EA0" w14:textId="77777777" w:rsidR="00223DB5" w:rsidRDefault="00223DB5">
            <w:pPr>
              <w:widowControl w:val="0"/>
              <w:spacing w:line="240" w:lineRule="auto"/>
            </w:pPr>
          </w:p>
          <w:p w14:paraId="1F35ED61" w14:textId="77777777" w:rsidR="00223DB5" w:rsidRDefault="00223DB5">
            <w:pPr>
              <w:widowControl w:val="0"/>
              <w:spacing w:line="240" w:lineRule="auto"/>
            </w:pPr>
          </w:p>
          <w:p w14:paraId="72E06020" w14:textId="77777777" w:rsidR="00223DB5" w:rsidRDefault="00000000">
            <w:pPr>
              <w:widowControl w:val="0"/>
              <w:spacing w:line="240" w:lineRule="auto"/>
            </w:pPr>
            <w:r>
              <w:t xml:space="preserve">As a reminder, your responses are anonymous. We estimate the survey will take 25 minutes to complete.      </w:t>
            </w:r>
          </w:p>
          <w:p w14:paraId="24D4AD2E" w14:textId="77777777" w:rsidR="00223DB5" w:rsidRDefault="00000000">
            <w:pPr>
              <w:widowControl w:val="0"/>
              <w:spacing w:line="240" w:lineRule="auto"/>
            </w:pPr>
            <w:r>
              <w:t xml:space="preserve">If you choose not to complete this survey you will be removing yourself from the study. If you have any </w:t>
            </w:r>
            <w:proofErr w:type="gramStart"/>
            <w:r>
              <w:t>questions</w:t>
            </w:r>
            <w:proofErr w:type="gramEnd"/>
            <w:r>
              <w:t xml:space="preserve"> please feel free to contact the research team at any time:</w:t>
            </w:r>
            <w:r>
              <w:tab/>
            </w:r>
          </w:p>
          <w:p w14:paraId="0E047370" w14:textId="77777777" w:rsidR="00223DB5" w:rsidRDefault="00000000">
            <w:pPr>
              <w:widowControl w:val="0"/>
              <w:spacing w:line="240" w:lineRule="auto"/>
            </w:pPr>
            <w:hyperlink r:id="rId8">
              <w:r>
                <w:rPr>
                  <w:color w:val="1155CC"/>
                  <w:u w:val="single"/>
                </w:rPr>
                <w:t>mothersmilk@hope.edu</w:t>
              </w:r>
            </w:hyperlink>
            <w:r>
              <w:t xml:space="preserve"> or 616-395-7424.</w:t>
            </w:r>
          </w:p>
        </w:tc>
        <w:tc>
          <w:tcPr>
            <w:tcW w:w="7200" w:type="dxa"/>
            <w:shd w:val="clear" w:color="auto" w:fill="auto"/>
            <w:tcMar>
              <w:top w:w="100" w:type="dxa"/>
              <w:left w:w="100" w:type="dxa"/>
              <w:bottom w:w="100" w:type="dxa"/>
              <w:right w:w="100" w:type="dxa"/>
            </w:tcMar>
          </w:tcPr>
          <w:p w14:paraId="5BCD4C3A" w14:textId="77777777" w:rsidR="00223DB5" w:rsidRDefault="00000000">
            <w:pPr>
              <w:widowControl w:val="0"/>
              <w:spacing w:line="240" w:lineRule="auto"/>
            </w:pPr>
            <w:r>
              <w:t xml:space="preserve">TXBL1 Gracias </w:t>
            </w:r>
            <w:proofErr w:type="spellStart"/>
            <w:r>
              <w:t>por</w:t>
            </w:r>
            <w:proofErr w:type="spellEnd"/>
            <w:r>
              <w:t xml:space="preserve"> </w:t>
            </w:r>
            <w:proofErr w:type="spellStart"/>
            <w:r>
              <w:t>su</w:t>
            </w:r>
            <w:proofErr w:type="spellEnd"/>
            <w:r>
              <w:t xml:space="preserve"> </w:t>
            </w:r>
            <w:proofErr w:type="spellStart"/>
            <w:r>
              <w:t>participación</w:t>
            </w:r>
            <w:proofErr w:type="spellEnd"/>
            <w:r>
              <w:t xml:space="preserve"> </w:t>
            </w:r>
            <w:proofErr w:type="spellStart"/>
            <w:r>
              <w:t>en</w:t>
            </w:r>
            <w:proofErr w:type="spellEnd"/>
            <w:r>
              <w:t xml:space="preserve"> </w:t>
            </w:r>
            <w:proofErr w:type="spellStart"/>
            <w:r>
              <w:t>este</w:t>
            </w:r>
            <w:proofErr w:type="spellEnd"/>
            <w:r>
              <w:t xml:space="preserve"> </w:t>
            </w:r>
            <w:proofErr w:type="spellStart"/>
            <w:r>
              <w:t>estudio</w:t>
            </w:r>
            <w:proofErr w:type="spellEnd"/>
            <w:r>
              <w:t xml:space="preserve">. </w:t>
            </w:r>
            <w:proofErr w:type="spellStart"/>
            <w:r>
              <w:t>Esta</w:t>
            </w:r>
            <w:proofErr w:type="spellEnd"/>
            <w:r>
              <w:t xml:space="preserve"> </w:t>
            </w:r>
            <w:proofErr w:type="spellStart"/>
            <w:r>
              <w:t>encuesta</w:t>
            </w:r>
            <w:proofErr w:type="spellEnd"/>
            <w:r>
              <w:t xml:space="preserve"> </w:t>
            </w:r>
            <w:proofErr w:type="spellStart"/>
            <w:r>
              <w:t>contiene</w:t>
            </w:r>
            <w:proofErr w:type="spellEnd"/>
            <w:r>
              <w:t xml:space="preserve"> </w:t>
            </w:r>
            <w:proofErr w:type="spellStart"/>
            <w:r>
              <w:t>preguntas</w:t>
            </w:r>
            <w:proofErr w:type="spellEnd"/>
            <w:r>
              <w:t xml:space="preserve"> </w:t>
            </w:r>
            <w:proofErr w:type="spellStart"/>
            <w:r>
              <w:t>acerca</w:t>
            </w:r>
            <w:proofErr w:type="spellEnd"/>
            <w:r>
              <w:t xml:space="preserve"> de </w:t>
            </w:r>
            <w:proofErr w:type="spellStart"/>
            <w:r>
              <w:t>usted</w:t>
            </w:r>
            <w:proofErr w:type="spellEnd"/>
            <w:r>
              <w:t xml:space="preserve"> y </w:t>
            </w:r>
            <w:proofErr w:type="spellStart"/>
            <w:r>
              <w:t>su</w:t>
            </w:r>
            <w:proofErr w:type="spellEnd"/>
            <w:r>
              <w:t xml:space="preserve"> </w:t>
            </w:r>
            <w:proofErr w:type="spellStart"/>
            <w:r>
              <w:t>bebé</w:t>
            </w:r>
            <w:proofErr w:type="spellEnd"/>
            <w:r>
              <w:t xml:space="preserve">. Por favor, </w:t>
            </w:r>
            <w:proofErr w:type="spellStart"/>
            <w:r>
              <w:t>recuerde</w:t>
            </w:r>
            <w:proofErr w:type="spellEnd"/>
            <w:r>
              <w:t xml:space="preserve"> </w:t>
            </w:r>
            <w:proofErr w:type="spellStart"/>
            <w:r>
              <w:t>contestar</w:t>
            </w:r>
            <w:proofErr w:type="spellEnd"/>
            <w:r>
              <w:t xml:space="preserve"> </w:t>
            </w:r>
            <w:proofErr w:type="spellStart"/>
            <w:r>
              <w:t>cada</w:t>
            </w:r>
            <w:proofErr w:type="spellEnd"/>
            <w:r>
              <w:t xml:space="preserve"> </w:t>
            </w:r>
            <w:proofErr w:type="spellStart"/>
            <w:r>
              <w:t>pregunta</w:t>
            </w:r>
            <w:proofErr w:type="spellEnd"/>
            <w:r>
              <w:t xml:space="preserve"> </w:t>
            </w:r>
            <w:proofErr w:type="spellStart"/>
            <w:r>
              <w:t>completamente</w:t>
            </w:r>
            <w:proofErr w:type="spellEnd"/>
            <w:r>
              <w:t xml:space="preserve"> y con </w:t>
            </w:r>
            <w:proofErr w:type="spellStart"/>
            <w:proofErr w:type="gramStart"/>
            <w:r>
              <w:t>honestidad</w:t>
            </w:r>
            <w:proofErr w:type="spellEnd"/>
            <w:r>
              <w:t xml:space="preserve">  lo</w:t>
            </w:r>
            <w:proofErr w:type="gramEnd"/>
            <w:r>
              <w:t xml:space="preserve"> </w:t>
            </w:r>
            <w:proofErr w:type="spellStart"/>
            <w:r>
              <w:t>mejor</w:t>
            </w:r>
            <w:proofErr w:type="spellEnd"/>
            <w:r>
              <w:t xml:space="preserve"> que </w:t>
            </w:r>
            <w:proofErr w:type="spellStart"/>
            <w:r>
              <w:t>pueda</w:t>
            </w:r>
            <w:proofErr w:type="spellEnd"/>
            <w:r>
              <w:t xml:space="preserve">. No hay </w:t>
            </w:r>
            <w:proofErr w:type="spellStart"/>
            <w:r>
              <w:t>respuestas</w:t>
            </w:r>
            <w:proofErr w:type="spellEnd"/>
            <w:r>
              <w:t xml:space="preserve"> </w:t>
            </w:r>
            <w:proofErr w:type="spellStart"/>
            <w:r>
              <w:t>correctas</w:t>
            </w:r>
            <w:proofErr w:type="spellEnd"/>
            <w:r>
              <w:t xml:space="preserve"> o </w:t>
            </w:r>
            <w:proofErr w:type="spellStart"/>
            <w:r>
              <w:t>incorrectas</w:t>
            </w:r>
            <w:proofErr w:type="spellEnd"/>
            <w:r>
              <w:t xml:space="preserve">, y </w:t>
            </w:r>
            <w:proofErr w:type="spellStart"/>
            <w:r>
              <w:t>puede</w:t>
            </w:r>
            <w:proofErr w:type="spellEnd"/>
            <w:r>
              <w:t xml:space="preserve"> </w:t>
            </w:r>
            <w:proofErr w:type="spellStart"/>
            <w:r>
              <w:t>elegir</w:t>
            </w:r>
            <w:proofErr w:type="spellEnd"/>
            <w:r>
              <w:t xml:space="preserve"> no responder a </w:t>
            </w:r>
            <w:proofErr w:type="spellStart"/>
            <w:r>
              <w:t>cualquier</w:t>
            </w:r>
            <w:proofErr w:type="spellEnd"/>
            <w:r>
              <w:t xml:space="preserve"> </w:t>
            </w:r>
            <w:proofErr w:type="spellStart"/>
            <w:r>
              <w:t>pregunta</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Como </w:t>
            </w:r>
            <w:proofErr w:type="spellStart"/>
            <w:r>
              <w:t>recordatorio</w:t>
            </w:r>
            <w:proofErr w:type="spellEnd"/>
            <w:r>
              <w:t xml:space="preserve">, sus </w:t>
            </w:r>
            <w:proofErr w:type="spellStart"/>
            <w:r>
              <w:t>respuestas</w:t>
            </w:r>
            <w:proofErr w:type="spellEnd"/>
            <w:r>
              <w:t xml:space="preserve"> son </w:t>
            </w:r>
            <w:proofErr w:type="spellStart"/>
            <w:r>
              <w:t>anónimas</w:t>
            </w:r>
            <w:proofErr w:type="spellEnd"/>
            <w:r>
              <w:t xml:space="preserve">. </w:t>
            </w:r>
          </w:p>
          <w:p w14:paraId="6DF24447" w14:textId="77777777" w:rsidR="00223DB5" w:rsidRDefault="00000000">
            <w:pPr>
              <w:widowControl w:val="0"/>
              <w:spacing w:line="240" w:lineRule="auto"/>
            </w:pPr>
            <w:proofErr w:type="spellStart"/>
            <w:r>
              <w:t>Estimamos</w:t>
            </w:r>
            <w:proofErr w:type="spellEnd"/>
            <w:r>
              <w:t xml:space="preserve"> que la </w:t>
            </w:r>
            <w:proofErr w:type="spellStart"/>
            <w:r>
              <w:t>encuesta</w:t>
            </w:r>
            <w:proofErr w:type="spellEnd"/>
            <w:r>
              <w:t xml:space="preserve"> no </w:t>
            </w:r>
            <w:proofErr w:type="spellStart"/>
            <w:r>
              <w:t>tardará</w:t>
            </w:r>
            <w:proofErr w:type="spellEnd"/>
            <w:r>
              <w:t xml:space="preserve"> </w:t>
            </w:r>
            <w:proofErr w:type="spellStart"/>
            <w:r>
              <w:t>más</w:t>
            </w:r>
            <w:proofErr w:type="spellEnd"/>
            <w:r>
              <w:t xml:space="preserve"> de 25 </w:t>
            </w:r>
            <w:proofErr w:type="spellStart"/>
            <w:r>
              <w:t>minutos</w:t>
            </w:r>
            <w:proofErr w:type="spellEnd"/>
            <w:r>
              <w:t xml:space="preserve"> </w:t>
            </w:r>
            <w:proofErr w:type="spellStart"/>
            <w:r>
              <w:t>en</w:t>
            </w:r>
            <w:proofErr w:type="spellEnd"/>
            <w:r>
              <w:t xml:space="preserve"> </w:t>
            </w:r>
            <w:proofErr w:type="spellStart"/>
            <w:r>
              <w:t>completarse</w:t>
            </w:r>
            <w:proofErr w:type="spellEnd"/>
            <w:r>
              <w:t>.</w:t>
            </w:r>
          </w:p>
          <w:p w14:paraId="023257A0" w14:textId="77777777" w:rsidR="00223DB5" w:rsidRDefault="00000000">
            <w:pPr>
              <w:widowControl w:val="0"/>
              <w:spacing w:line="240" w:lineRule="auto"/>
            </w:pPr>
            <w:r>
              <w:t xml:space="preserve">Si decide no </w:t>
            </w:r>
            <w:proofErr w:type="spellStart"/>
            <w:r>
              <w:t>completar</w:t>
            </w:r>
            <w:proofErr w:type="spellEnd"/>
            <w:r>
              <w:t xml:space="preserve"> </w:t>
            </w:r>
            <w:proofErr w:type="spellStart"/>
            <w:r>
              <w:t>esta</w:t>
            </w:r>
            <w:proofErr w:type="spellEnd"/>
            <w:r>
              <w:t xml:space="preserve"> </w:t>
            </w:r>
            <w:proofErr w:type="spellStart"/>
            <w:r>
              <w:t>encuesta</w:t>
            </w:r>
            <w:proofErr w:type="spellEnd"/>
            <w:r>
              <w:t xml:space="preserve">, </w:t>
            </w:r>
            <w:proofErr w:type="spellStart"/>
            <w:r>
              <w:t>será</w:t>
            </w:r>
            <w:proofErr w:type="spellEnd"/>
            <w:r>
              <w:t xml:space="preserve"> </w:t>
            </w:r>
            <w:proofErr w:type="spellStart"/>
            <w:r>
              <w:t>retirada</w:t>
            </w:r>
            <w:proofErr w:type="spellEnd"/>
            <w:r>
              <w:t xml:space="preserve"> del </w:t>
            </w:r>
            <w:proofErr w:type="spellStart"/>
            <w:r>
              <w:t>estudio</w:t>
            </w:r>
            <w:proofErr w:type="spellEnd"/>
            <w:r>
              <w:t xml:space="preserve">. Si </w:t>
            </w:r>
            <w:proofErr w:type="spellStart"/>
            <w:r>
              <w:t>tiene</w:t>
            </w:r>
            <w:proofErr w:type="spellEnd"/>
            <w:r>
              <w:t xml:space="preserve"> </w:t>
            </w:r>
            <w:proofErr w:type="spellStart"/>
            <w:r>
              <w:t>preguntas</w:t>
            </w:r>
            <w:proofErr w:type="spellEnd"/>
            <w:r>
              <w:t xml:space="preserve">, </w:t>
            </w:r>
            <w:proofErr w:type="spellStart"/>
            <w:r>
              <w:t>por</w:t>
            </w:r>
            <w:proofErr w:type="spellEnd"/>
            <w:r>
              <w:t xml:space="preserve"> favor no dude </w:t>
            </w:r>
            <w:proofErr w:type="spellStart"/>
            <w:r>
              <w:t>en</w:t>
            </w:r>
            <w:proofErr w:type="spellEnd"/>
            <w:r>
              <w:t xml:space="preserve">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un </w:t>
            </w:r>
            <w:proofErr w:type="spellStart"/>
            <w:r>
              <w:t>miembro</w:t>
            </w:r>
            <w:proofErr w:type="spellEnd"/>
            <w:r>
              <w:t xml:space="preserve"> del </w:t>
            </w:r>
            <w:proofErr w:type="spellStart"/>
            <w:r>
              <w:t>equipo</w:t>
            </w:r>
            <w:proofErr w:type="spellEnd"/>
            <w:r>
              <w:t xml:space="preserve"> de </w:t>
            </w:r>
            <w:proofErr w:type="spellStart"/>
            <w:r>
              <w:t>investigación</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w:t>
            </w:r>
          </w:p>
          <w:p w14:paraId="6058441A" w14:textId="77777777" w:rsidR="00223DB5" w:rsidRDefault="00000000">
            <w:pPr>
              <w:widowControl w:val="0"/>
              <w:spacing w:line="240" w:lineRule="auto"/>
            </w:pPr>
            <w:r>
              <w:t xml:space="preserve"> </w:t>
            </w:r>
            <w:hyperlink r:id="rId9">
              <w:r>
                <w:rPr>
                  <w:color w:val="1155CC"/>
                  <w:u w:val="single"/>
                </w:rPr>
                <w:t>mothersmilk@hope.edu</w:t>
              </w:r>
            </w:hyperlink>
            <w:r>
              <w:t xml:space="preserve"> </w:t>
            </w:r>
            <w:proofErr w:type="gramStart"/>
            <w:r>
              <w:t>or  616</w:t>
            </w:r>
            <w:proofErr w:type="gramEnd"/>
            <w:r>
              <w:t>-395-7424.</w:t>
            </w:r>
          </w:p>
        </w:tc>
      </w:tr>
      <w:tr w:rsidR="00223DB5" w14:paraId="53A3A362" w14:textId="77777777">
        <w:tc>
          <w:tcPr>
            <w:tcW w:w="7200" w:type="dxa"/>
            <w:shd w:val="clear" w:color="auto" w:fill="auto"/>
            <w:tcMar>
              <w:top w:w="100" w:type="dxa"/>
              <w:left w:w="100" w:type="dxa"/>
              <w:bottom w:w="100" w:type="dxa"/>
              <w:right w:w="100" w:type="dxa"/>
            </w:tcMar>
          </w:tcPr>
          <w:p w14:paraId="7D248559" w14:textId="77777777" w:rsidR="00223DB5" w:rsidRDefault="00000000">
            <w:pPr>
              <w:widowControl w:val="0"/>
              <w:spacing w:line="240" w:lineRule="auto"/>
              <w:rPr>
                <w:b/>
                <w:color w:val="CCCCCC"/>
              </w:rPr>
            </w:pPr>
            <w:r>
              <w:rPr>
                <w:b/>
                <w:color w:val="CCCCCC"/>
              </w:rPr>
              <w:t>End of Block: Introduction</w:t>
            </w:r>
          </w:p>
          <w:p w14:paraId="7D1CA2BC" w14:textId="77777777" w:rsidR="00223DB5" w:rsidRDefault="00000000">
            <w:pPr>
              <w:widowControl w:val="0"/>
              <w:spacing w:line="240" w:lineRule="auto"/>
              <w:rPr>
                <w:b/>
                <w:color w:val="CCCCCC"/>
              </w:rPr>
            </w:pPr>
            <w:r>
              <w:rPr>
                <w:b/>
                <w:color w:val="CCCCCC"/>
              </w:rPr>
              <w:t>Start of Block: Demographics</w:t>
            </w:r>
          </w:p>
        </w:tc>
        <w:tc>
          <w:tcPr>
            <w:tcW w:w="7200" w:type="dxa"/>
            <w:shd w:val="clear" w:color="auto" w:fill="auto"/>
            <w:tcMar>
              <w:top w:w="100" w:type="dxa"/>
              <w:left w:w="100" w:type="dxa"/>
              <w:bottom w:w="100" w:type="dxa"/>
              <w:right w:w="100" w:type="dxa"/>
            </w:tcMar>
          </w:tcPr>
          <w:p w14:paraId="4E9C0CCB" w14:textId="77777777" w:rsidR="00223DB5" w:rsidRDefault="00223DB5">
            <w:pPr>
              <w:widowControl w:val="0"/>
              <w:spacing w:line="240" w:lineRule="auto"/>
            </w:pPr>
          </w:p>
        </w:tc>
      </w:tr>
      <w:tr w:rsidR="00223DB5" w14:paraId="4EF7B3C0" w14:textId="77777777">
        <w:tc>
          <w:tcPr>
            <w:tcW w:w="7200" w:type="dxa"/>
            <w:shd w:val="clear" w:color="auto" w:fill="auto"/>
            <w:tcMar>
              <w:top w:w="100" w:type="dxa"/>
              <w:left w:w="100" w:type="dxa"/>
              <w:bottom w:w="100" w:type="dxa"/>
              <w:right w:w="100" w:type="dxa"/>
            </w:tcMar>
          </w:tcPr>
          <w:p w14:paraId="47BFC60F" w14:textId="77777777" w:rsidR="00223DB5" w:rsidRDefault="00000000">
            <w:pPr>
              <w:widowControl w:val="0"/>
              <w:spacing w:line="240" w:lineRule="auto"/>
            </w:pPr>
            <w:r>
              <w:t xml:space="preserve">TXBL2 First, we want to know a little bit about your background. </w:t>
            </w:r>
          </w:p>
          <w:p w14:paraId="231E1706" w14:textId="77777777" w:rsidR="00223DB5" w:rsidRDefault="00223DB5">
            <w:pPr>
              <w:widowControl w:val="0"/>
              <w:spacing w:line="240" w:lineRule="auto"/>
            </w:pPr>
          </w:p>
          <w:p w14:paraId="54661865" w14:textId="77777777" w:rsidR="00223DB5" w:rsidRDefault="00000000">
            <w:pPr>
              <w:widowControl w:val="0"/>
              <w:spacing w:line="240" w:lineRule="auto"/>
            </w:pPr>
            <w:r>
              <w:t>Remember, you can always choose not to answer any of the questions.</w:t>
            </w:r>
          </w:p>
        </w:tc>
        <w:tc>
          <w:tcPr>
            <w:tcW w:w="7200" w:type="dxa"/>
            <w:shd w:val="clear" w:color="auto" w:fill="auto"/>
            <w:tcMar>
              <w:top w:w="100" w:type="dxa"/>
              <w:left w:w="100" w:type="dxa"/>
              <w:bottom w:w="100" w:type="dxa"/>
              <w:right w:w="100" w:type="dxa"/>
            </w:tcMar>
          </w:tcPr>
          <w:p w14:paraId="6BC2C503" w14:textId="77777777" w:rsidR="00223DB5" w:rsidRDefault="00000000">
            <w:pPr>
              <w:widowControl w:val="0"/>
              <w:spacing w:line="240" w:lineRule="auto"/>
            </w:pPr>
            <w:r>
              <w:t xml:space="preserve">TXBL2 Primero </w:t>
            </w:r>
            <w:proofErr w:type="spellStart"/>
            <w:r>
              <w:t>queremos</w:t>
            </w:r>
            <w:proofErr w:type="spellEnd"/>
            <w:r>
              <w:t xml:space="preserve"> saber un poco </w:t>
            </w:r>
            <w:proofErr w:type="spellStart"/>
            <w:r>
              <w:t>sobre</w:t>
            </w:r>
            <w:proofErr w:type="spellEnd"/>
            <w:r>
              <w:t xml:space="preserve"> sus </w:t>
            </w:r>
            <w:proofErr w:type="spellStart"/>
            <w:r>
              <w:t>antecedentes</w:t>
            </w:r>
            <w:proofErr w:type="spellEnd"/>
            <w:r>
              <w:t xml:space="preserve"> y a lo que </w:t>
            </w:r>
            <w:proofErr w:type="spellStart"/>
            <w:r>
              <w:t>llamamos</w:t>
            </w:r>
            <w:proofErr w:type="spellEnd"/>
            <w:r>
              <w:t xml:space="preserve"> </w:t>
            </w:r>
            <w:proofErr w:type="spellStart"/>
            <w:r>
              <w:t>características</w:t>
            </w:r>
            <w:proofErr w:type="spellEnd"/>
            <w:r>
              <w:t xml:space="preserve"> </w:t>
            </w:r>
            <w:proofErr w:type="spellStart"/>
            <w:r>
              <w:t>demográficas</w:t>
            </w:r>
            <w:proofErr w:type="spellEnd"/>
            <w:r>
              <w:t xml:space="preserve">. </w:t>
            </w:r>
          </w:p>
          <w:p w14:paraId="2A0CFAA1" w14:textId="77777777" w:rsidR="00223DB5" w:rsidRDefault="00000000">
            <w:pPr>
              <w:widowControl w:val="0"/>
              <w:spacing w:line="240" w:lineRule="auto"/>
            </w:pPr>
            <w:proofErr w:type="spellStart"/>
            <w:r>
              <w:t>Recuerde</w:t>
            </w:r>
            <w:proofErr w:type="spellEnd"/>
            <w:r>
              <w:t xml:space="preserve"> que </w:t>
            </w:r>
            <w:proofErr w:type="spellStart"/>
            <w:r>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 xml:space="preserve"> </w:t>
            </w:r>
            <w:proofErr w:type="spellStart"/>
            <w:r>
              <w:t>cualquiera</w:t>
            </w:r>
            <w:proofErr w:type="spellEnd"/>
            <w:r>
              <w:t xml:space="preserve"> de las </w:t>
            </w:r>
            <w:proofErr w:type="spellStart"/>
            <w:r>
              <w:t>preguntas</w:t>
            </w:r>
            <w:proofErr w:type="spellEnd"/>
            <w:r>
              <w:t>.</w:t>
            </w:r>
          </w:p>
        </w:tc>
      </w:tr>
      <w:tr w:rsidR="00223DB5" w14:paraId="181B16BC" w14:textId="77777777">
        <w:tc>
          <w:tcPr>
            <w:tcW w:w="7200" w:type="dxa"/>
            <w:shd w:val="clear" w:color="auto" w:fill="auto"/>
            <w:tcMar>
              <w:top w:w="100" w:type="dxa"/>
              <w:left w:w="100" w:type="dxa"/>
              <w:bottom w:w="100" w:type="dxa"/>
              <w:right w:w="100" w:type="dxa"/>
            </w:tcMar>
          </w:tcPr>
          <w:p w14:paraId="0FB7AE9C" w14:textId="77777777" w:rsidR="00223DB5" w:rsidRDefault="00000000">
            <w:pPr>
              <w:widowControl w:val="0"/>
              <w:spacing w:line="240" w:lineRule="auto"/>
            </w:pPr>
            <w:r>
              <w:t xml:space="preserve">M_DOB What is your date of birth?  </w:t>
            </w:r>
          </w:p>
        </w:tc>
        <w:tc>
          <w:tcPr>
            <w:tcW w:w="7200" w:type="dxa"/>
            <w:shd w:val="clear" w:color="auto" w:fill="auto"/>
            <w:tcMar>
              <w:top w:w="100" w:type="dxa"/>
              <w:left w:w="100" w:type="dxa"/>
              <w:bottom w:w="100" w:type="dxa"/>
              <w:right w:w="100" w:type="dxa"/>
            </w:tcMar>
          </w:tcPr>
          <w:p w14:paraId="14B252B1" w14:textId="77777777" w:rsidR="00223DB5" w:rsidRDefault="00000000">
            <w:pPr>
              <w:widowControl w:val="0"/>
              <w:spacing w:line="240" w:lineRule="auto"/>
            </w:pPr>
            <w:r>
              <w:t>M_DOB ¿</w:t>
            </w:r>
            <w:proofErr w:type="spellStart"/>
            <w:r>
              <w:t>Cuál</w:t>
            </w:r>
            <w:proofErr w:type="spellEnd"/>
            <w:r>
              <w:t xml:space="preserve"> es </w:t>
            </w:r>
            <w:proofErr w:type="spellStart"/>
            <w:r>
              <w:t>su</w:t>
            </w:r>
            <w:proofErr w:type="spellEnd"/>
            <w:r>
              <w:t xml:space="preserve"> </w:t>
            </w:r>
            <w:proofErr w:type="spellStart"/>
            <w:r>
              <w:t>fecha</w:t>
            </w:r>
            <w:proofErr w:type="spellEnd"/>
            <w:r>
              <w:t xml:space="preserve"> de </w:t>
            </w:r>
            <w:proofErr w:type="spellStart"/>
            <w:r>
              <w:t>nacimiento</w:t>
            </w:r>
            <w:proofErr w:type="spellEnd"/>
            <w:r>
              <w:t>? (DD / MM / AAAA)</w:t>
            </w:r>
          </w:p>
        </w:tc>
      </w:tr>
      <w:tr w:rsidR="00223DB5" w14:paraId="3B936920" w14:textId="77777777">
        <w:tc>
          <w:tcPr>
            <w:tcW w:w="7200" w:type="dxa"/>
            <w:shd w:val="clear" w:color="auto" w:fill="auto"/>
            <w:tcMar>
              <w:top w:w="100" w:type="dxa"/>
              <w:left w:w="100" w:type="dxa"/>
              <w:bottom w:w="100" w:type="dxa"/>
              <w:right w:w="100" w:type="dxa"/>
            </w:tcMar>
          </w:tcPr>
          <w:p w14:paraId="6243FA3E" w14:textId="77777777" w:rsidR="00223DB5" w:rsidRDefault="00000000">
            <w:pPr>
              <w:widowControl w:val="0"/>
              <w:spacing w:line="240" w:lineRule="auto"/>
            </w:pPr>
            <w:proofErr w:type="spellStart"/>
            <w:r>
              <w:t>M_Gender</w:t>
            </w:r>
            <w:proofErr w:type="spellEnd"/>
            <w:r>
              <w:t xml:space="preserve"> What is your gender?</w:t>
            </w:r>
          </w:p>
          <w:p w14:paraId="64E41575" w14:textId="77777777" w:rsidR="00223DB5" w:rsidRDefault="00000000">
            <w:pPr>
              <w:widowControl w:val="0"/>
              <w:spacing w:line="240" w:lineRule="auto"/>
              <w:ind w:left="360"/>
            </w:pPr>
            <w:proofErr w:type="gramStart"/>
            <w:r>
              <w:t>Female  (</w:t>
            </w:r>
            <w:proofErr w:type="gramEnd"/>
            <w:r>
              <w:t>1)</w:t>
            </w:r>
          </w:p>
          <w:p w14:paraId="1D1809CA" w14:textId="77777777" w:rsidR="00223DB5" w:rsidRDefault="00000000">
            <w:pPr>
              <w:widowControl w:val="0"/>
              <w:spacing w:line="240" w:lineRule="auto"/>
              <w:ind w:left="360"/>
            </w:pPr>
            <w:proofErr w:type="gramStart"/>
            <w:r>
              <w:t>Male  (</w:t>
            </w:r>
            <w:proofErr w:type="gramEnd"/>
            <w:r>
              <w:t>2)</w:t>
            </w:r>
          </w:p>
          <w:p w14:paraId="3E3C4D85" w14:textId="77777777" w:rsidR="00223DB5" w:rsidRDefault="00000000">
            <w:pPr>
              <w:widowControl w:val="0"/>
              <w:spacing w:line="240" w:lineRule="auto"/>
              <w:ind w:left="360"/>
            </w:pPr>
            <w:r>
              <w:t xml:space="preserve">Prefer not to </w:t>
            </w:r>
            <w:proofErr w:type="gramStart"/>
            <w:r>
              <w:t>answer  (</w:t>
            </w:r>
            <w:proofErr w:type="gramEnd"/>
            <w:r>
              <w:t>3)</w:t>
            </w:r>
          </w:p>
        </w:tc>
        <w:tc>
          <w:tcPr>
            <w:tcW w:w="7200" w:type="dxa"/>
            <w:shd w:val="clear" w:color="auto" w:fill="auto"/>
            <w:tcMar>
              <w:top w:w="100" w:type="dxa"/>
              <w:left w:w="100" w:type="dxa"/>
              <w:bottom w:w="100" w:type="dxa"/>
              <w:right w:w="100" w:type="dxa"/>
            </w:tcMar>
          </w:tcPr>
          <w:p w14:paraId="2A76B791" w14:textId="77777777" w:rsidR="00223DB5" w:rsidRDefault="00000000">
            <w:pPr>
              <w:widowControl w:val="0"/>
              <w:spacing w:line="240" w:lineRule="auto"/>
            </w:pPr>
            <w:proofErr w:type="spellStart"/>
            <w:r>
              <w:t>M_Gender</w:t>
            </w:r>
            <w:proofErr w:type="spellEnd"/>
            <w:r>
              <w:t xml:space="preserve"> ¿</w:t>
            </w:r>
            <w:proofErr w:type="spellStart"/>
            <w:r>
              <w:t>Cuál</w:t>
            </w:r>
            <w:proofErr w:type="spellEnd"/>
            <w:r>
              <w:t xml:space="preserve"> es </w:t>
            </w:r>
            <w:proofErr w:type="spellStart"/>
            <w:r>
              <w:t>su</w:t>
            </w:r>
            <w:proofErr w:type="spellEnd"/>
            <w:r>
              <w:t xml:space="preserve"> </w:t>
            </w:r>
            <w:proofErr w:type="spellStart"/>
            <w:r>
              <w:t>género</w:t>
            </w:r>
            <w:proofErr w:type="spellEnd"/>
            <w:r>
              <w:t>?</w:t>
            </w:r>
          </w:p>
          <w:p w14:paraId="276CFDC2" w14:textId="77777777" w:rsidR="00223DB5" w:rsidRDefault="00000000">
            <w:pPr>
              <w:widowControl w:val="0"/>
              <w:spacing w:line="240" w:lineRule="auto"/>
              <w:ind w:left="360"/>
            </w:pPr>
            <w:proofErr w:type="spellStart"/>
            <w:proofErr w:type="gramStart"/>
            <w:r>
              <w:t>Mujer</w:t>
            </w:r>
            <w:proofErr w:type="spellEnd"/>
            <w:r>
              <w:t xml:space="preserve">  (</w:t>
            </w:r>
            <w:proofErr w:type="gramEnd"/>
            <w:r>
              <w:t>1)</w:t>
            </w:r>
          </w:p>
          <w:p w14:paraId="1B4FCB47" w14:textId="77777777" w:rsidR="00223DB5" w:rsidRDefault="00000000">
            <w:pPr>
              <w:widowControl w:val="0"/>
              <w:spacing w:line="240" w:lineRule="auto"/>
              <w:ind w:left="360"/>
            </w:pPr>
            <w:proofErr w:type="gramStart"/>
            <w:r>
              <w:t>Hombre  (</w:t>
            </w:r>
            <w:proofErr w:type="gramEnd"/>
            <w:r>
              <w:t>2)</w:t>
            </w:r>
          </w:p>
          <w:p w14:paraId="5F36276D" w14:textId="77777777" w:rsidR="00223DB5" w:rsidRDefault="00000000">
            <w:pPr>
              <w:widowControl w:val="0"/>
              <w:spacing w:line="240" w:lineRule="auto"/>
              <w:ind w:left="360"/>
            </w:pPr>
            <w:proofErr w:type="spellStart"/>
            <w:r>
              <w:t>Prefiero</w:t>
            </w:r>
            <w:proofErr w:type="spellEnd"/>
            <w:r>
              <w:t xml:space="preserve"> no </w:t>
            </w:r>
            <w:proofErr w:type="spellStart"/>
            <w:proofErr w:type="gramStart"/>
            <w:r>
              <w:t>resopnder</w:t>
            </w:r>
            <w:proofErr w:type="spellEnd"/>
            <w:r>
              <w:t xml:space="preserve">  (</w:t>
            </w:r>
            <w:proofErr w:type="gramEnd"/>
            <w:r>
              <w:t>3)</w:t>
            </w:r>
          </w:p>
        </w:tc>
      </w:tr>
      <w:tr w:rsidR="00223DB5" w14:paraId="647E614A" w14:textId="77777777">
        <w:tc>
          <w:tcPr>
            <w:tcW w:w="7200" w:type="dxa"/>
            <w:shd w:val="clear" w:color="auto" w:fill="auto"/>
            <w:tcMar>
              <w:top w:w="100" w:type="dxa"/>
              <w:left w:w="100" w:type="dxa"/>
              <w:bottom w:w="100" w:type="dxa"/>
              <w:right w:w="100" w:type="dxa"/>
            </w:tcMar>
          </w:tcPr>
          <w:p w14:paraId="2134B304" w14:textId="77777777" w:rsidR="00223DB5" w:rsidRDefault="00000000">
            <w:pPr>
              <w:widowControl w:val="0"/>
              <w:spacing w:line="240" w:lineRule="auto"/>
            </w:pPr>
            <w:proofErr w:type="spellStart"/>
            <w:r>
              <w:t>M_MarStatus</w:t>
            </w:r>
            <w:proofErr w:type="spellEnd"/>
            <w:r>
              <w:t xml:space="preserve"> What is your marital status? (select all that apply)</w:t>
            </w:r>
          </w:p>
          <w:p w14:paraId="7DC45161" w14:textId="77777777" w:rsidR="00223DB5" w:rsidRDefault="00000000">
            <w:pPr>
              <w:widowControl w:val="0"/>
              <w:spacing w:line="240" w:lineRule="auto"/>
              <w:ind w:left="360"/>
            </w:pPr>
            <w:proofErr w:type="gramStart"/>
            <w:r>
              <w:t>Single  (</w:t>
            </w:r>
            <w:proofErr w:type="gramEnd"/>
            <w:r>
              <w:t>1)</w:t>
            </w:r>
          </w:p>
          <w:p w14:paraId="6F72E787" w14:textId="77777777" w:rsidR="00223DB5" w:rsidRDefault="00000000">
            <w:pPr>
              <w:widowControl w:val="0"/>
              <w:spacing w:line="240" w:lineRule="auto"/>
              <w:ind w:left="360"/>
            </w:pPr>
            <w:proofErr w:type="gramStart"/>
            <w:r>
              <w:t>Married  (</w:t>
            </w:r>
            <w:proofErr w:type="gramEnd"/>
            <w:r>
              <w:t>2)</w:t>
            </w:r>
          </w:p>
          <w:p w14:paraId="26291876" w14:textId="77777777" w:rsidR="00223DB5" w:rsidRDefault="00000000">
            <w:pPr>
              <w:widowControl w:val="0"/>
              <w:spacing w:line="240" w:lineRule="auto"/>
              <w:ind w:left="360"/>
            </w:pPr>
            <w:r>
              <w:t xml:space="preserve">Living with </w:t>
            </w:r>
            <w:proofErr w:type="gramStart"/>
            <w:r>
              <w:t>partner  (</w:t>
            </w:r>
            <w:proofErr w:type="gramEnd"/>
            <w:r>
              <w:t>3)</w:t>
            </w:r>
          </w:p>
          <w:p w14:paraId="119C286F" w14:textId="77777777" w:rsidR="00223DB5" w:rsidRDefault="00000000">
            <w:pPr>
              <w:widowControl w:val="0"/>
              <w:spacing w:line="240" w:lineRule="auto"/>
              <w:ind w:left="360"/>
            </w:pPr>
            <w:proofErr w:type="gramStart"/>
            <w:r>
              <w:t>Divorced  (</w:t>
            </w:r>
            <w:proofErr w:type="gramEnd"/>
            <w:r>
              <w:t>4)</w:t>
            </w:r>
          </w:p>
          <w:p w14:paraId="2EC7DB54" w14:textId="77777777" w:rsidR="00223DB5" w:rsidRDefault="00000000">
            <w:pPr>
              <w:widowControl w:val="0"/>
              <w:spacing w:line="240" w:lineRule="auto"/>
              <w:ind w:left="360"/>
            </w:pPr>
            <w:proofErr w:type="gramStart"/>
            <w:r>
              <w:t>Separated  (</w:t>
            </w:r>
            <w:proofErr w:type="gramEnd"/>
            <w:r>
              <w:t>5)</w:t>
            </w:r>
          </w:p>
          <w:p w14:paraId="4435F76A" w14:textId="77777777" w:rsidR="00223DB5" w:rsidRDefault="00000000">
            <w:pPr>
              <w:widowControl w:val="0"/>
              <w:spacing w:line="240" w:lineRule="auto"/>
              <w:ind w:left="360"/>
            </w:pPr>
            <w:proofErr w:type="gramStart"/>
            <w:r>
              <w:t>Widowed  (</w:t>
            </w:r>
            <w:proofErr w:type="gramEnd"/>
            <w:r>
              <w:t>6)</w:t>
            </w:r>
          </w:p>
          <w:p w14:paraId="65616570" w14:textId="77777777" w:rsidR="00223DB5" w:rsidRDefault="00000000">
            <w:pPr>
              <w:widowControl w:val="0"/>
              <w:spacing w:line="240" w:lineRule="auto"/>
              <w:ind w:left="360"/>
            </w:pPr>
            <w:proofErr w:type="gramStart"/>
            <w:r>
              <w:t>Other  (</w:t>
            </w:r>
            <w:proofErr w:type="gramEnd"/>
            <w:r>
              <w:t>7)</w:t>
            </w:r>
          </w:p>
        </w:tc>
        <w:tc>
          <w:tcPr>
            <w:tcW w:w="7200" w:type="dxa"/>
            <w:shd w:val="clear" w:color="auto" w:fill="auto"/>
            <w:tcMar>
              <w:top w:w="100" w:type="dxa"/>
              <w:left w:w="100" w:type="dxa"/>
              <w:bottom w:w="100" w:type="dxa"/>
              <w:right w:w="100" w:type="dxa"/>
            </w:tcMar>
          </w:tcPr>
          <w:p w14:paraId="647D61E9" w14:textId="77777777" w:rsidR="00223DB5" w:rsidRDefault="00000000">
            <w:pPr>
              <w:widowControl w:val="0"/>
              <w:spacing w:line="240" w:lineRule="auto"/>
            </w:pPr>
            <w:proofErr w:type="spellStart"/>
            <w:r>
              <w:t>M_MarStatus</w:t>
            </w:r>
            <w:proofErr w:type="spellEnd"/>
            <w:r>
              <w:t xml:space="preserve"> ¿</w:t>
            </w:r>
            <w:proofErr w:type="spellStart"/>
            <w:r>
              <w:t>Cuál</w:t>
            </w:r>
            <w:proofErr w:type="spellEnd"/>
            <w:r>
              <w:t xml:space="preserve"> es </w:t>
            </w:r>
            <w:proofErr w:type="spellStart"/>
            <w:r>
              <w:t>su</w:t>
            </w:r>
            <w:proofErr w:type="spellEnd"/>
            <w:r>
              <w:t xml:space="preserve"> </w:t>
            </w:r>
            <w:proofErr w:type="spellStart"/>
            <w:r>
              <w:t>estado</w:t>
            </w:r>
            <w:proofErr w:type="spellEnd"/>
            <w:r>
              <w:t xml:space="preserve"> civil? (</w:t>
            </w:r>
            <w:proofErr w:type="spellStart"/>
            <w:r>
              <w:t>Seleccione</w:t>
            </w:r>
            <w:proofErr w:type="spellEnd"/>
            <w:r>
              <w:t xml:space="preserve"> </w:t>
            </w:r>
            <w:proofErr w:type="spellStart"/>
            <w:r>
              <w:t>todas</w:t>
            </w:r>
            <w:proofErr w:type="spellEnd"/>
            <w:r>
              <w:t xml:space="preserve"> las que </w:t>
            </w:r>
            <w:proofErr w:type="spellStart"/>
            <w:r>
              <w:t>apliquen</w:t>
            </w:r>
            <w:proofErr w:type="spellEnd"/>
            <w:r>
              <w:t xml:space="preserve"> a </w:t>
            </w:r>
            <w:proofErr w:type="spellStart"/>
            <w:r>
              <w:t>usted</w:t>
            </w:r>
            <w:proofErr w:type="spellEnd"/>
            <w:r>
              <w:t>)</w:t>
            </w:r>
          </w:p>
          <w:p w14:paraId="39221AE3" w14:textId="77777777" w:rsidR="00223DB5" w:rsidRDefault="00000000">
            <w:pPr>
              <w:widowControl w:val="0"/>
              <w:spacing w:line="240" w:lineRule="auto"/>
              <w:ind w:left="360"/>
            </w:pPr>
            <w:proofErr w:type="spellStart"/>
            <w:proofErr w:type="gramStart"/>
            <w:r>
              <w:t>Soltera</w:t>
            </w:r>
            <w:proofErr w:type="spellEnd"/>
            <w:r>
              <w:t xml:space="preserve">  (</w:t>
            </w:r>
            <w:proofErr w:type="gramEnd"/>
            <w:r>
              <w:t>1)</w:t>
            </w:r>
          </w:p>
          <w:p w14:paraId="6C6E37E0" w14:textId="77777777" w:rsidR="00223DB5" w:rsidRDefault="00000000">
            <w:pPr>
              <w:widowControl w:val="0"/>
              <w:spacing w:line="240" w:lineRule="auto"/>
              <w:ind w:left="360"/>
            </w:pPr>
            <w:proofErr w:type="spellStart"/>
            <w:proofErr w:type="gramStart"/>
            <w:r>
              <w:t>Casada</w:t>
            </w:r>
            <w:proofErr w:type="spellEnd"/>
            <w:r>
              <w:t xml:space="preserve">  (</w:t>
            </w:r>
            <w:proofErr w:type="gramEnd"/>
            <w:r>
              <w:t>2)</w:t>
            </w:r>
          </w:p>
          <w:p w14:paraId="5B627C2B" w14:textId="77777777" w:rsidR="00223DB5" w:rsidRDefault="00000000">
            <w:pPr>
              <w:widowControl w:val="0"/>
              <w:spacing w:line="240" w:lineRule="auto"/>
              <w:ind w:left="360"/>
            </w:pPr>
            <w:proofErr w:type="spellStart"/>
            <w:r>
              <w:t>Viviendo</w:t>
            </w:r>
            <w:proofErr w:type="spellEnd"/>
            <w:r>
              <w:t xml:space="preserve"> con </w:t>
            </w:r>
            <w:proofErr w:type="spellStart"/>
            <w:r>
              <w:t>su</w:t>
            </w:r>
            <w:proofErr w:type="spellEnd"/>
            <w:r>
              <w:t xml:space="preserve"> </w:t>
            </w:r>
            <w:proofErr w:type="gramStart"/>
            <w:r>
              <w:t>pareja  (</w:t>
            </w:r>
            <w:proofErr w:type="gramEnd"/>
            <w:r>
              <w:t>3)</w:t>
            </w:r>
          </w:p>
          <w:p w14:paraId="6C4257C2" w14:textId="77777777" w:rsidR="00223DB5" w:rsidRDefault="00000000">
            <w:pPr>
              <w:widowControl w:val="0"/>
              <w:spacing w:line="240" w:lineRule="auto"/>
              <w:ind w:left="360"/>
            </w:pPr>
            <w:proofErr w:type="spellStart"/>
            <w:proofErr w:type="gramStart"/>
            <w:r>
              <w:t>Divorciada</w:t>
            </w:r>
            <w:proofErr w:type="spellEnd"/>
            <w:r>
              <w:t xml:space="preserve">  (</w:t>
            </w:r>
            <w:proofErr w:type="gramEnd"/>
            <w:r>
              <w:t>4)</w:t>
            </w:r>
          </w:p>
          <w:p w14:paraId="482D9B06" w14:textId="77777777" w:rsidR="00223DB5" w:rsidRDefault="00000000">
            <w:pPr>
              <w:widowControl w:val="0"/>
              <w:spacing w:line="240" w:lineRule="auto"/>
              <w:ind w:left="360"/>
            </w:pPr>
            <w:proofErr w:type="spellStart"/>
            <w:proofErr w:type="gramStart"/>
            <w:r>
              <w:t>Separada</w:t>
            </w:r>
            <w:proofErr w:type="spellEnd"/>
            <w:r>
              <w:t xml:space="preserve">  (</w:t>
            </w:r>
            <w:proofErr w:type="gramEnd"/>
            <w:r>
              <w:t>5)</w:t>
            </w:r>
          </w:p>
          <w:p w14:paraId="18A0FE3D" w14:textId="77777777" w:rsidR="00223DB5" w:rsidRDefault="00000000">
            <w:pPr>
              <w:widowControl w:val="0"/>
              <w:spacing w:line="240" w:lineRule="auto"/>
              <w:ind w:left="360"/>
            </w:pPr>
            <w:proofErr w:type="spellStart"/>
            <w:proofErr w:type="gramStart"/>
            <w:r>
              <w:t>Viuda</w:t>
            </w:r>
            <w:proofErr w:type="spellEnd"/>
            <w:r>
              <w:t xml:space="preserve">  (</w:t>
            </w:r>
            <w:proofErr w:type="gramEnd"/>
            <w:r>
              <w:t>6)</w:t>
            </w:r>
          </w:p>
          <w:p w14:paraId="73462174" w14:textId="77777777" w:rsidR="00223DB5" w:rsidRDefault="00000000">
            <w:pPr>
              <w:widowControl w:val="0"/>
              <w:spacing w:line="240" w:lineRule="auto"/>
              <w:ind w:left="360"/>
            </w:pPr>
            <w:proofErr w:type="spellStart"/>
            <w:proofErr w:type="gramStart"/>
            <w:r>
              <w:t>Otro</w:t>
            </w:r>
            <w:proofErr w:type="spellEnd"/>
            <w:r>
              <w:t xml:space="preserve">  (</w:t>
            </w:r>
            <w:proofErr w:type="gramEnd"/>
            <w:r>
              <w:t>7)</w:t>
            </w:r>
          </w:p>
        </w:tc>
      </w:tr>
      <w:tr w:rsidR="00223DB5" w14:paraId="3997F555" w14:textId="77777777">
        <w:tc>
          <w:tcPr>
            <w:tcW w:w="7200" w:type="dxa"/>
            <w:shd w:val="clear" w:color="auto" w:fill="auto"/>
            <w:tcMar>
              <w:top w:w="100" w:type="dxa"/>
              <w:left w:w="100" w:type="dxa"/>
              <w:bottom w:w="100" w:type="dxa"/>
              <w:right w:w="100" w:type="dxa"/>
            </w:tcMar>
          </w:tcPr>
          <w:p w14:paraId="5F67415A" w14:textId="77777777" w:rsidR="00223DB5" w:rsidRDefault="00000000">
            <w:pPr>
              <w:widowControl w:val="0"/>
              <w:spacing w:line="240" w:lineRule="auto"/>
            </w:pPr>
            <w:proofErr w:type="spellStart"/>
            <w:r>
              <w:lastRenderedPageBreak/>
              <w:t>Race_Ethnicity</w:t>
            </w:r>
            <w:proofErr w:type="spellEnd"/>
            <w:r>
              <w:t xml:space="preserve"> What is your race/ethnicity? (select all that apply)</w:t>
            </w:r>
          </w:p>
          <w:p w14:paraId="17430200" w14:textId="77777777" w:rsidR="00223DB5" w:rsidRDefault="00223DB5">
            <w:pPr>
              <w:widowControl w:val="0"/>
              <w:spacing w:line="240" w:lineRule="auto"/>
              <w:ind w:left="360"/>
            </w:pPr>
          </w:p>
          <w:p w14:paraId="00B0677C" w14:textId="77777777" w:rsidR="00223DB5" w:rsidRDefault="00000000">
            <w:pPr>
              <w:widowControl w:val="0"/>
              <w:spacing w:line="240" w:lineRule="auto"/>
              <w:ind w:left="360"/>
            </w:pPr>
            <w:r>
              <w:t>White / Non-</w:t>
            </w:r>
            <w:proofErr w:type="gramStart"/>
            <w:r>
              <w:t>Hispanic  (</w:t>
            </w:r>
            <w:proofErr w:type="gramEnd"/>
            <w:r>
              <w:t>1)</w:t>
            </w:r>
          </w:p>
          <w:p w14:paraId="0A7EBD58" w14:textId="77777777" w:rsidR="00223DB5" w:rsidRDefault="00000000">
            <w:pPr>
              <w:widowControl w:val="0"/>
              <w:spacing w:line="240" w:lineRule="auto"/>
              <w:ind w:left="360"/>
            </w:pPr>
            <w:r>
              <w:t xml:space="preserve">Black / African </w:t>
            </w:r>
            <w:proofErr w:type="gramStart"/>
            <w:r>
              <w:t>American  (</w:t>
            </w:r>
            <w:proofErr w:type="gramEnd"/>
            <w:r>
              <w:t>2)</w:t>
            </w:r>
          </w:p>
          <w:p w14:paraId="3B327C69" w14:textId="77777777" w:rsidR="00223DB5" w:rsidRDefault="00000000">
            <w:pPr>
              <w:widowControl w:val="0"/>
              <w:spacing w:line="240" w:lineRule="auto"/>
              <w:ind w:left="360"/>
            </w:pPr>
            <w:r>
              <w:t xml:space="preserve">Hispanic / </w:t>
            </w:r>
            <w:proofErr w:type="gramStart"/>
            <w:r>
              <w:t>Latino  (</w:t>
            </w:r>
            <w:proofErr w:type="gramEnd"/>
            <w:r>
              <w:t>3)</w:t>
            </w:r>
          </w:p>
          <w:p w14:paraId="1ADBAA44" w14:textId="77777777" w:rsidR="00223DB5" w:rsidRDefault="00000000">
            <w:pPr>
              <w:widowControl w:val="0"/>
              <w:spacing w:line="240" w:lineRule="auto"/>
              <w:ind w:left="360"/>
            </w:pPr>
            <w:proofErr w:type="gramStart"/>
            <w:r>
              <w:t>Asian  (</w:t>
            </w:r>
            <w:proofErr w:type="gramEnd"/>
            <w:r>
              <w:t>4)</w:t>
            </w:r>
          </w:p>
          <w:p w14:paraId="781FB3E3" w14:textId="77777777" w:rsidR="00223DB5" w:rsidRDefault="00000000">
            <w:pPr>
              <w:widowControl w:val="0"/>
              <w:spacing w:line="240" w:lineRule="auto"/>
              <w:ind w:left="360"/>
            </w:pPr>
            <w:r>
              <w:t xml:space="preserve">Native American or Alaska </w:t>
            </w:r>
            <w:proofErr w:type="gramStart"/>
            <w:r>
              <w:t>Native  (</w:t>
            </w:r>
            <w:proofErr w:type="gramEnd"/>
            <w:r>
              <w:t>5)</w:t>
            </w:r>
          </w:p>
          <w:p w14:paraId="73450CB7" w14:textId="77777777" w:rsidR="00223DB5" w:rsidRDefault="00000000">
            <w:pPr>
              <w:widowControl w:val="0"/>
              <w:spacing w:line="240" w:lineRule="auto"/>
              <w:ind w:left="360"/>
            </w:pPr>
            <w:r>
              <w:t xml:space="preserve">Native Hawaiian or Pacific </w:t>
            </w:r>
            <w:proofErr w:type="gramStart"/>
            <w:r>
              <w:t>Islander  (</w:t>
            </w:r>
            <w:proofErr w:type="gramEnd"/>
            <w:r>
              <w:t>6)</w:t>
            </w:r>
          </w:p>
          <w:p w14:paraId="3B05AF0F" w14:textId="77777777" w:rsidR="00223DB5" w:rsidRDefault="00000000">
            <w:pPr>
              <w:widowControl w:val="0"/>
              <w:spacing w:line="240" w:lineRule="auto"/>
              <w:ind w:left="360"/>
            </w:pPr>
            <w:proofErr w:type="gramStart"/>
            <w:r>
              <w:t>Other  (</w:t>
            </w:r>
            <w:proofErr w:type="gramEnd"/>
            <w:r>
              <w:t>7)</w:t>
            </w:r>
          </w:p>
        </w:tc>
        <w:tc>
          <w:tcPr>
            <w:tcW w:w="7200" w:type="dxa"/>
            <w:shd w:val="clear" w:color="auto" w:fill="auto"/>
            <w:tcMar>
              <w:top w:w="100" w:type="dxa"/>
              <w:left w:w="100" w:type="dxa"/>
              <w:bottom w:w="100" w:type="dxa"/>
              <w:right w:w="100" w:type="dxa"/>
            </w:tcMar>
          </w:tcPr>
          <w:p w14:paraId="64199F8C" w14:textId="77777777" w:rsidR="00223DB5" w:rsidRDefault="00000000">
            <w:pPr>
              <w:widowControl w:val="0"/>
              <w:spacing w:line="240" w:lineRule="auto"/>
            </w:pPr>
            <w:proofErr w:type="spellStart"/>
            <w:r>
              <w:t>Race_Ethnicity</w:t>
            </w:r>
            <w:proofErr w:type="spellEnd"/>
            <w:r>
              <w:t xml:space="preserve"> ¿</w:t>
            </w:r>
            <w:proofErr w:type="spellStart"/>
            <w:r>
              <w:t>Cuál</w:t>
            </w:r>
            <w:proofErr w:type="spellEnd"/>
            <w:r>
              <w:t xml:space="preserve"> es </w:t>
            </w:r>
            <w:proofErr w:type="spellStart"/>
            <w:r>
              <w:t>su</w:t>
            </w:r>
            <w:proofErr w:type="spellEnd"/>
            <w:r>
              <w:t xml:space="preserve"> </w:t>
            </w:r>
            <w:proofErr w:type="spellStart"/>
            <w:r>
              <w:t>etnia</w:t>
            </w:r>
            <w:proofErr w:type="spellEnd"/>
            <w:r>
              <w:t>/</w:t>
            </w:r>
            <w:proofErr w:type="spellStart"/>
            <w:r>
              <w:t>raza</w:t>
            </w:r>
            <w:proofErr w:type="spellEnd"/>
            <w:r>
              <w:t>? (</w:t>
            </w:r>
            <w:proofErr w:type="spellStart"/>
            <w:r>
              <w:t>Seleccione</w:t>
            </w:r>
            <w:proofErr w:type="spellEnd"/>
            <w:r>
              <w:t xml:space="preserve"> </w:t>
            </w:r>
            <w:proofErr w:type="spellStart"/>
            <w:r>
              <w:t>todas</w:t>
            </w:r>
            <w:proofErr w:type="spellEnd"/>
            <w:r>
              <w:t xml:space="preserve"> las que </w:t>
            </w:r>
            <w:proofErr w:type="spellStart"/>
            <w:r>
              <w:t>apliquen</w:t>
            </w:r>
            <w:proofErr w:type="spellEnd"/>
            <w:r>
              <w:t xml:space="preserve"> a </w:t>
            </w:r>
            <w:proofErr w:type="spellStart"/>
            <w:r>
              <w:t>usted</w:t>
            </w:r>
            <w:proofErr w:type="spellEnd"/>
            <w:r>
              <w:t>)</w:t>
            </w:r>
          </w:p>
          <w:p w14:paraId="460ABA8A" w14:textId="77777777" w:rsidR="00223DB5" w:rsidRDefault="00000000">
            <w:pPr>
              <w:widowControl w:val="0"/>
              <w:spacing w:line="240" w:lineRule="auto"/>
              <w:ind w:left="360"/>
            </w:pPr>
            <w:r>
              <w:t>Blanca/No-</w:t>
            </w:r>
            <w:proofErr w:type="spellStart"/>
            <w:proofErr w:type="gramStart"/>
            <w:r>
              <w:t>Hispana</w:t>
            </w:r>
            <w:proofErr w:type="spellEnd"/>
            <w:r>
              <w:t xml:space="preserve">  (</w:t>
            </w:r>
            <w:proofErr w:type="gramEnd"/>
            <w:r>
              <w:t>1)</w:t>
            </w:r>
          </w:p>
          <w:p w14:paraId="24A32391" w14:textId="77777777" w:rsidR="00223DB5" w:rsidRDefault="00000000">
            <w:pPr>
              <w:widowControl w:val="0"/>
              <w:spacing w:line="240" w:lineRule="auto"/>
              <w:ind w:left="360"/>
            </w:pPr>
            <w:proofErr w:type="gramStart"/>
            <w:r>
              <w:t>Negra  (</w:t>
            </w:r>
            <w:proofErr w:type="gramEnd"/>
            <w:r>
              <w:t>2)</w:t>
            </w:r>
          </w:p>
          <w:p w14:paraId="21982694" w14:textId="77777777" w:rsidR="00223DB5" w:rsidRDefault="00000000">
            <w:pPr>
              <w:widowControl w:val="0"/>
              <w:spacing w:line="240" w:lineRule="auto"/>
              <w:ind w:left="360"/>
            </w:pPr>
            <w:proofErr w:type="spellStart"/>
            <w:r>
              <w:t>Hispana</w:t>
            </w:r>
            <w:proofErr w:type="spellEnd"/>
            <w:r>
              <w:t>/</w:t>
            </w:r>
            <w:proofErr w:type="gramStart"/>
            <w:r>
              <w:t>Latina  (</w:t>
            </w:r>
            <w:proofErr w:type="gramEnd"/>
            <w:r>
              <w:t>3)</w:t>
            </w:r>
          </w:p>
          <w:p w14:paraId="650CB861" w14:textId="77777777" w:rsidR="00223DB5" w:rsidRDefault="00000000">
            <w:pPr>
              <w:widowControl w:val="0"/>
              <w:spacing w:line="240" w:lineRule="auto"/>
              <w:ind w:left="360"/>
            </w:pPr>
            <w:proofErr w:type="spellStart"/>
            <w:proofErr w:type="gramStart"/>
            <w:r>
              <w:t>Asiática</w:t>
            </w:r>
            <w:proofErr w:type="spellEnd"/>
            <w:r>
              <w:t xml:space="preserve">  (</w:t>
            </w:r>
            <w:proofErr w:type="gramEnd"/>
            <w:r>
              <w:t>4)</w:t>
            </w:r>
          </w:p>
          <w:p w14:paraId="340A5F6B" w14:textId="77777777" w:rsidR="00223DB5" w:rsidRDefault="00000000">
            <w:pPr>
              <w:widowControl w:val="0"/>
              <w:spacing w:line="240" w:lineRule="auto"/>
              <w:ind w:left="360"/>
            </w:pPr>
            <w:proofErr w:type="spellStart"/>
            <w:r>
              <w:t>Nativa</w:t>
            </w:r>
            <w:proofErr w:type="spellEnd"/>
            <w:r>
              <w:t xml:space="preserve"> </w:t>
            </w:r>
            <w:proofErr w:type="gramStart"/>
            <w:r>
              <w:t>Americana  (</w:t>
            </w:r>
            <w:proofErr w:type="gramEnd"/>
            <w:r>
              <w:t>5)</w:t>
            </w:r>
          </w:p>
          <w:p w14:paraId="0CFB6138" w14:textId="77777777" w:rsidR="00223DB5" w:rsidRDefault="00000000">
            <w:pPr>
              <w:widowControl w:val="0"/>
              <w:spacing w:line="240" w:lineRule="auto"/>
              <w:ind w:left="360"/>
            </w:pPr>
            <w:proofErr w:type="spellStart"/>
            <w:r>
              <w:t>Hawaiana</w:t>
            </w:r>
            <w:proofErr w:type="spellEnd"/>
            <w:r>
              <w:t xml:space="preserve"> </w:t>
            </w:r>
            <w:proofErr w:type="spellStart"/>
            <w:r>
              <w:t>Nativa</w:t>
            </w:r>
            <w:proofErr w:type="spellEnd"/>
            <w:r>
              <w:t xml:space="preserve"> o </w:t>
            </w:r>
            <w:proofErr w:type="spellStart"/>
            <w:r>
              <w:t>Isleños</w:t>
            </w:r>
            <w:proofErr w:type="spellEnd"/>
            <w:r>
              <w:t xml:space="preserve"> del </w:t>
            </w:r>
            <w:proofErr w:type="spellStart"/>
            <w:ins w:id="45" w:author="Sofia Lopez" w:date="2023-02-16T02:00:00Z">
              <w:r>
                <w:t>Pacífico</w:t>
              </w:r>
            </w:ins>
            <w:proofErr w:type="spellEnd"/>
            <w:del w:id="46" w:author="Sofia Lopez" w:date="2023-02-16T02:00:00Z">
              <w:r>
                <w:delText>Pacifico</w:delText>
              </w:r>
            </w:del>
            <w:r>
              <w:t xml:space="preserve">  (6)</w:t>
            </w:r>
          </w:p>
          <w:p w14:paraId="22CD508D" w14:textId="77777777" w:rsidR="00223DB5" w:rsidRDefault="00000000">
            <w:pPr>
              <w:widowControl w:val="0"/>
              <w:spacing w:line="240" w:lineRule="auto"/>
              <w:ind w:left="360"/>
            </w:pPr>
            <w:proofErr w:type="spellStart"/>
            <w:proofErr w:type="gramStart"/>
            <w:r>
              <w:t>Otro</w:t>
            </w:r>
            <w:proofErr w:type="spellEnd"/>
            <w:r>
              <w:t xml:space="preserve">  (</w:t>
            </w:r>
            <w:proofErr w:type="gramEnd"/>
            <w:r>
              <w:t>7)</w:t>
            </w:r>
          </w:p>
        </w:tc>
      </w:tr>
      <w:tr w:rsidR="00223DB5" w14:paraId="4C4C1824" w14:textId="77777777">
        <w:tc>
          <w:tcPr>
            <w:tcW w:w="7200" w:type="dxa"/>
            <w:shd w:val="clear" w:color="auto" w:fill="auto"/>
            <w:tcMar>
              <w:top w:w="100" w:type="dxa"/>
              <w:left w:w="100" w:type="dxa"/>
              <w:bottom w:w="100" w:type="dxa"/>
              <w:right w:w="100" w:type="dxa"/>
            </w:tcMar>
          </w:tcPr>
          <w:p w14:paraId="15AB9BFE" w14:textId="77777777" w:rsidR="00223DB5" w:rsidRDefault="00000000">
            <w:pPr>
              <w:widowControl w:val="0"/>
              <w:spacing w:line="240" w:lineRule="auto"/>
            </w:pPr>
            <w:r>
              <w:t xml:space="preserve">Income What is your annual household income? </w:t>
            </w:r>
          </w:p>
          <w:p w14:paraId="738C1824" w14:textId="77777777" w:rsidR="00223DB5" w:rsidRDefault="00000000">
            <w:pPr>
              <w:widowControl w:val="0"/>
              <w:spacing w:line="240" w:lineRule="auto"/>
              <w:ind w:left="360"/>
            </w:pPr>
            <w:r>
              <w:t xml:space="preserve">$15,000 or </w:t>
            </w:r>
            <w:proofErr w:type="gramStart"/>
            <w:r>
              <w:t>less  (</w:t>
            </w:r>
            <w:proofErr w:type="gramEnd"/>
            <w:r>
              <w:t>1)</w:t>
            </w:r>
          </w:p>
          <w:p w14:paraId="6087181C" w14:textId="77777777" w:rsidR="00223DB5" w:rsidRDefault="00000000">
            <w:pPr>
              <w:widowControl w:val="0"/>
              <w:spacing w:line="240" w:lineRule="auto"/>
              <w:ind w:left="360"/>
            </w:pPr>
            <w:r>
              <w:t>$15,001-$</w:t>
            </w:r>
            <w:proofErr w:type="gramStart"/>
            <w:r>
              <w:t>24,999  (</w:t>
            </w:r>
            <w:proofErr w:type="gramEnd"/>
            <w:r>
              <w:t>2)</w:t>
            </w:r>
          </w:p>
          <w:p w14:paraId="39B4CDE7" w14:textId="77777777" w:rsidR="00223DB5" w:rsidRDefault="00000000">
            <w:pPr>
              <w:widowControl w:val="0"/>
              <w:spacing w:line="240" w:lineRule="auto"/>
              <w:ind w:left="360"/>
            </w:pPr>
            <w:r>
              <w:t>$25,000-$</w:t>
            </w:r>
            <w:proofErr w:type="gramStart"/>
            <w:r>
              <w:t>34,999  (</w:t>
            </w:r>
            <w:proofErr w:type="gramEnd"/>
            <w:r>
              <w:t>3)</w:t>
            </w:r>
          </w:p>
          <w:p w14:paraId="684BE7B0" w14:textId="77777777" w:rsidR="00223DB5" w:rsidRDefault="00000000">
            <w:pPr>
              <w:widowControl w:val="0"/>
              <w:spacing w:line="240" w:lineRule="auto"/>
              <w:ind w:left="360"/>
            </w:pPr>
            <w:r>
              <w:t>$35,000-$</w:t>
            </w:r>
            <w:proofErr w:type="gramStart"/>
            <w:r>
              <w:t>49,999  (</w:t>
            </w:r>
            <w:proofErr w:type="gramEnd"/>
            <w:r>
              <w:t>4)</w:t>
            </w:r>
          </w:p>
          <w:p w14:paraId="430443CC" w14:textId="77777777" w:rsidR="00223DB5" w:rsidRDefault="00000000">
            <w:pPr>
              <w:widowControl w:val="0"/>
              <w:spacing w:line="240" w:lineRule="auto"/>
              <w:ind w:left="360"/>
            </w:pPr>
            <w:r>
              <w:t>$50,000-$</w:t>
            </w:r>
            <w:proofErr w:type="gramStart"/>
            <w:r>
              <w:t>74,999  (</w:t>
            </w:r>
            <w:proofErr w:type="gramEnd"/>
            <w:r>
              <w:t>5)</w:t>
            </w:r>
          </w:p>
          <w:p w14:paraId="15A9C26D" w14:textId="77777777" w:rsidR="00223DB5" w:rsidRDefault="00000000">
            <w:pPr>
              <w:widowControl w:val="0"/>
              <w:spacing w:line="240" w:lineRule="auto"/>
              <w:ind w:left="360"/>
            </w:pPr>
            <w:r>
              <w:t>$75,000-$</w:t>
            </w:r>
            <w:proofErr w:type="gramStart"/>
            <w:r>
              <w:t>99,999  (</w:t>
            </w:r>
            <w:proofErr w:type="gramEnd"/>
            <w:r>
              <w:t>6)</w:t>
            </w:r>
          </w:p>
          <w:p w14:paraId="2C9496DB" w14:textId="77777777" w:rsidR="00223DB5" w:rsidRDefault="00000000">
            <w:pPr>
              <w:widowControl w:val="0"/>
              <w:spacing w:line="240" w:lineRule="auto"/>
              <w:ind w:left="360"/>
            </w:pPr>
            <w:r>
              <w:t>$100,000-$</w:t>
            </w:r>
            <w:proofErr w:type="gramStart"/>
            <w:r>
              <w:t>149,999  (</w:t>
            </w:r>
            <w:proofErr w:type="gramEnd"/>
            <w:r>
              <w:t>7)</w:t>
            </w:r>
          </w:p>
          <w:p w14:paraId="5B6C1F6E" w14:textId="77777777" w:rsidR="00223DB5" w:rsidRDefault="00000000">
            <w:pPr>
              <w:widowControl w:val="0"/>
              <w:spacing w:line="240" w:lineRule="auto"/>
              <w:ind w:left="360"/>
            </w:pPr>
            <w:r>
              <w:t>$150,000-$</w:t>
            </w:r>
            <w:proofErr w:type="gramStart"/>
            <w:r>
              <w:t>199,999  (</w:t>
            </w:r>
            <w:proofErr w:type="gramEnd"/>
            <w:r>
              <w:t>8)</w:t>
            </w:r>
          </w:p>
          <w:p w14:paraId="5DFEB0ED" w14:textId="77777777" w:rsidR="00223DB5" w:rsidRDefault="00000000">
            <w:pPr>
              <w:widowControl w:val="0"/>
              <w:spacing w:line="240" w:lineRule="auto"/>
              <w:ind w:left="360"/>
            </w:pPr>
            <w:r>
              <w:t xml:space="preserve">$200,000 or </w:t>
            </w:r>
            <w:proofErr w:type="gramStart"/>
            <w:r>
              <w:t>more  (</w:t>
            </w:r>
            <w:proofErr w:type="gramEnd"/>
            <w:r>
              <w:t>9)</w:t>
            </w:r>
          </w:p>
        </w:tc>
        <w:tc>
          <w:tcPr>
            <w:tcW w:w="7200" w:type="dxa"/>
            <w:shd w:val="clear" w:color="auto" w:fill="auto"/>
            <w:tcMar>
              <w:top w:w="100" w:type="dxa"/>
              <w:left w:w="100" w:type="dxa"/>
              <w:bottom w:w="100" w:type="dxa"/>
              <w:right w:w="100" w:type="dxa"/>
            </w:tcMar>
          </w:tcPr>
          <w:p w14:paraId="0ED65881" w14:textId="77777777" w:rsidR="00223DB5" w:rsidRDefault="00000000">
            <w:pPr>
              <w:widowControl w:val="0"/>
              <w:spacing w:line="240" w:lineRule="auto"/>
            </w:pPr>
            <w:r>
              <w:t>Income ¿</w:t>
            </w:r>
            <w:proofErr w:type="spellStart"/>
            <w:r>
              <w:t>Cuál</w:t>
            </w:r>
            <w:proofErr w:type="spellEnd"/>
            <w:r>
              <w:t xml:space="preserve"> es </w:t>
            </w:r>
            <w:proofErr w:type="spellStart"/>
            <w:r>
              <w:t>su</w:t>
            </w:r>
            <w:proofErr w:type="spellEnd"/>
            <w:r>
              <w:t xml:space="preserve"> </w:t>
            </w:r>
            <w:proofErr w:type="spellStart"/>
            <w:r>
              <w:t>ingreso</w:t>
            </w:r>
            <w:proofErr w:type="spellEnd"/>
            <w:r>
              <w:t xml:space="preserve"> </w:t>
            </w:r>
            <w:proofErr w:type="spellStart"/>
            <w:r>
              <w:t>anual</w:t>
            </w:r>
            <w:proofErr w:type="spellEnd"/>
            <w:r>
              <w:t>?</w:t>
            </w:r>
          </w:p>
          <w:p w14:paraId="500E0FA0" w14:textId="77777777" w:rsidR="00223DB5" w:rsidRDefault="00000000">
            <w:pPr>
              <w:widowControl w:val="0"/>
              <w:spacing w:line="240" w:lineRule="auto"/>
              <w:ind w:left="360"/>
            </w:pPr>
            <w:r>
              <w:t xml:space="preserve">$15,000 o </w:t>
            </w:r>
            <w:proofErr w:type="spellStart"/>
            <w:proofErr w:type="gramStart"/>
            <w:r>
              <w:t>menos</w:t>
            </w:r>
            <w:proofErr w:type="spellEnd"/>
            <w:r>
              <w:t xml:space="preserve">  (</w:t>
            </w:r>
            <w:proofErr w:type="gramEnd"/>
            <w:r>
              <w:t>1)</w:t>
            </w:r>
          </w:p>
          <w:p w14:paraId="467A40E5" w14:textId="77777777" w:rsidR="00223DB5" w:rsidRDefault="00000000">
            <w:pPr>
              <w:widowControl w:val="0"/>
              <w:spacing w:line="240" w:lineRule="auto"/>
              <w:ind w:left="360"/>
            </w:pPr>
            <w:r>
              <w:t>$15,001- $</w:t>
            </w:r>
            <w:proofErr w:type="gramStart"/>
            <w:r>
              <w:t>24,999  (</w:t>
            </w:r>
            <w:proofErr w:type="gramEnd"/>
            <w:r>
              <w:t>2)</w:t>
            </w:r>
          </w:p>
          <w:p w14:paraId="5B186DE0" w14:textId="77777777" w:rsidR="00223DB5" w:rsidRDefault="00000000">
            <w:pPr>
              <w:widowControl w:val="0"/>
              <w:spacing w:line="240" w:lineRule="auto"/>
              <w:ind w:left="360"/>
            </w:pPr>
            <w:r>
              <w:t>$25,000- $</w:t>
            </w:r>
            <w:proofErr w:type="gramStart"/>
            <w:r>
              <w:t>34,999  (</w:t>
            </w:r>
            <w:proofErr w:type="gramEnd"/>
            <w:r>
              <w:t>3)</w:t>
            </w:r>
          </w:p>
          <w:p w14:paraId="533C1EAA" w14:textId="77777777" w:rsidR="00223DB5" w:rsidRDefault="00000000">
            <w:pPr>
              <w:widowControl w:val="0"/>
              <w:spacing w:line="240" w:lineRule="auto"/>
              <w:ind w:left="360"/>
            </w:pPr>
            <w:r>
              <w:t xml:space="preserve">$ 35,000- $ </w:t>
            </w:r>
            <w:proofErr w:type="gramStart"/>
            <w:r>
              <w:t>49,999  (</w:t>
            </w:r>
            <w:proofErr w:type="gramEnd"/>
            <w:r>
              <w:t>4)</w:t>
            </w:r>
          </w:p>
          <w:p w14:paraId="44713600" w14:textId="77777777" w:rsidR="00223DB5" w:rsidRDefault="00000000">
            <w:pPr>
              <w:widowControl w:val="0"/>
              <w:spacing w:line="240" w:lineRule="auto"/>
              <w:ind w:left="360"/>
            </w:pPr>
            <w:r>
              <w:t xml:space="preserve">$ 50,000- $ </w:t>
            </w:r>
            <w:proofErr w:type="gramStart"/>
            <w:r>
              <w:t>74,999  (</w:t>
            </w:r>
            <w:proofErr w:type="gramEnd"/>
            <w:r>
              <w:t>5)</w:t>
            </w:r>
          </w:p>
          <w:p w14:paraId="46317A76" w14:textId="77777777" w:rsidR="00223DB5" w:rsidRDefault="00000000">
            <w:pPr>
              <w:widowControl w:val="0"/>
              <w:spacing w:line="240" w:lineRule="auto"/>
              <w:ind w:left="360"/>
            </w:pPr>
            <w:r>
              <w:t xml:space="preserve">$ 75,000- $ </w:t>
            </w:r>
            <w:proofErr w:type="gramStart"/>
            <w:r>
              <w:t>99,999  (</w:t>
            </w:r>
            <w:proofErr w:type="gramEnd"/>
            <w:r>
              <w:t>6)</w:t>
            </w:r>
          </w:p>
          <w:p w14:paraId="7333E040" w14:textId="77777777" w:rsidR="00223DB5" w:rsidRDefault="00000000">
            <w:pPr>
              <w:widowControl w:val="0"/>
              <w:spacing w:line="240" w:lineRule="auto"/>
              <w:ind w:left="360"/>
            </w:pPr>
            <w:r>
              <w:t xml:space="preserve">$ 100,000- $ </w:t>
            </w:r>
            <w:proofErr w:type="gramStart"/>
            <w:r>
              <w:t>149,999  (</w:t>
            </w:r>
            <w:proofErr w:type="gramEnd"/>
            <w:r>
              <w:t>7)</w:t>
            </w:r>
          </w:p>
          <w:p w14:paraId="282ED9DB" w14:textId="77777777" w:rsidR="00223DB5" w:rsidRDefault="00000000">
            <w:pPr>
              <w:widowControl w:val="0"/>
              <w:spacing w:line="240" w:lineRule="auto"/>
              <w:ind w:left="360"/>
            </w:pPr>
            <w:r>
              <w:t xml:space="preserve">$ 150,000- $ </w:t>
            </w:r>
            <w:proofErr w:type="gramStart"/>
            <w:r>
              <w:t>199,999  (</w:t>
            </w:r>
            <w:proofErr w:type="gramEnd"/>
            <w:r>
              <w:t>8)</w:t>
            </w:r>
          </w:p>
          <w:p w14:paraId="286881E6" w14:textId="77777777" w:rsidR="00223DB5" w:rsidRDefault="00000000">
            <w:pPr>
              <w:widowControl w:val="0"/>
              <w:spacing w:line="240" w:lineRule="auto"/>
              <w:ind w:left="360"/>
            </w:pPr>
            <w:r>
              <w:t xml:space="preserve">$ 200,000 o </w:t>
            </w:r>
            <w:proofErr w:type="spellStart"/>
            <w:proofErr w:type="gramStart"/>
            <w:r>
              <w:t>más</w:t>
            </w:r>
            <w:proofErr w:type="spellEnd"/>
            <w:r>
              <w:t xml:space="preserve">  (</w:t>
            </w:r>
            <w:proofErr w:type="gramEnd"/>
            <w:r>
              <w:t>9)</w:t>
            </w:r>
          </w:p>
        </w:tc>
      </w:tr>
      <w:tr w:rsidR="00223DB5" w14:paraId="7D9EFF59" w14:textId="77777777">
        <w:tc>
          <w:tcPr>
            <w:tcW w:w="7200" w:type="dxa"/>
            <w:shd w:val="clear" w:color="auto" w:fill="auto"/>
            <w:tcMar>
              <w:top w:w="100" w:type="dxa"/>
              <w:left w:w="100" w:type="dxa"/>
              <w:bottom w:w="100" w:type="dxa"/>
              <w:right w:w="100" w:type="dxa"/>
            </w:tcMar>
          </w:tcPr>
          <w:p w14:paraId="1E46F0C7" w14:textId="77777777" w:rsidR="00223DB5" w:rsidRDefault="00000000">
            <w:pPr>
              <w:widowControl w:val="0"/>
              <w:spacing w:line="240" w:lineRule="auto"/>
            </w:pPr>
            <w:proofErr w:type="spellStart"/>
            <w:r>
              <w:t>No_Household</w:t>
            </w:r>
            <w:proofErr w:type="spellEnd"/>
            <w:r>
              <w:t xml:space="preserve"> How many people live in your home? (Include yourself) </w:t>
            </w:r>
          </w:p>
        </w:tc>
        <w:tc>
          <w:tcPr>
            <w:tcW w:w="7200" w:type="dxa"/>
            <w:shd w:val="clear" w:color="auto" w:fill="auto"/>
            <w:tcMar>
              <w:top w:w="100" w:type="dxa"/>
              <w:left w:w="100" w:type="dxa"/>
              <w:bottom w:w="100" w:type="dxa"/>
              <w:right w:w="100" w:type="dxa"/>
            </w:tcMar>
          </w:tcPr>
          <w:p w14:paraId="228FB1A6" w14:textId="77777777" w:rsidR="00223DB5" w:rsidRDefault="00000000">
            <w:pPr>
              <w:widowControl w:val="0"/>
              <w:spacing w:line="240" w:lineRule="auto"/>
            </w:pPr>
            <w:proofErr w:type="spellStart"/>
            <w:r>
              <w:t>No_Household</w:t>
            </w:r>
            <w:proofErr w:type="spellEnd"/>
            <w:r>
              <w:t xml:space="preserve"> ¿</w:t>
            </w:r>
            <w:proofErr w:type="spellStart"/>
            <w:r>
              <w:t>Cuántas</w:t>
            </w:r>
            <w:proofErr w:type="spellEnd"/>
            <w:r>
              <w:t xml:space="preserve"> personas </w:t>
            </w:r>
            <w:proofErr w:type="spellStart"/>
            <w:r>
              <w:t>viven</w:t>
            </w:r>
            <w:proofErr w:type="spellEnd"/>
            <w:r>
              <w:t xml:space="preserve"> </w:t>
            </w:r>
            <w:proofErr w:type="spellStart"/>
            <w:r>
              <w:t>en</w:t>
            </w:r>
            <w:proofErr w:type="spellEnd"/>
            <w:r>
              <w:t xml:space="preserve"> </w:t>
            </w:r>
            <w:proofErr w:type="spellStart"/>
            <w:r>
              <w:t>su</w:t>
            </w:r>
            <w:proofErr w:type="spellEnd"/>
            <w:r>
              <w:t xml:space="preserve"> casa? (</w:t>
            </w:r>
            <w:proofErr w:type="spellStart"/>
            <w:r>
              <w:t>incluyéndose</w:t>
            </w:r>
            <w:proofErr w:type="spellEnd"/>
            <w:r>
              <w:t xml:space="preserve"> a </w:t>
            </w:r>
            <w:proofErr w:type="spellStart"/>
            <w:r>
              <w:t>sí</w:t>
            </w:r>
            <w:proofErr w:type="spellEnd"/>
            <w:r>
              <w:t xml:space="preserve"> </w:t>
            </w:r>
            <w:proofErr w:type="spellStart"/>
            <w:r>
              <w:t>misma</w:t>
            </w:r>
            <w:proofErr w:type="spellEnd"/>
            <w:r>
              <w:t>)</w:t>
            </w:r>
          </w:p>
        </w:tc>
      </w:tr>
      <w:tr w:rsidR="00223DB5" w14:paraId="47FADAA7" w14:textId="77777777">
        <w:tc>
          <w:tcPr>
            <w:tcW w:w="7200" w:type="dxa"/>
            <w:shd w:val="clear" w:color="auto" w:fill="auto"/>
            <w:tcMar>
              <w:top w:w="100" w:type="dxa"/>
              <w:left w:w="100" w:type="dxa"/>
              <w:bottom w:w="100" w:type="dxa"/>
              <w:right w:w="100" w:type="dxa"/>
            </w:tcMar>
          </w:tcPr>
          <w:p w14:paraId="57B6F590" w14:textId="77777777" w:rsidR="00223DB5" w:rsidRDefault="00000000">
            <w:pPr>
              <w:widowControl w:val="0"/>
              <w:spacing w:line="240" w:lineRule="auto"/>
            </w:pPr>
            <w:r>
              <w:t xml:space="preserve">Insurance What type of insurance do you have? (Select all that apply) </w:t>
            </w:r>
          </w:p>
          <w:p w14:paraId="20F77573" w14:textId="77777777" w:rsidR="00223DB5" w:rsidRDefault="00000000">
            <w:pPr>
              <w:widowControl w:val="0"/>
              <w:spacing w:line="240" w:lineRule="auto"/>
              <w:ind w:left="360"/>
            </w:pPr>
            <w:proofErr w:type="gramStart"/>
            <w:r>
              <w:t>Private  (</w:t>
            </w:r>
            <w:proofErr w:type="gramEnd"/>
            <w:r>
              <w:t>1)</w:t>
            </w:r>
          </w:p>
          <w:p w14:paraId="506171FA" w14:textId="77777777" w:rsidR="00223DB5" w:rsidRDefault="00000000">
            <w:pPr>
              <w:widowControl w:val="0"/>
              <w:spacing w:line="240" w:lineRule="auto"/>
              <w:ind w:left="360"/>
            </w:pPr>
            <w:proofErr w:type="gramStart"/>
            <w:r>
              <w:t>Medicaid  (</w:t>
            </w:r>
            <w:proofErr w:type="gramEnd"/>
            <w:r>
              <w:t>2)</w:t>
            </w:r>
          </w:p>
          <w:p w14:paraId="455E5C50" w14:textId="77777777" w:rsidR="00223DB5" w:rsidRDefault="00000000">
            <w:pPr>
              <w:widowControl w:val="0"/>
              <w:spacing w:line="240" w:lineRule="auto"/>
              <w:ind w:left="360"/>
            </w:pPr>
            <w:proofErr w:type="gramStart"/>
            <w:r>
              <w:t>Medicare  (</w:t>
            </w:r>
            <w:proofErr w:type="gramEnd"/>
            <w:r>
              <w:t>3)</w:t>
            </w:r>
          </w:p>
          <w:p w14:paraId="50083065" w14:textId="77777777" w:rsidR="00223DB5" w:rsidRDefault="00000000">
            <w:pPr>
              <w:widowControl w:val="0"/>
              <w:spacing w:line="240" w:lineRule="auto"/>
              <w:ind w:left="360"/>
            </w:pPr>
            <w:r>
              <w:t xml:space="preserve">Health care </w:t>
            </w:r>
            <w:proofErr w:type="gramStart"/>
            <w:r>
              <w:t>exchange  (</w:t>
            </w:r>
            <w:proofErr w:type="gramEnd"/>
            <w:r>
              <w:t>4)</w:t>
            </w:r>
          </w:p>
        </w:tc>
        <w:tc>
          <w:tcPr>
            <w:tcW w:w="7200" w:type="dxa"/>
            <w:shd w:val="clear" w:color="auto" w:fill="auto"/>
            <w:tcMar>
              <w:top w:w="100" w:type="dxa"/>
              <w:left w:w="100" w:type="dxa"/>
              <w:bottom w:w="100" w:type="dxa"/>
              <w:right w:w="100" w:type="dxa"/>
            </w:tcMar>
          </w:tcPr>
          <w:p w14:paraId="65356988" w14:textId="77777777" w:rsidR="00223DB5" w:rsidRDefault="00000000">
            <w:pPr>
              <w:widowControl w:val="0"/>
              <w:spacing w:line="240" w:lineRule="auto"/>
            </w:pPr>
            <w:r>
              <w:t>Insurance ¿</w:t>
            </w:r>
            <w:proofErr w:type="spellStart"/>
            <w:r>
              <w:t>Qué</w:t>
            </w:r>
            <w:proofErr w:type="spellEnd"/>
            <w:r>
              <w:t xml:space="preserve"> </w:t>
            </w:r>
            <w:proofErr w:type="spellStart"/>
            <w:r>
              <w:t>tipo</w:t>
            </w:r>
            <w:proofErr w:type="spellEnd"/>
            <w:r>
              <w:t xml:space="preserve"> de </w:t>
            </w:r>
            <w:proofErr w:type="spellStart"/>
            <w:r>
              <w:t>seguro</w:t>
            </w:r>
            <w:proofErr w:type="spellEnd"/>
            <w:r>
              <w:t xml:space="preserve"> </w:t>
            </w:r>
            <w:proofErr w:type="spellStart"/>
            <w:r>
              <w:t>tiene</w:t>
            </w:r>
            <w:proofErr w:type="spellEnd"/>
            <w:r>
              <w:t>?</w:t>
            </w:r>
          </w:p>
          <w:p w14:paraId="4D1E7440" w14:textId="77777777" w:rsidR="00223DB5" w:rsidRDefault="00000000">
            <w:pPr>
              <w:widowControl w:val="0"/>
              <w:spacing w:line="240" w:lineRule="auto"/>
              <w:ind w:left="360"/>
            </w:pPr>
            <w:proofErr w:type="gramStart"/>
            <w:r>
              <w:t>Privado  (</w:t>
            </w:r>
            <w:proofErr w:type="gramEnd"/>
            <w:r>
              <w:t>1)</w:t>
            </w:r>
          </w:p>
          <w:p w14:paraId="245EA008" w14:textId="77777777" w:rsidR="00223DB5" w:rsidRDefault="00000000">
            <w:pPr>
              <w:widowControl w:val="0"/>
              <w:spacing w:line="240" w:lineRule="auto"/>
              <w:ind w:left="360"/>
            </w:pPr>
            <w:proofErr w:type="gramStart"/>
            <w:r>
              <w:t>Medicaid  (</w:t>
            </w:r>
            <w:proofErr w:type="gramEnd"/>
            <w:r>
              <w:t>2)</w:t>
            </w:r>
          </w:p>
          <w:p w14:paraId="5D2E1225" w14:textId="77777777" w:rsidR="00223DB5" w:rsidRDefault="00000000">
            <w:pPr>
              <w:widowControl w:val="0"/>
              <w:spacing w:line="240" w:lineRule="auto"/>
              <w:ind w:left="360"/>
            </w:pPr>
            <w:proofErr w:type="gramStart"/>
            <w:r>
              <w:t>Medicare  (</w:t>
            </w:r>
            <w:proofErr w:type="gramEnd"/>
            <w:r>
              <w:t>3)</w:t>
            </w:r>
          </w:p>
          <w:p w14:paraId="4B7AFAF8" w14:textId="77777777" w:rsidR="00223DB5" w:rsidRDefault="00000000">
            <w:pPr>
              <w:widowControl w:val="0"/>
              <w:spacing w:line="240" w:lineRule="auto"/>
              <w:ind w:left="360"/>
            </w:pPr>
            <w:proofErr w:type="spellStart"/>
            <w:r>
              <w:t>Intercambio</w:t>
            </w:r>
            <w:proofErr w:type="spellEnd"/>
            <w:r>
              <w:t xml:space="preserve"> de </w:t>
            </w:r>
            <w:proofErr w:type="spellStart"/>
            <w:r>
              <w:t>Atención</w:t>
            </w:r>
            <w:proofErr w:type="spellEnd"/>
            <w:r>
              <w:t xml:space="preserve"> </w:t>
            </w:r>
            <w:proofErr w:type="spellStart"/>
            <w:r>
              <w:t>Médica</w:t>
            </w:r>
            <w:proofErr w:type="spellEnd"/>
            <w:r>
              <w:t xml:space="preserve"> (Health care </w:t>
            </w:r>
            <w:proofErr w:type="gramStart"/>
            <w:r>
              <w:t>exchange)  (</w:t>
            </w:r>
            <w:proofErr w:type="gramEnd"/>
            <w:r>
              <w:t>4)</w:t>
            </w:r>
          </w:p>
        </w:tc>
      </w:tr>
      <w:tr w:rsidR="00223DB5" w14:paraId="232A2A1D" w14:textId="77777777">
        <w:tc>
          <w:tcPr>
            <w:tcW w:w="7200" w:type="dxa"/>
            <w:shd w:val="clear" w:color="auto" w:fill="auto"/>
            <w:tcMar>
              <w:top w:w="100" w:type="dxa"/>
              <w:left w:w="100" w:type="dxa"/>
              <w:bottom w:w="100" w:type="dxa"/>
              <w:right w:w="100" w:type="dxa"/>
            </w:tcMar>
          </w:tcPr>
          <w:p w14:paraId="7DA31B58" w14:textId="77777777" w:rsidR="00223DB5" w:rsidRDefault="00000000">
            <w:pPr>
              <w:widowControl w:val="0"/>
              <w:spacing w:line="240" w:lineRule="auto"/>
            </w:pPr>
            <w:r>
              <w:t xml:space="preserve">Education What is your highest level of education? </w:t>
            </w:r>
          </w:p>
          <w:p w14:paraId="755D07A3" w14:textId="77777777" w:rsidR="00223DB5" w:rsidRDefault="00000000">
            <w:pPr>
              <w:widowControl w:val="0"/>
              <w:spacing w:line="240" w:lineRule="auto"/>
              <w:ind w:left="360"/>
            </w:pPr>
            <w:r>
              <w:t xml:space="preserve">Some high </w:t>
            </w:r>
            <w:proofErr w:type="gramStart"/>
            <w:r>
              <w:t>school  (</w:t>
            </w:r>
            <w:proofErr w:type="gramEnd"/>
            <w:r>
              <w:t>1)</w:t>
            </w:r>
          </w:p>
          <w:p w14:paraId="0CFADE0C" w14:textId="77777777" w:rsidR="00223DB5" w:rsidRDefault="00000000">
            <w:pPr>
              <w:widowControl w:val="0"/>
              <w:spacing w:line="240" w:lineRule="auto"/>
              <w:ind w:left="360"/>
            </w:pPr>
            <w:r>
              <w:t xml:space="preserve">High school graduate / </w:t>
            </w:r>
            <w:proofErr w:type="gramStart"/>
            <w:r>
              <w:t>equivalent  (</w:t>
            </w:r>
            <w:proofErr w:type="gramEnd"/>
            <w:r>
              <w:t>2)</w:t>
            </w:r>
          </w:p>
          <w:p w14:paraId="0F252025" w14:textId="77777777" w:rsidR="00223DB5" w:rsidRDefault="00000000">
            <w:pPr>
              <w:widowControl w:val="0"/>
              <w:spacing w:line="240" w:lineRule="auto"/>
              <w:ind w:left="360"/>
            </w:pPr>
            <w:r>
              <w:t xml:space="preserve">Some college / Associate </w:t>
            </w:r>
            <w:proofErr w:type="gramStart"/>
            <w:r>
              <w:t>degree  (</w:t>
            </w:r>
            <w:proofErr w:type="gramEnd"/>
            <w:r>
              <w:t>3)</w:t>
            </w:r>
          </w:p>
          <w:p w14:paraId="1E4EDE3F" w14:textId="77777777" w:rsidR="00223DB5" w:rsidRDefault="00000000">
            <w:pPr>
              <w:widowControl w:val="0"/>
              <w:spacing w:line="240" w:lineRule="auto"/>
              <w:ind w:left="360"/>
            </w:pPr>
            <w:r>
              <w:t xml:space="preserve">Bachelor's </w:t>
            </w:r>
            <w:proofErr w:type="gramStart"/>
            <w:r>
              <w:t>degree  (</w:t>
            </w:r>
            <w:proofErr w:type="gramEnd"/>
            <w:r>
              <w:t>4)</w:t>
            </w:r>
          </w:p>
          <w:p w14:paraId="52B0D035" w14:textId="77777777" w:rsidR="00223DB5" w:rsidRDefault="00000000">
            <w:pPr>
              <w:widowControl w:val="0"/>
              <w:spacing w:line="240" w:lineRule="auto"/>
              <w:ind w:left="360"/>
            </w:pPr>
            <w:r>
              <w:t xml:space="preserve">Graduate / professional </w:t>
            </w:r>
            <w:proofErr w:type="gramStart"/>
            <w:r>
              <w:t>degree  (</w:t>
            </w:r>
            <w:proofErr w:type="gramEnd"/>
            <w:r>
              <w:t>5)</w:t>
            </w:r>
          </w:p>
        </w:tc>
        <w:tc>
          <w:tcPr>
            <w:tcW w:w="7200" w:type="dxa"/>
            <w:shd w:val="clear" w:color="auto" w:fill="auto"/>
            <w:tcMar>
              <w:top w:w="100" w:type="dxa"/>
              <w:left w:w="100" w:type="dxa"/>
              <w:bottom w:w="100" w:type="dxa"/>
              <w:right w:w="100" w:type="dxa"/>
            </w:tcMar>
          </w:tcPr>
          <w:p w14:paraId="6430595E" w14:textId="77777777" w:rsidR="00223DB5" w:rsidRDefault="00000000">
            <w:pPr>
              <w:widowControl w:val="0"/>
              <w:spacing w:line="240" w:lineRule="auto"/>
            </w:pPr>
            <w:r>
              <w:t>Education ¿</w:t>
            </w:r>
            <w:proofErr w:type="spellStart"/>
            <w:r>
              <w:t>Cuál</w:t>
            </w:r>
            <w:proofErr w:type="spellEnd"/>
            <w:r>
              <w:t xml:space="preserve"> es </w:t>
            </w:r>
            <w:proofErr w:type="spellStart"/>
            <w:r>
              <w:t>su</w:t>
            </w:r>
            <w:proofErr w:type="spellEnd"/>
            <w:r>
              <w:t xml:space="preserve"> </w:t>
            </w:r>
            <w:proofErr w:type="spellStart"/>
            <w:r>
              <w:t>nivel</w:t>
            </w:r>
            <w:proofErr w:type="spellEnd"/>
            <w:r>
              <w:t xml:space="preserve"> </w:t>
            </w:r>
            <w:proofErr w:type="spellStart"/>
            <w:r>
              <w:t>más</w:t>
            </w:r>
            <w:proofErr w:type="spellEnd"/>
            <w:r>
              <w:t xml:space="preserve"> alto de </w:t>
            </w:r>
            <w:proofErr w:type="spellStart"/>
            <w:r>
              <w:t>educación</w:t>
            </w:r>
            <w:proofErr w:type="spellEnd"/>
            <w:r>
              <w:t>?</w:t>
            </w:r>
          </w:p>
          <w:p w14:paraId="2DE15C5E" w14:textId="77777777" w:rsidR="00223DB5" w:rsidRDefault="00000000">
            <w:pPr>
              <w:widowControl w:val="0"/>
              <w:spacing w:line="240" w:lineRule="auto"/>
              <w:ind w:left="360"/>
            </w:pPr>
            <w:proofErr w:type="spellStart"/>
            <w:r>
              <w:t>Alguna</w:t>
            </w:r>
            <w:proofErr w:type="spellEnd"/>
            <w:r>
              <w:t xml:space="preserve"> </w:t>
            </w:r>
            <w:proofErr w:type="spellStart"/>
            <w:r>
              <w:t>escuela</w:t>
            </w:r>
            <w:proofErr w:type="spellEnd"/>
            <w:r>
              <w:t xml:space="preserve"> </w:t>
            </w:r>
            <w:proofErr w:type="spellStart"/>
            <w:proofErr w:type="gramStart"/>
            <w:r>
              <w:t>secundaria</w:t>
            </w:r>
            <w:proofErr w:type="spellEnd"/>
            <w:r>
              <w:t xml:space="preserve">  (</w:t>
            </w:r>
            <w:proofErr w:type="gramEnd"/>
            <w:r>
              <w:t>1)</w:t>
            </w:r>
          </w:p>
          <w:p w14:paraId="39A1473C" w14:textId="77777777" w:rsidR="00223DB5" w:rsidRDefault="00000000">
            <w:pPr>
              <w:widowControl w:val="0"/>
              <w:spacing w:line="240" w:lineRule="auto"/>
              <w:ind w:left="360"/>
            </w:pPr>
            <w:r>
              <w:t xml:space="preserve">Escuela </w:t>
            </w:r>
            <w:proofErr w:type="spellStart"/>
            <w:r>
              <w:t>secundaria</w:t>
            </w:r>
            <w:proofErr w:type="spellEnd"/>
            <w:r>
              <w:t>/</w:t>
            </w:r>
            <w:proofErr w:type="spellStart"/>
            <w:proofErr w:type="gramStart"/>
            <w:r>
              <w:t>equivalente</w:t>
            </w:r>
            <w:proofErr w:type="spellEnd"/>
            <w:r>
              <w:t xml:space="preserve">  (</w:t>
            </w:r>
            <w:proofErr w:type="gramEnd"/>
            <w:r>
              <w:t>2)</w:t>
            </w:r>
          </w:p>
          <w:p w14:paraId="7B368E67" w14:textId="77777777" w:rsidR="00223DB5" w:rsidRDefault="00000000">
            <w:pPr>
              <w:widowControl w:val="0"/>
              <w:spacing w:line="240" w:lineRule="auto"/>
              <w:ind w:left="360"/>
            </w:pPr>
            <w:proofErr w:type="spellStart"/>
            <w:r>
              <w:t>Alguna</w:t>
            </w:r>
            <w:proofErr w:type="spellEnd"/>
            <w:r>
              <w:t xml:space="preserve"> </w:t>
            </w:r>
            <w:proofErr w:type="spellStart"/>
            <w:proofErr w:type="gramStart"/>
            <w:r>
              <w:t>universidad</w:t>
            </w:r>
            <w:proofErr w:type="spellEnd"/>
            <w:r>
              <w:t xml:space="preserve">  (</w:t>
            </w:r>
            <w:proofErr w:type="gramEnd"/>
            <w:r>
              <w:t>3)</w:t>
            </w:r>
          </w:p>
          <w:p w14:paraId="7701FBCD" w14:textId="77777777" w:rsidR="00223DB5" w:rsidRDefault="00000000">
            <w:pPr>
              <w:widowControl w:val="0"/>
              <w:spacing w:line="240" w:lineRule="auto"/>
              <w:ind w:left="360"/>
            </w:pPr>
            <w:proofErr w:type="spellStart"/>
            <w:r>
              <w:t>Graduada</w:t>
            </w:r>
            <w:proofErr w:type="spellEnd"/>
            <w:r>
              <w:t xml:space="preserve"> de la </w:t>
            </w:r>
            <w:proofErr w:type="spellStart"/>
            <w:proofErr w:type="gramStart"/>
            <w:r>
              <w:t>universidad</w:t>
            </w:r>
            <w:proofErr w:type="spellEnd"/>
            <w:r>
              <w:t xml:space="preserve">  (</w:t>
            </w:r>
            <w:proofErr w:type="gramEnd"/>
            <w:r>
              <w:t>4)</w:t>
            </w:r>
          </w:p>
          <w:p w14:paraId="2225E761" w14:textId="77777777" w:rsidR="00223DB5" w:rsidRDefault="00000000">
            <w:pPr>
              <w:widowControl w:val="0"/>
              <w:spacing w:line="240" w:lineRule="auto"/>
              <w:ind w:left="360"/>
            </w:pPr>
            <w:proofErr w:type="spellStart"/>
            <w:r>
              <w:t>Título</w:t>
            </w:r>
            <w:proofErr w:type="spellEnd"/>
            <w:r>
              <w:t xml:space="preserve"> de </w:t>
            </w:r>
            <w:proofErr w:type="spellStart"/>
            <w:proofErr w:type="gramStart"/>
            <w:r>
              <w:t>posgrado</w:t>
            </w:r>
            <w:proofErr w:type="spellEnd"/>
            <w:r>
              <w:t xml:space="preserve">  (</w:t>
            </w:r>
            <w:proofErr w:type="gramEnd"/>
            <w:r>
              <w:t>5)</w:t>
            </w:r>
          </w:p>
        </w:tc>
      </w:tr>
      <w:tr w:rsidR="00223DB5" w14:paraId="19DEF03F" w14:textId="77777777">
        <w:tc>
          <w:tcPr>
            <w:tcW w:w="7200" w:type="dxa"/>
            <w:shd w:val="clear" w:color="auto" w:fill="auto"/>
            <w:tcMar>
              <w:top w:w="100" w:type="dxa"/>
              <w:left w:w="100" w:type="dxa"/>
              <w:bottom w:w="100" w:type="dxa"/>
              <w:right w:w="100" w:type="dxa"/>
            </w:tcMar>
          </w:tcPr>
          <w:p w14:paraId="239E6504" w14:textId="77777777" w:rsidR="00223DB5" w:rsidRDefault="00000000">
            <w:pPr>
              <w:widowControl w:val="0"/>
              <w:spacing w:line="240" w:lineRule="auto"/>
            </w:pPr>
            <w:proofErr w:type="spellStart"/>
            <w:r>
              <w:t>Pre_Employment</w:t>
            </w:r>
            <w:proofErr w:type="spellEnd"/>
            <w:r>
              <w:t xml:space="preserve"> What is your current employment status?</w:t>
            </w:r>
          </w:p>
          <w:p w14:paraId="0E961310" w14:textId="77777777" w:rsidR="00223DB5" w:rsidRDefault="00000000">
            <w:pPr>
              <w:widowControl w:val="0"/>
              <w:spacing w:line="240" w:lineRule="auto"/>
              <w:ind w:left="360"/>
            </w:pPr>
            <w:proofErr w:type="gramStart"/>
            <w:r>
              <w:t>Unemployed  (</w:t>
            </w:r>
            <w:proofErr w:type="gramEnd"/>
            <w:r>
              <w:t>1)</w:t>
            </w:r>
          </w:p>
          <w:p w14:paraId="2E6600AA" w14:textId="77777777" w:rsidR="00223DB5" w:rsidRDefault="00000000">
            <w:pPr>
              <w:widowControl w:val="0"/>
              <w:spacing w:line="240" w:lineRule="auto"/>
              <w:ind w:left="360"/>
            </w:pPr>
            <w:r>
              <w:t xml:space="preserve">Part-time (less than 30 hours a </w:t>
            </w:r>
            <w:proofErr w:type="gramStart"/>
            <w:r>
              <w:t>week)  (</w:t>
            </w:r>
            <w:proofErr w:type="gramEnd"/>
            <w:r>
              <w:t>2)</w:t>
            </w:r>
          </w:p>
          <w:p w14:paraId="1A3447E9" w14:textId="77777777" w:rsidR="00223DB5" w:rsidRDefault="00000000">
            <w:pPr>
              <w:widowControl w:val="0"/>
              <w:spacing w:line="240" w:lineRule="auto"/>
              <w:ind w:left="360"/>
            </w:pPr>
            <w:r>
              <w:t xml:space="preserve">Full-time (30 hours or more a </w:t>
            </w:r>
            <w:proofErr w:type="gramStart"/>
            <w:r>
              <w:t>week)  (</w:t>
            </w:r>
            <w:proofErr w:type="gramEnd"/>
            <w:r>
              <w:t>3)</w:t>
            </w:r>
          </w:p>
        </w:tc>
        <w:tc>
          <w:tcPr>
            <w:tcW w:w="7200" w:type="dxa"/>
            <w:shd w:val="clear" w:color="auto" w:fill="auto"/>
            <w:tcMar>
              <w:top w:w="100" w:type="dxa"/>
              <w:left w:w="100" w:type="dxa"/>
              <w:bottom w:w="100" w:type="dxa"/>
              <w:right w:w="100" w:type="dxa"/>
            </w:tcMar>
          </w:tcPr>
          <w:p w14:paraId="62B77A6D" w14:textId="77777777" w:rsidR="00223DB5" w:rsidRDefault="00000000">
            <w:pPr>
              <w:widowControl w:val="0"/>
              <w:spacing w:line="240" w:lineRule="auto"/>
            </w:pPr>
            <w:proofErr w:type="spellStart"/>
            <w:r>
              <w:t>Pre_Employment</w:t>
            </w:r>
            <w:proofErr w:type="spellEnd"/>
            <w:r>
              <w:t xml:space="preserve"> ¿</w:t>
            </w:r>
            <w:proofErr w:type="spellStart"/>
            <w:r>
              <w:t>Cuál</w:t>
            </w:r>
            <w:proofErr w:type="spellEnd"/>
            <w:r>
              <w:t xml:space="preserve"> es </w:t>
            </w:r>
            <w:proofErr w:type="spellStart"/>
            <w:r>
              <w:t>su</w:t>
            </w:r>
            <w:proofErr w:type="spellEnd"/>
            <w:r>
              <w:t xml:space="preserve"> </w:t>
            </w:r>
            <w:proofErr w:type="spellStart"/>
            <w:r>
              <w:t>situación</w:t>
            </w:r>
            <w:proofErr w:type="spellEnd"/>
            <w:r>
              <w:t xml:space="preserve"> actual de </w:t>
            </w:r>
            <w:proofErr w:type="spellStart"/>
            <w:r>
              <w:t>empleo</w:t>
            </w:r>
            <w:proofErr w:type="spellEnd"/>
            <w:r>
              <w:t>?</w:t>
            </w:r>
          </w:p>
          <w:p w14:paraId="33E09E0F" w14:textId="77777777" w:rsidR="00223DB5" w:rsidRDefault="00000000">
            <w:pPr>
              <w:widowControl w:val="0"/>
              <w:spacing w:line="240" w:lineRule="auto"/>
              <w:ind w:left="360"/>
            </w:pPr>
            <w:proofErr w:type="spellStart"/>
            <w:proofErr w:type="gramStart"/>
            <w:r>
              <w:t>Desempleado</w:t>
            </w:r>
            <w:proofErr w:type="spellEnd"/>
            <w:r>
              <w:t xml:space="preserve">  (</w:t>
            </w:r>
            <w:proofErr w:type="gramEnd"/>
            <w:r>
              <w:t>1)</w:t>
            </w:r>
          </w:p>
          <w:p w14:paraId="4B1C85F5" w14:textId="77777777" w:rsidR="00223DB5" w:rsidRDefault="00000000">
            <w:pPr>
              <w:widowControl w:val="0"/>
              <w:spacing w:line="240" w:lineRule="auto"/>
              <w:ind w:left="360"/>
            </w:pPr>
            <w:r>
              <w:t xml:space="preserve">Medio </w:t>
            </w:r>
            <w:proofErr w:type="spellStart"/>
            <w:r>
              <w:t>tiempo</w:t>
            </w:r>
            <w:proofErr w:type="spellEnd"/>
            <w:r>
              <w:t xml:space="preserve"> (30 horas o </w:t>
            </w:r>
            <w:proofErr w:type="spellStart"/>
            <w:r>
              <w:t>menos</w:t>
            </w:r>
            <w:proofErr w:type="spellEnd"/>
            <w:r>
              <w:t xml:space="preserve"> a la </w:t>
            </w:r>
            <w:proofErr w:type="spellStart"/>
            <w:proofErr w:type="gramStart"/>
            <w:r>
              <w:t>semana</w:t>
            </w:r>
            <w:proofErr w:type="spellEnd"/>
            <w:r>
              <w:t>)  (</w:t>
            </w:r>
            <w:proofErr w:type="gramEnd"/>
            <w:r>
              <w:t>2)</w:t>
            </w:r>
          </w:p>
          <w:p w14:paraId="204BE00C" w14:textId="77777777" w:rsidR="00223DB5" w:rsidRDefault="00000000">
            <w:pPr>
              <w:widowControl w:val="0"/>
              <w:spacing w:line="240" w:lineRule="auto"/>
              <w:ind w:left="360"/>
            </w:pPr>
            <w:proofErr w:type="spellStart"/>
            <w:r>
              <w:t>Tiempo</w:t>
            </w:r>
            <w:proofErr w:type="spellEnd"/>
            <w:r>
              <w:t xml:space="preserve"> </w:t>
            </w:r>
            <w:proofErr w:type="spellStart"/>
            <w:r>
              <w:t>completo</w:t>
            </w:r>
            <w:proofErr w:type="spellEnd"/>
            <w:r>
              <w:t xml:space="preserve"> (30 horas o </w:t>
            </w:r>
            <w:proofErr w:type="spellStart"/>
            <w:r>
              <w:t>más</w:t>
            </w:r>
            <w:proofErr w:type="spellEnd"/>
            <w:r>
              <w:t xml:space="preserve"> a la </w:t>
            </w:r>
            <w:proofErr w:type="spellStart"/>
            <w:proofErr w:type="gramStart"/>
            <w:r>
              <w:t>semana</w:t>
            </w:r>
            <w:proofErr w:type="spellEnd"/>
            <w:r>
              <w:t>)  (</w:t>
            </w:r>
            <w:proofErr w:type="gramEnd"/>
            <w:r>
              <w:t>3)</w:t>
            </w:r>
          </w:p>
        </w:tc>
      </w:tr>
      <w:tr w:rsidR="00223DB5" w14:paraId="76929C48" w14:textId="77777777">
        <w:tc>
          <w:tcPr>
            <w:tcW w:w="7200" w:type="dxa"/>
            <w:shd w:val="clear" w:color="auto" w:fill="auto"/>
            <w:tcMar>
              <w:top w:w="100" w:type="dxa"/>
              <w:left w:w="100" w:type="dxa"/>
              <w:bottom w:w="100" w:type="dxa"/>
              <w:right w:w="100" w:type="dxa"/>
            </w:tcMar>
          </w:tcPr>
          <w:p w14:paraId="18B36A18" w14:textId="77777777" w:rsidR="00223DB5" w:rsidRDefault="00000000">
            <w:pPr>
              <w:widowControl w:val="0"/>
              <w:spacing w:line="240" w:lineRule="auto"/>
            </w:pPr>
            <w:proofErr w:type="spellStart"/>
            <w:r>
              <w:lastRenderedPageBreak/>
              <w:t>Post_EmploymentPlan</w:t>
            </w:r>
            <w:proofErr w:type="spellEnd"/>
            <w:r>
              <w:t xml:space="preserve"> What are your employment plans after the birth of your baby?</w:t>
            </w:r>
          </w:p>
          <w:p w14:paraId="35F9DFF4" w14:textId="77777777" w:rsidR="00223DB5" w:rsidRDefault="00000000">
            <w:pPr>
              <w:widowControl w:val="0"/>
              <w:spacing w:line="240" w:lineRule="auto"/>
              <w:ind w:left="360"/>
            </w:pPr>
            <w:proofErr w:type="gramStart"/>
            <w:r>
              <w:t>Unemployed  (</w:t>
            </w:r>
            <w:proofErr w:type="gramEnd"/>
            <w:r>
              <w:t>1)</w:t>
            </w:r>
          </w:p>
          <w:p w14:paraId="4E11672F" w14:textId="77777777" w:rsidR="00223DB5" w:rsidRDefault="00000000">
            <w:pPr>
              <w:widowControl w:val="0"/>
              <w:spacing w:line="240" w:lineRule="auto"/>
              <w:ind w:left="360"/>
            </w:pPr>
            <w:r>
              <w:t xml:space="preserve">Part-time (less than 30 hours a </w:t>
            </w:r>
            <w:proofErr w:type="gramStart"/>
            <w:r>
              <w:t>week)  (</w:t>
            </w:r>
            <w:proofErr w:type="gramEnd"/>
            <w:r>
              <w:t>2)</w:t>
            </w:r>
          </w:p>
          <w:p w14:paraId="0CB06439" w14:textId="77777777" w:rsidR="00223DB5" w:rsidRDefault="00000000">
            <w:pPr>
              <w:widowControl w:val="0"/>
              <w:spacing w:line="240" w:lineRule="auto"/>
              <w:ind w:left="360"/>
            </w:pPr>
            <w:r>
              <w:t xml:space="preserve">Full-time (30 hours or more a </w:t>
            </w:r>
            <w:proofErr w:type="gramStart"/>
            <w:r>
              <w:t>week)  (</w:t>
            </w:r>
            <w:proofErr w:type="gramEnd"/>
            <w:r>
              <w:t>3)</w:t>
            </w:r>
          </w:p>
        </w:tc>
        <w:tc>
          <w:tcPr>
            <w:tcW w:w="7200" w:type="dxa"/>
            <w:shd w:val="clear" w:color="auto" w:fill="auto"/>
            <w:tcMar>
              <w:top w:w="100" w:type="dxa"/>
              <w:left w:w="100" w:type="dxa"/>
              <w:bottom w:w="100" w:type="dxa"/>
              <w:right w:w="100" w:type="dxa"/>
            </w:tcMar>
          </w:tcPr>
          <w:p w14:paraId="660192A1" w14:textId="77777777" w:rsidR="00223DB5" w:rsidRDefault="00000000">
            <w:pPr>
              <w:widowControl w:val="0"/>
              <w:spacing w:line="240" w:lineRule="auto"/>
            </w:pPr>
            <w:proofErr w:type="spellStart"/>
            <w:r>
              <w:t>Post_EmploymentPlan</w:t>
            </w:r>
            <w:proofErr w:type="spellEnd"/>
            <w:r>
              <w:t xml:space="preserve"> ¿</w:t>
            </w:r>
            <w:proofErr w:type="spellStart"/>
            <w:r>
              <w:t>Cuál</w:t>
            </w:r>
            <w:proofErr w:type="spellEnd"/>
            <w:r>
              <w:t xml:space="preserve"> es </w:t>
            </w:r>
            <w:proofErr w:type="spellStart"/>
            <w:r>
              <w:t>su</w:t>
            </w:r>
            <w:proofErr w:type="spellEnd"/>
            <w:r>
              <w:t xml:space="preserve"> plan de </w:t>
            </w:r>
            <w:proofErr w:type="spellStart"/>
            <w:r>
              <w:t>empleo</w:t>
            </w:r>
            <w:proofErr w:type="spellEnd"/>
            <w:r>
              <w:t xml:space="preserve"> </w:t>
            </w:r>
            <w:proofErr w:type="spellStart"/>
            <w:r>
              <w:t>después</w:t>
            </w:r>
            <w:proofErr w:type="spellEnd"/>
            <w:r>
              <w:t xml:space="preserve"> del </w:t>
            </w:r>
            <w:proofErr w:type="spellStart"/>
            <w:r>
              <w:t>nacimiento</w:t>
            </w:r>
            <w:proofErr w:type="spellEnd"/>
            <w:r>
              <w:t xml:space="preserve"> del </w:t>
            </w:r>
            <w:proofErr w:type="spellStart"/>
            <w:r>
              <w:t>bebe</w:t>
            </w:r>
            <w:proofErr w:type="spellEnd"/>
            <w:r>
              <w:t>?</w:t>
            </w:r>
          </w:p>
          <w:p w14:paraId="656325F8" w14:textId="77777777" w:rsidR="00223DB5" w:rsidRDefault="00000000">
            <w:pPr>
              <w:widowControl w:val="0"/>
              <w:spacing w:line="240" w:lineRule="auto"/>
              <w:ind w:left="360"/>
            </w:pPr>
            <w:proofErr w:type="spellStart"/>
            <w:proofErr w:type="gramStart"/>
            <w:r>
              <w:t>Desempleado</w:t>
            </w:r>
            <w:proofErr w:type="spellEnd"/>
            <w:r>
              <w:t xml:space="preserve">  (</w:t>
            </w:r>
            <w:proofErr w:type="gramEnd"/>
            <w:r>
              <w:t>1)</w:t>
            </w:r>
          </w:p>
          <w:p w14:paraId="27B4821F" w14:textId="77777777" w:rsidR="00223DB5" w:rsidRDefault="00000000">
            <w:pPr>
              <w:widowControl w:val="0"/>
              <w:spacing w:line="240" w:lineRule="auto"/>
              <w:ind w:left="360"/>
            </w:pPr>
            <w:r>
              <w:t xml:space="preserve">Medio </w:t>
            </w:r>
            <w:proofErr w:type="spellStart"/>
            <w:r>
              <w:t>tiempo</w:t>
            </w:r>
            <w:proofErr w:type="spellEnd"/>
            <w:r>
              <w:t xml:space="preserve"> (30 horas o </w:t>
            </w:r>
            <w:proofErr w:type="spellStart"/>
            <w:r>
              <w:t>menos</w:t>
            </w:r>
            <w:proofErr w:type="spellEnd"/>
            <w:r>
              <w:t xml:space="preserve"> a la </w:t>
            </w:r>
            <w:proofErr w:type="spellStart"/>
            <w:proofErr w:type="gramStart"/>
            <w:r>
              <w:t>semana</w:t>
            </w:r>
            <w:proofErr w:type="spellEnd"/>
            <w:r>
              <w:t>)  (</w:t>
            </w:r>
            <w:proofErr w:type="gramEnd"/>
            <w:r>
              <w:t>2)</w:t>
            </w:r>
          </w:p>
          <w:p w14:paraId="52F0AFBC" w14:textId="77777777" w:rsidR="00223DB5" w:rsidRDefault="00000000">
            <w:pPr>
              <w:widowControl w:val="0"/>
              <w:spacing w:line="240" w:lineRule="auto"/>
              <w:ind w:left="360"/>
            </w:pPr>
            <w:proofErr w:type="spellStart"/>
            <w:r>
              <w:t>Tiempo</w:t>
            </w:r>
            <w:proofErr w:type="spellEnd"/>
            <w:r>
              <w:t xml:space="preserve"> </w:t>
            </w:r>
            <w:proofErr w:type="spellStart"/>
            <w:r>
              <w:t>completo</w:t>
            </w:r>
            <w:proofErr w:type="spellEnd"/>
            <w:r>
              <w:t xml:space="preserve"> (30 horas o </w:t>
            </w:r>
            <w:proofErr w:type="spellStart"/>
            <w:r>
              <w:t>más</w:t>
            </w:r>
            <w:proofErr w:type="spellEnd"/>
            <w:r>
              <w:t xml:space="preserve"> a la </w:t>
            </w:r>
            <w:proofErr w:type="spellStart"/>
            <w:proofErr w:type="gramStart"/>
            <w:r>
              <w:t>semana</w:t>
            </w:r>
            <w:proofErr w:type="spellEnd"/>
            <w:r>
              <w:t>)  (</w:t>
            </w:r>
            <w:proofErr w:type="gramEnd"/>
            <w:r>
              <w:t>3)</w:t>
            </w:r>
          </w:p>
        </w:tc>
      </w:tr>
      <w:tr w:rsidR="00223DB5" w14:paraId="7DE69EA3" w14:textId="77777777">
        <w:tc>
          <w:tcPr>
            <w:tcW w:w="7200" w:type="dxa"/>
            <w:shd w:val="clear" w:color="auto" w:fill="auto"/>
            <w:tcMar>
              <w:top w:w="100" w:type="dxa"/>
              <w:left w:w="100" w:type="dxa"/>
              <w:bottom w:w="100" w:type="dxa"/>
              <w:right w:w="100" w:type="dxa"/>
            </w:tcMar>
          </w:tcPr>
          <w:p w14:paraId="71825FF4" w14:textId="77777777" w:rsidR="00223DB5" w:rsidRDefault="00000000">
            <w:pPr>
              <w:widowControl w:val="0"/>
              <w:spacing w:line="240" w:lineRule="auto"/>
              <w:rPr>
                <w:b/>
                <w:color w:val="CCCCCC"/>
              </w:rPr>
            </w:pPr>
            <w:r>
              <w:rPr>
                <w:b/>
                <w:color w:val="CCCCCC"/>
              </w:rPr>
              <w:t>End of Block: Demographics</w:t>
            </w:r>
          </w:p>
          <w:p w14:paraId="31A7FFC3" w14:textId="77777777" w:rsidR="00223DB5" w:rsidRDefault="00000000">
            <w:pPr>
              <w:widowControl w:val="0"/>
              <w:spacing w:line="240" w:lineRule="auto"/>
            </w:pPr>
            <w:r>
              <w:rPr>
                <w:b/>
                <w:color w:val="CCCCCC"/>
              </w:rPr>
              <w:t>Start of Block: Health History</w:t>
            </w:r>
          </w:p>
        </w:tc>
        <w:tc>
          <w:tcPr>
            <w:tcW w:w="7200" w:type="dxa"/>
            <w:shd w:val="clear" w:color="auto" w:fill="auto"/>
            <w:tcMar>
              <w:top w:w="100" w:type="dxa"/>
              <w:left w:w="100" w:type="dxa"/>
              <w:bottom w:w="100" w:type="dxa"/>
              <w:right w:w="100" w:type="dxa"/>
            </w:tcMar>
          </w:tcPr>
          <w:p w14:paraId="150BB9E1" w14:textId="77777777" w:rsidR="00223DB5" w:rsidRDefault="00223DB5">
            <w:pPr>
              <w:widowControl w:val="0"/>
              <w:pBdr>
                <w:top w:val="nil"/>
                <w:left w:val="nil"/>
                <w:bottom w:val="nil"/>
                <w:right w:val="nil"/>
                <w:between w:val="nil"/>
              </w:pBdr>
              <w:spacing w:line="240" w:lineRule="auto"/>
            </w:pPr>
          </w:p>
        </w:tc>
      </w:tr>
      <w:tr w:rsidR="00223DB5" w14:paraId="3B801E79" w14:textId="77777777">
        <w:tc>
          <w:tcPr>
            <w:tcW w:w="7200" w:type="dxa"/>
            <w:shd w:val="clear" w:color="auto" w:fill="auto"/>
            <w:tcMar>
              <w:top w:w="100" w:type="dxa"/>
              <w:left w:w="100" w:type="dxa"/>
              <w:bottom w:w="100" w:type="dxa"/>
              <w:right w:w="100" w:type="dxa"/>
            </w:tcMar>
          </w:tcPr>
          <w:p w14:paraId="1360D25F" w14:textId="77777777" w:rsidR="00223DB5" w:rsidRDefault="00000000">
            <w:pPr>
              <w:widowControl w:val="0"/>
              <w:spacing w:line="240" w:lineRule="auto"/>
            </w:pPr>
            <w:proofErr w:type="spellStart"/>
            <w:r>
              <w:t>Health_History_Txt</w:t>
            </w:r>
            <w:proofErr w:type="spellEnd"/>
            <w:r>
              <w:t xml:space="preserve"> Please tell us a bit about your past medical history. </w:t>
            </w:r>
          </w:p>
          <w:p w14:paraId="0473436F" w14:textId="77777777" w:rsidR="00223DB5" w:rsidRDefault="00223DB5">
            <w:pPr>
              <w:widowControl w:val="0"/>
              <w:spacing w:line="240" w:lineRule="auto"/>
            </w:pPr>
          </w:p>
          <w:p w14:paraId="54EEA049" w14:textId="77777777" w:rsidR="00223DB5" w:rsidRDefault="00000000">
            <w:pPr>
              <w:widowControl w:val="0"/>
              <w:spacing w:line="240" w:lineRule="auto"/>
            </w:pPr>
            <w:r>
              <w:t xml:space="preserve">Select any of the items listed below that you have had in your past. </w:t>
            </w:r>
          </w:p>
          <w:p w14:paraId="6187FBBD" w14:textId="77777777" w:rsidR="00223DB5" w:rsidRDefault="00223DB5">
            <w:pPr>
              <w:widowControl w:val="0"/>
              <w:spacing w:line="240" w:lineRule="auto"/>
            </w:pPr>
          </w:p>
          <w:p w14:paraId="38D17F17" w14:textId="77777777" w:rsidR="00223DB5" w:rsidRDefault="00000000">
            <w:pPr>
              <w:widowControl w:val="0"/>
              <w:spacing w:line="240" w:lineRule="auto"/>
            </w:pPr>
            <w:r>
              <w:t xml:space="preserve">If you don't know the answer to the </w:t>
            </w:r>
            <w:proofErr w:type="gramStart"/>
            <w:r>
              <w:t>question</w:t>
            </w:r>
            <w:proofErr w:type="gramEnd"/>
            <w:r>
              <w:t xml:space="preserve"> please leave it blank.</w:t>
            </w:r>
          </w:p>
        </w:tc>
        <w:tc>
          <w:tcPr>
            <w:tcW w:w="7200" w:type="dxa"/>
            <w:shd w:val="clear" w:color="auto" w:fill="auto"/>
            <w:tcMar>
              <w:top w:w="100" w:type="dxa"/>
              <w:left w:w="100" w:type="dxa"/>
              <w:bottom w:w="100" w:type="dxa"/>
              <w:right w:w="100" w:type="dxa"/>
            </w:tcMar>
          </w:tcPr>
          <w:p w14:paraId="580571BE" w14:textId="77777777" w:rsidR="00223DB5" w:rsidRDefault="00000000">
            <w:pPr>
              <w:widowControl w:val="0"/>
              <w:spacing w:line="240" w:lineRule="auto"/>
            </w:pPr>
            <w:proofErr w:type="spellStart"/>
            <w:r>
              <w:t>Health_History_Txt</w:t>
            </w:r>
            <w:proofErr w:type="spellEnd"/>
            <w:r>
              <w:t xml:space="preserve"> Por favor, </w:t>
            </w:r>
            <w:proofErr w:type="spellStart"/>
            <w:r>
              <w:t>cuéntenos</w:t>
            </w:r>
            <w:proofErr w:type="spellEnd"/>
            <w:r>
              <w:t xml:space="preserve"> un poco </w:t>
            </w:r>
            <w:proofErr w:type="spellStart"/>
            <w:r>
              <w:t>sobre</w:t>
            </w:r>
            <w:proofErr w:type="spellEnd"/>
            <w:r>
              <w:t xml:space="preserve"> </w:t>
            </w:r>
            <w:proofErr w:type="spellStart"/>
            <w:r>
              <w:t>su</w:t>
            </w:r>
            <w:proofErr w:type="spellEnd"/>
            <w:r>
              <w:t xml:space="preserve"> </w:t>
            </w:r>
            <w:proofErr w:type="spellStart"/>
            <w:r>
              <w:t>historial</w:t>
            </w:r>
            <w:proofErr w:type="spellEnd"/>
            <w:r>
              <w:t xml:space="preserve"> </w:t>
            </w:r>
            <w:proofErr w:type="spellStart"/>
            <w:r>
              <w:t>médico</w:t>
            </w:r>
            <w:proofErr w:type="spellEnd"/>
            <w:r>
              <w:t xml:space="preserve"> </w:t>
            </w:r>
            <w:proofErr w:type="spellStart"/>
            <w:r>
              <w:t>pasado</w:t>
            </w:r>
            <w:proofErr w:type="spellEnd"/>
            <w:r>
              <w:t>.</w:t>
            </w:r>
          </w:p>
          <w:p w14:paraId="63E95E70" w14:textId="77777777" w:rsidR="00223DB5" w:rsidRDefault="00000000">
            <w:pPr>
              <w:widowControl w:val="0"/>
              <w:spacing w:line="240" w:lineRule="auto"/>
            </w:pPr>
            <w:proofErr w:type="spellStart"/>
            <w:r>
              <w:t>Seleccione</w:t>
            </w:r>
            <w:proofErr w:type="spellEnd"/>
            <w:r>
              <w:t xml:space="preserve"> </w:t>
            </w:r>
            <w:proofErr w:type="spellStart"/>
            <w:r>
              <w:t>cualquiera</w:t>
            </w:r>
            <w:proofErr w:type="spellEnd"/>
            <w:r>
              <w:t xml:space="preserve"> de </w:t>
            </w:r>
            <w:proofErr w:type="spellStart"/>
            <w:r>
              <w:t>los</w:t>
            </w:r>
            <w:proofErr w:type="spellEnd"/>
            <w:r>
              <w:t xml:space="preserve"> </w:t>
            </w:r>
            <w:proofErr w:type="spellStart"/>
            <w:r>
              <w:t>elementos</w:t>
            </w:r>
            <w:proofErr w:type="spellEnd"/>
            <w:r>
              <w:t xml:space="preserve"> </w:t>
            </w:r>
            <w:proofErr w:type="spellStart"/>
            <w:r>
              <w:t>enumerados</w:t>
            </w:r>
            <w:proofErr w:type="spellEnd"/>
            <w:r>
              <w:t xml:space="preserve"> a </w:t>
            </w:r>
            <w:proofErr w:type="spellStart"/>
            <w:r>
              <w:t>continuación</w:t>
            </w:r>
            <w:proofErr w:type="spellEnd"/>
            <w:r>
              <w:t xml:space="preserve"> que </w:t>
            </w:r>
            <w:proofErr w:type="spellStart"/>
            <w:r>
              <w:t>haya</w:t>
            </w:r>
            <w:proofErr w:type="spellEnd"/>
            <w:r>
              <w:t xml:space="preserve"> </w:t>
            </w:r>
            <w:proofErr w:type="spellStart"/>
            <w:r>
              <w:t>tenido</w:t>
            </w:r>
            <w:proofErr w:type="spellEnd"/>
            <w:r>
              <w:t xml:space="preserve"> </w:t>
            </w:r>
            <w:proofErr w:type="spellStart"/>
            <w:r>
              <w:t>en</w:t>
            </w:r>
            <w:proofErr w:type="spellEnd"/>
            <w:r>
              <w:t xml:space="preserve"> </w:t>
            </w:r>
            <w:proofErr w:type="spellStart"/>
            <w:r>
              <w:t>el</w:t>
            </w:r>
            <w:proofErr w:type="spellEnd"/>
            <w:r>
              <w:t xml:space="preserve"> </w:t>
            </w:r>
            <w:proofErr w:type="spellStart"/>
            <w:r>
              <w:t>pasado</w:t>
            </w:r>
            <w:proofErr w:type="spellEnd"/>
            <w:r>
              <w:t xml:space="preserve">. </w:t>
            </w:r>
          </w:p>
          <w:p w14:paraId="0AD8D56B" w14:textId="77777777" w:rsidR="00223DB5" w:rsidRDefault="00000000">
            <w:pPr>
              <w:widowControl w:val="0"/>
              <w:spacing w:line="240" w:lineRule="auto"/>
            </w:pPr>
            <w:r>
              <w:t xml:space="preserve">Si no sabe la </w:t>
            </w:r>
            <w:proofErr w:type="spellStart"/>
            <w:r>
              <w:t>respuesta</w:t>
            </w:r>
            <w:proofErr w:type="spellEnd"/>
            <w:r>
              <w:t xml:space="preserve"> a la </w:t>
            </w:r>
            <w:proofErr w:type="spellStart"/>
            <w:r>
              <w:t>pregunta</w:t>
            </w:r>
            <w:proofErr w:type="spellEnd"/>
            <w:r>
              <w:t xml:space="preserve">, </w:t>
            </w:r>
            <w:proofErr w:type="spellStart"/>
            <w:r>
              <w:t>déjela</w:t>
            </w:r>
            <w:proofErr w:type="spellEnd"/>
            <w:r>
              <w:t xml:space="preserve"> </w:t>
            </w:r>
            <w:proofErr w:type="spellStart"/>
            <w:r>
              <w:t>en</w:t>
            </w:r>
            <w:proofErr w:type="spellEnd"/>
            <w:r>
              <w:t xml:space="preserve"> </w:t>
            </w:r>
            <w:proofErr w:type="spellStart"/>
            <w:r>
              <w:t>blanco</w:t>
            </w:r>
            <w:proofErr w:type="spellEnd"/>
            <w:r>
              <w:t xml:space="preserve">.   </w:t>
            </w:r>
          </w:p>
        </w:tc>
      </w:tr>
      <w:tr w:rsidR="00223DB5" w14:paraId="1B85F1B3" w14:textId="77777777">
        <w:tc>
          <w:tcPr>
            <w:tcW w:w="7200" w:type="dxa"/>
            <w:shd w:val="clear" w:color="auto" w:fill="auto"/>
            <w:tcMar>
              <w:top w:w="100" w:type="dxa"/>
              <w:left w:w="100" w:type="dxa"/>
              <w:bottom w:w="100" w:type="dxa"/>
              <w:right w:w="100" w:type="dxa"/>
            </w:tcMar>
          </w:tcPr>
          <w:p w14:paraId="3D1DCF11" w14:textId="77777777" w:rsidR="00223DB5" w:rsidRDefault="00000000">
            <w:pPr>
              <w:widowControl w:val="0"/>
              <w:spacing w:line="240" w:lineRule="auto"/>
            </w:pPr>
            <w:r>
              <w:t xml:space="preserve">Neurological </w:t>
            </w:r>
            <w:proofErr w:type="spellStart"/>
            <w:r>
              <w:t>Neurological</w:t>
            </w:r>
            <w:proofErr w:type="spellEnd"/>
          </w:p>
          <w:p w14:paraId="3B9D811D" w14:textId="77777777" w:rsidR="00223DB5" w:rsidRDefault="00000000">
            <w:pPr>
              <w:widowControl w:val="0"/>
              <w:spacing w:line="240" w:lineRule="auto"/>
              <w:ind w:left="360"/>
            </w:pPr>
            <w:r>
              <w:t xml:space="preserve">General neurological </w:t>
            </w:r>
            <w:proofErr w:type="gramStart"/>
            <w:r>
              <w:t>problems  (</w:t>
            </w:r>
            <w:proofErr w:type="gramEnd"/>
            <w:r>
              <w:t>1)</w:t>
            </w:r>
          </w:p>
          <w:p w14:paraId="246F0962" w14:textId="77777777" w:rsidR="00223DB5" w:rsidRDefault="00000000">
            <w:pPr>
              <w:widowControl w:val="0"/>
              <w:spacing w:line="240" w:lineRule="auto"/>
              <w:ind w:left="360"/>
            </w:pPr>
            <w:proofErr w:type="gramStart"/>
            <w:r>
              <w:t>Epilepsy  (</w:t>
            </w:r>
            <w:proofErr w:type="gramEnd"/>
            <w:r>
              <w:t>2)</w:t>
            </w:r>
          </w:p>
          <w:p w14:paraId="52C7B1E4" w14:textId="77777777" w:rsidR="00223DB5" w:rsidRDefault="00000000">
            <w:pPr>
              <w:widowControl w:val="0"/>
              <w:spacing w:line="240" w:lineRule="auto"/>
              <w:ind w:left="360"/>
            </w:pPr>
            <w:proofErr w:type="gramStart"/>
            <w:r>
              <w:t>Migraines  (</w:t>
            </w:r>
            <w:proofErr w:type="gramEnd"/>
            <w:r>
              <w:t>3)</w:t>
            </w:r>
          </w:p>
          <w:p w14:paraId="520067FF" w14:textId="77777777" w:rsidR="00223DB5" w:rsidRDefault="00000000">
            <w:pPr>
              <w:widowControl w:val="0"/>
              <w:spacing w:line="240" w:lineRule="auto"/>
              <w:ind w:left="360"/>
            </w:pPr>
            <w:proofErr w:type="gramStart"/>
            <w:r>
              <w:t>Stroke  (</w:t>
            </w:r>
            <w:proofErr w:type="gramEnd"/>
            <w:r>
              <w:t>4)</w:t>
            </w:r>
          </w:p>
          <w:p w14:paraId="74A27840" w14:textId="77777777" w:rsidR="00223DB5" w:rsidRDefault="00000000">
            <w:pPr>
              <w:widowControl w:val="0"/>
              <w:spacing w:line="240" w:lineRule="auto"/>
              <w:ind w:left="360"/>
            </w:pPr>
            <w:proofErr w:type="gramStart"/>
            <w:r>
              <w:t>Seizure  (</w:t>
            </w:r>
            <w:proofErr w:type="gramEnd"/>
            <w:r>
              <w:t>5)</w:t>
            </w:r>
          </w:p>
          <w:p w14:paraId="17EC2E8E" w14:textId="77777777" w:rsidR="00223DB5" w:rsidRDefault="00000000">
            <w:pPr>
              <w:widowControl w:val="0"/>
              <w:spacing w:line="240" w:lineRule="auto"/>
              <w:ind w:left="360"/>
            </w:pPr>
            <w:proofErr w:type="gramStart"/>
            <w:r>
              <w:t>Headaches  (</w:t>
            </w:r>
            <w:proofErr w:type="gramEnd"/>
            <w:r>
              <w:t>6)</w:t>
            </w:r>
          </w:p>
          <w:p w14:paraId="5AC2C870" w14:textId="77777777" w:rsidR="00223DB5" w:rsidRDefault="00000000">
            <w:pPr>
              <w:widowControl w:val="0"/>
              <w:spacing w:line="240" w:lineRule="auto"/>
              <w:ind w:left="360"/>
            </w:pPr>
            <w:r>
              <w:t>None (7)</w:t>
            </w:r>
          </w:p>
        </w:tc>
        <w:tc>
          <w:tcPr>
            <w:tcW w:w="7200" w:type="dxa"/>
            <w:shd w:val="clear" w:color="auto" w:fill="auto"/>
            <w:tcMar>
              <w:top w:w="100" w:type="dxa"/>
              <w:left w:w="100" w:type="dxa"/>
              <w:bottom w:w="100" w:type="dxa"/>
              <w:right w:w="100" w:type="dxa"/>
            </w:tcMar>
          </w:tcPr>
          <w:p w14:paraId="7D905C22" w14:textId="77777777" w:rsidR="00223DB5" w:rsidRDefault="00000000">
            <w:pPr>
              <w:widowControl w:val="0"/>
              <w:spacing w:line="240" w:lineRule="auto"/>
            </w:pPr>
            <w:r>
              <w:t xml:space="preserve">Neurological </w:t>
            </w:r>
            <w:proofErr w:type="spellStart"/>
            <w:r>
              <w:t>Neurologico</w:t>
            </w:r>
            <w:proofErr w:type="spellEnd"/>
          </w:p>
          <w:p w14:paraId="262B7053" w14:textId="77777777" w:rsidR="00223DB5" w:rsidRDefault="00000000">
            <w:pPr>
              <w:widowControl w:val="0"/>
              <w:spacing w:line="240" w:lineRule="auto"/>
              <w:ind w:left="360"/>
            </w:pPr>
            <w:proofErr w:type="spellStart"/>
            <w:r>
              <w:t>Problemas</w:t>
            </w:r>
            <w:proofErr w:type="spellEnd"/>
            <w:r>
              <w:t xml:space="preserve"> </w:t>
            </w:r>
            <w:proofErr w:type="spellStart"/>
            <w:r>
              <w:t>generales</w:t>
            </w:r>
            <w:proofErr w:type="spellEnd"/>
            <w:r>
              <w:t xml:space="preserve"> </w:t>
            </w:r>
            <w:proofErr w:type="spellStart"/>
            <w:proofErr w:type="gramStart"/>
            <w:r>
              <w:t>neurológicos</w:t>
            </w:r>
            <w:proofErr w:type="spellEnd"/>
            <w:r>
              <w:t xml:space="preserve">  (</w:t>
            </w:r>
            <w:proofErr w:type="gramEnd"/>
            <w:r>
              <w:t>1)</w:t>
            </w:r>
          </w:p>
          <w:p w14:paraId="6B80F040" w14:textId="77777777" w:rsidR="00223DB5" w:rsidRDefault="00000000">
            <w:pPr>
              <w:widowControl w:val="0"/>
              <w:spacing w:line="240" w:lineRule="auto"/>
              <w:ind w:left="360"/>
            </w:pPr>
            <w:proofErr w:type="spellStart"/>
            <w:proofErr w:type="gramStart"/>
            <w:r>
              <w:t>Epilepsia</w:t>
            </w:r>
            <w:proofErr w:type="spellEnd"/>
            <w:r>
              <w:t xml:space="preserve">  (</w:t>
            </w:r>
            <w:proofErr w:type="gramEnd"/>
            <w:r>
              <w:t>2)</w:t>
            </w:r>
          </w:p>
          <w:p w14:paraId="4C8DA7C2" w14:textId="77777777" w:rsidR="00223DB5" w:rsidRDefault="00000000">
            <w:pPr>
              <w:widowControl w:val="0"/>
              <w:spacing w:line="240" w:lineRule="auto"/>
              <w:ind w:left="360"/>
            </w:pPr>
            <w:proofErr w:type="spellStart"/>
            <w:proofErr w:type="gramStart"/>
            <w:r>
              <w:t>Migrañas</w:t>
            </w:r>
            <w:proofErr w:type="spellEnd"/>
            <w:r>
              <w:t xml:space="preserve">  (</w:t>
            </w:r>
            <w:proofErr w:type="gramEnd"/>
            <w:r>
              <w:t>3)</w:t>
            </w:r>
          </w:p>
          <w:p w14:paraId="71699584" w14:textId="77777777" w:rsidR="00223DB5" w:rsidRDefault="00000000">
            <w:pPr>
              <w:widowControl w:val="0"/>
              <w:spacing w:line="240" w:lineRule="auto"/>
              <w:ind w:left="360"/>
            </w:pPr>
            <w:proofErr w:type="spellStart"/>
            <w:r>
              <w:t>Ataque</w:t>
            </w:r>
            <w:proofErr w:type="spellEnd"/>
            <w:r>
              <w:t xml:space="preserve"> Cerebrovascular</w:t>
            </w:r>
            <w:proofErr w:type="gramStart"/>
            <w:r>
              <w:t xml:space="preserve">   (</w:t>
            </w:r>
            <w:proofErr w:type="gramEnd"/>
            <w:r>
              <w:t>4)</w:t>
            </w:r>
          </w:p>
          <w:p w14:paraId="7A99D333" w14:textId="77777777" w:rsidR="00223DB5" w:rsidRDefault="00000000">
            <w:pPr>
              <w:widowControl w:val="0"/>
              <w:spacing w:line="240" w:lineRule="auto"/>
              <w:ind w:left="360"/>
            </w:pPr>
            <w:proofErr w:type="spellStart"/>
            <w:proofErr w:type="gramStart"/>
            <w:r>
              <w:t>Convulsiónes</w:t>
            </w:r>
            <w:proofErr w:type="spellEnd"/>
            <w:r>
              <w:t xml:space="preserve">  (</w:t>
            </w:r>
            <w:proofErr w:type="gramEnd"/>
            <w:r>
              <w:t>5)</w:t>
            </w:r>
          </w:p>
          <w:p w14:paraId="7A483B3E" w14:textId="77777777" w:rsidR="00223DB5" w:rsidRDefault="00000000">
            <w:pPr>
              <w:widowControl w:val="0"/>
              <w:spacing w:line="240" w:lineRule="auto"/>
              <w:ind w:left="360"/>
            </w:pPr>
            <w:proofErr w:type="spellStart"/>
            <w:proofErr w:type="gramStart"/>
            <w:r>
              <w:t>Jaqueca</w:t>
            </w:r>
            <w:proofErr w:type="spellEnd"/>
            <w:r>
              <w:t xml:space="preserve">  (</w:t>
            </w:r>
            <w:proofErr w:type="gramEnd"/>
            <w:r>
              <w:t>6)</w:t>
            </w:r>
          </w:p>
          <w:p w14:paraId="4015B322" w14:textId="77777777" w:rsidR="00223DB5" w:rsidRDefault="00000000">
            <w:pPr>
              <w:widowControl w:val="0"/>
              <w:spacing w:line="240" w:lineRule="auto"/>
              <w:ind w:left="360"/>
            </w:pPr>
            <w:proofErr w:type="spellStart"/>
            <w:r>
              <w:t>Ninguna</w:t>
            </w:r>
            <w:proofErr w:type="spellEnd"/>
            <w:r>
              <w:t xml:space="preserve"> (7)</w:t>
            </w:r>
          </w:p>
        </w:tc>
      </w:tr>
      <w:tr w:rsidR="00223DB5" w14:paraId="0C2227CE" w14:textId="77777777">
        <w:tc>
          <w:tcPr>
            <w:tcW w:w="7200" w:type="dxa"/>
            <w:shd w:val="clear" w:color="auto" w:fill="auto"/>
            <w:tcMar>
              <w:top w:w="100" w:type="dxa"/>
              <w:left w:w="100" w:type="dxa"/>
              <w:bottom w:w="100" w:type="dxa"/>
              <w:right w:w="100" w:type="dxa"/>
            </w:tcMar>
          </w:tcPr>
          <w:p w14:paraId="7C962B67" w14:textId="77777777" w:rsidR="00223DB5" w:rsidRDefault="00000000">
            <w:pPr>
              <w:widowControl w:val="0"/>
              <w:spacing w:line="240" w:lineRule="auto"/>
            </w:pPr>
            <w:r>
              <w:t xml:space="preserve">Psychosocial </w:t>
            </w:r>
            <w:proofErr w:type="spellStart"/>
            <w:r>
              <w:t>Psychosocial</w:t>
            </w:r>
            <w:proofErr w:type="spellEnd"/>
          </w:p>
          <w:p w14:paraId="280C0448" w14:textId="77777777" w:rsidR="00223DB5" w:rsidRDefault="00000000">
            <w:pPr>
              <w:widowControl w:val="0"/>
              <w:spacing w:line="240" w:lineRule="auto"/>
              <w:ind w:left="360"/>
            </w:pPr>
            <w:r>
              <w:t xml:space="preserve">Postpartum </w:t>
            </w:r>
            <w:proofErr w:type="gramStart"/>
            <w:r>
              <w:t>depression  (</w:t>
            </w:r>
            <w:proofErr w:type="gramEnd"/>
            <w:r>
              <w:t>1)</w:t>
            </w:r>
          </w:p>
          <w:p w14:paraId="700D0D5A" w14:textId="77777777" w:rsidR="00223DB5" w:rsidRDefault="00000000">
            <w:pPr>
              <w:widowControl w:val="0"/>
              <w:spacing w:line="240" w:lineRule="auto"/>
              <w:ind w:left="360"/>
            </w:pPr>
            <w:r>
              <w:t xml:space="preserve">Inpatient psychiatric </w:t>
            </w:r>
            <w:proofErr w:type="gramStart"/>
            <w:r>
              <w:t>care  (</w:t>
            </w:r>
            <w:proofErr w:type="gramEnd"/>
            <w:r>
              <w:t>2)</w:t>
            </w:r>
          </w:p>
          <w:p w14:paraId="3FC635AC" w14:textId="77777777" w:rsidR="00223DB5" w:rsidRDefault="00000000">
            <w:pPr>
              <w:widowControl w:val="0"/>
              <w:spacing w:line="240" w:lineRule="auto"/>
              <w:ind w:left="360"/>
            </w:pPr>
            <w:proofErr w:type="gramStart"/>
            <w:r>
              <w:t>Depression  (</w:t>
            </w:r>
            <w:proofErr w:type="gramEnd"/>
            <w:r>
              <w:t>3)</w:t>
            </w:r>
          </w:p>
          <w:p w14:paraId="3205EA9E" w14:textId="77777777" w:rsidR="00223DB5" w:rsidRDefault="00000000">
            <w:pPr>
              <w:widowControl w:val="0"/>
              <w:spacing w:line="240" w:lineRule="auto"/>
              <w:ind w:left="360"/>
            </w:pPr>
            <w:r>
              <w:t xml:space="preserve">Domestic </w:t>
            </w:r>
            <w:proofErr w:type="gramStart"/>
            <w:r>
              <w:t>violence  (</w:t>
            </w:r>
            <w:proofErr w:type="gramEnd"/>
            <w:r>
              <w:t>4)</w:t>
            </w:r>
          </w:p>
          <w:p w14:paraId="28066ECA" w14:textId="77777777" w:rsidR="00223DB5" w:rsidRDefault="00000000">
            <w:pPr>
              <w:widowControl w:val="0"/>
              <w:spacing w:line="240" w:lineRule="auto"/>
              <w:ind w:left="360"/>
            </w:pPr>
            <w:r>
              <w:t xml:space="preserve">Forced </w:t>
            </w:r>
            <w:proofErr w:type="gramStart"/>
            <w:r>
              <w:t>sex  (</w:t>
            </w:r>
            <w:proofErr w:type="gramEnd"/>
            <w:r>
              <w:t>5)</w:t>
            </w:r>
          </w:p>
          <w:p w14:paraId="19D5087D" w14:textId="77777777" w:rsidR="00223DB5" w:rsidRDefault="00000000">
            <w:pPr>
              <w:widowControl w:val="0"/>
              <w:spacing w:line="240" w:lineRule="auto"/>
              <w:ind w:left="360"/>
            </w:pPr>
            <w:r>
              <w:t xml:space="preserve">Substance </w:t>
            </w:r>
            <w:proofErr w:type="gramStart"/>
            <w:r>
              <w:t>abuse  (</w:t>
            </w:r>
            <w:proofErr w:type="gramEnd"/>
            <w:r>
              <w:t>6)</w:t>
            </w:r>
          </w:p>
          <w:p w14:paraId="1CB3535E" w14:textId="77777777" w:rsidR="00223DB5" w:rsidRDefault="00000000">
            <w:pPr>
              <w:widowControl w:val="0"/>
              <w:spacing w:line="240" w:lineRule="auto"/>
              <w:ind w:left="360"/>
            </w:pPr>
            <w:proofErr w:type="spellStart"/>
            <w:r>
              <w:t>Post traumatic</w:t>
            </w:r>
            <w:proofErr w:type="spellEnd"/>
            <w:r>
              <w:t xml:space="preserve"> stress </w:t>
            </w:r>
            <w:proofErr w:type="gramStart"/>
            <w:r>
              <w:t>disorder  (</w:t>
            </w:r>
            <w:proofErr w:type="gramEnd"/>
            <w:r>
              <w:t>7)</w:t>
            </w:r>
          </w:p>
          <w:p w14:paraId="2691FA38" w14:textId="77777777" w:rsidR="00223DB5" w:rsidRDefault="00000000">
            <w:pPr>
              <w:widowControl w:val="0"/>
              <w:spacing w:line="240" w:lineRule="auto"/>
              <w:ind w:left="360"/>
            </w:pPr>
            <w:r>
              <w:t xml:space="preserve">Mood </w:t>
            </w:r>
            <w:proofErr w:type="gramStart"/>
            <w:r>
              <w:t>disorder  (</w:t>
            </w:r>
            <w:proofErr w:type="gramEnd"/>
            <w:r>
              <w:t>8)</w:t>
            </w:r>
          </w:p>
          <w:p w14:paraId="4938EB3E" w14:textId="77777777" w:rsidR="00223DB5" w:rsidRDefault="00000000">
            <w:pPr>
              <w:widowControl w:val="0"/>
              <w:spacing w:line="240" w:lineRule="auto"/>
              <w:ind w:left="360"/>
            </w:pPr>
            <w:r>
              <w:t xml:space="preserve">Difficulty </w:t>
            </w:r>
            <w:proofErr w:type="gramStart"/>
            <w:r>
              <w:t>coping  (</w:t>
            </w:r>
            <w:proofErr w:type="gramEnd"/>
            <w:r>
              <w:t>9)</w:t>
            </w:r>
          </w:p>
          <w:p w14:paraId="27A58C81" w14:textId="77777777" w:rsidR="00223DB5" w:rsidRDefault="00000000">
            <w:pPr>
              <w:widowControl w:val="0"/>
              <w:spacing w:line="240" w:lineRule="auto"/>
              <w:ind w:left="360"/>
            </w:pPr>
            <w:r>
              <w:t>None (10)</w:t>
            </w:r>
          </w:p>
        </w:tc>
        <w:tc>
          <w:tcPr>
            <w:tcW w:w="7200" w:type="dxa"/>
            <w:shd w:val="clear" w:color="auto" w:fill="auto"/>
            <w:tcMar>
              <w:top w:w="100" w:type="dxa"/>
              <w:left w:w="100" w:type="dxa"/>
              <w:bottom w:w="100" w:type="dxa"/>
              <w:right w:w="100" w:type="dxa"/>
            </w:tcMar>
          </w:tcPr>
          <w:p w14:paraId="150C08AF" w14:textId="77777777" w:rsidR="00223DB5" w:rsidRDefault="00000000">
            <w:pPr>
              <w:widowControl w:val="0"/>
              <w:spacing w:line="240" w:lineRule="auto"/>
            </w:pPr>
            <w:r>
              <w:t xml:space="preserve">Psychosocial </w:t>
            </w:r>
            <w:proofErr w:type="spellStart"/>
            <w:r>
              <w:t>Psicosocial</w:t>
            </w:r>
            <w:proofErr w:type="spellEnd"/>
          </w:p>
          <w:p w14:paraId="09B5D08F" w14:textId="77777777" w:rsidR="00223DB5" w:rsidRDefault="00000000">
            <w:pPr>
              <w:widowControl w:val="0"/>
              <w:spacing w:line="240" w:lineRule="auto"/>
              <w:ind w:left="360"/>
            </w:pPr>
            <w:proofErr w:type="spellStart"/>
            <w:r>
              <w:t>Depresión</w:t>
            </w:r>
            <w:proofErr w:type="spellEnd"/>
            <w:r>
              <w:t xml:space="preserve"> </w:t>
            </w:r>
            <w:proofErr w:type="spellStart"/>
            <w:proofErr w:type="gramStart"/>
            <w:r>
              <w:t>posparto</w:t>
            </w:r>
            <w:proofErr w:type="spellEnd"/>
            <w:r>
              <w:t xml:space="preserve">  (</w:t>
            </w:r>
            <w:proofErr w:type="gramEnd"/>
            <w:r>
              <w:t>1)</w:t>
            </w:r>
          </w:p>
          <w:p w14:paraId="1F0EAD28" w14:textId="77777777" w:rsidR="00223DB5" w:rsidRDefault="00000000">
            <w:pPr>
              <w:widowControl w:val="0"/>
              <w:spacing w:line="240" w:lineRule="auto"/>
              <w:ind w:left="360"/>
            </w:pPr>
            <w:proofErr w:type="spellStart"/>
            <w:r>
              <w:t>Internamiento</w:t>
            </w:r>
            <w:proofErr w:type="spellEnd"/>
            <w:r>
              <w:t xml:space="preserve"> </w:t>
            </w:r>
            <w:proofErr w:type="spellStart"/>
            <w:proofErr w:type="gramStart"/>
            <w:r>
              <w:t>psiquiátrico</w:t>
            </w:r>
            <w:proofErr w:type="spellEnd"/>
            <w:r>
              <w:t xml:space="preserve">  (</w:t>
            </w:r>
            <w:proofErr w:type="gramEnd"/>
            <w:r>
              <w:t>2)</w:t>
            </w:r>
          </w:p>
          <w:p w14:paraId="11159BA5" w14:textId="77777777" w:rsidR="00223DB5" w:rsidRDefault="00000000">
            <w:pPr>
              <w:widowControl w:val="0"/>
              <w:spacing w:line="240" w:lineRule="auto"/>
              <w:ind w:left="360"/>
            </w:pPr>
            <w:proofErr w:type="spellStart"/>
            <w:proofErr w:type="gramStart"/>
            <w:r>
              <w:t>Depresión</w:t>
            </w:r>
            <w:proofErr w:type="spellEnd"/>
            <w:r>
              <w:t xml:space="preserve">  (</w:t>
            </w:r>
            <w:proofErr w:type="gramEnd"/>
            <w:r>
              <w:t>3)</w:t>
            </w:r>
          </w:p>
          <w:p w14:paraId="0500C0B1" w14:textId="77777777" w:rsidR="00223DB5" w:rsidRDefault="00000000">
            <w:pPr>
              <w:widowControl w:val="0"/>
              <w:spacing w:line="240" w:lineRule="auto"/>
              <w:ind w:left="360"/>
            </w:pPr>
            <w:proofErr w:type="spellStart"/>
            <w:r>
              <w:t>Violencia</w:t>
            </w:r>
            <w:proofErr w:type="spellEnd"/>
            <w:r>
              <w:t xml:space="preserve"> </w:t>
            </w:r>
            <w:proofErr w:type="gramStart"/>
            <w:r>
              <w:t>Domestica  (</w:t>
            </w:r>
            <w:proofErr w:type="gramEnd"/>
            <w:r>
              <w:t>4)</w:t>
            </w:r>
          </w:p>
          <w:p w14:paraId="08ECFF2D" w14:textId="77777777" w:rsidR="00223DB5" w:rsidRDefault="00000000">
            <w:pPr>
              <w:widowControl w:val="0"/>
              <w:spacing w:line="240" w:lineRule="auto"/>
              <w:ind w:left="360"/>
            </w:pPr>
            <w:proofErr w:type="spellStart"/>
            <w:r>
              <w:t>Sexo</w:t>
            </w:r>
            <w:proofErr w:type="spellEnd"/>
            <w:r>
              <w:t xml:space="preserve"> </w:t>
            </w:r>
            <w:proofErr w:type="spellStart"/>
            <w:proofErr w:type="gramStart"/>
            <w:r>
              <w:t>forzado</w:t>
            </w:r>
            <w:proofErr w:type="spellEnd"/>
            <w:r>
              <w:t xml:space="preserve">  (</w:t>
            </w:r>
            <w:proofErr w:type="gramEnd"/>
            <w:r>
              <w:t>5)</w:t>
            </w:r>
          </w:p>
          <w:p w14:paraId="07060FA8" w14:textId="77777777" w:rsidR="00223DB5" w:rsidRDefault="00000000">
            <w:pPr>
              <w:widowControl w:val="0"/>
              <w:spacing w:line="240" w:lineRule="auto"/>
              <w:ind w:left="360"/>
            </w:pPr>
            <w:proofErr w:type="spellStart"/>
            <w:r>
              <w:t>Abuso</w:t>
            </w:r>
            <w:proofErr w:type="spellEnd"/>
            <w:r>
              <w:t xml:space="preserve"> de </w:t>
            </w:r>
            <w:proofErr w:type="spellStart"/>
            <w:proofErr w:type="gramStart"/>
            <w:r>
              <w:t>substancias</w:t>
            </w:r>
            <w:proofErr w:type="spellEnd"/>
            <w:r>
              <w:t xml:space="preserve">  (</w:t>
            </w:r>
            <w:proofErr w:type="gramEnd"/>
            <w:r>
              <w:t>6)</w:t>
            </w:r>
          </w:p>
          <w:p w14:paraId="0E935D40" w14:textId="77777777" w:rsidR="00223DB5" w:rsidRDefault="00000000">
            <w:pPr>
              <w:widowControl w:val="0"/>
              <w:spacing w:line="240" w:lineRule="auto"/>
              <w:ind w:left="360"/>
            </w:pPr>
            <w:proofErr w:type="spellStart"/>
            <w:r>
              <w:t>Trastorno</w:t>
            </w:r>
            <w:proofErr w:type="spellEnd"/>
            <w:r>
              <w:t xml:space="preserve"> de </w:t>
            </w:r>
            <w:proofErr w:type="spellStart"/>
            <w:r>
              <w:t>estrés</w:t>
            </w:r>
            <w:proofErr w:type="spellEnd"/>
            <w:r>
              <w:t xml:space="preserve"> </w:t>
            </w:r>
            <w:proofErr w:type="spellStart"/>
            <w:proofErr w:type="gramStart"/>
            <w:r>
              <w:t>postraumático</w:t>
            </w:r>
            <w:proofErr w:type="spellEnd"/>
            <w:r>
              <w:t xml:space="preserve">  (</w:t>
            </w:r>
            <w:proofErr w:type="gramEnd"/>
            <w:r>
              <w:t>7)</w:t>
            </w:r>
          </w:p>
          <w:p w14:paraId="466D2316" w14:textId="77777777" w:rsidR="00223DB5" w:rsidRDefault="00000000">
            <w:pPr>
              <w:widowControl w:val="0"/>
              <w:spacing w:line="240" w:lineRule="auto"/>
              <w:ind w:left="360"/>
            </w:pPr>
            <w:proofErr w:type="spellStart"/>
            <w:r>
              <w:t>Trastorno</w:t>
            </w:r>
            <w:proofErr w:type="spellEnd"/>
            <w:r>
              <w:t xml:space="preserve"> de </w:t>
            </w:r>
            <w:proofErr w:type="spellStart"/>
            <w:proofErr w:type="gramStart"/>
            <w:r>
              <w:t>ánimo</w:t>
            </w:r>
            <w:proofErr w:type="spellEnd"/>
            <w:r>
              <w:t xml:space="preserve">  (</w:t>
            </w:r>
            <w:proofErr w:type="gramEnd"/>
            <w:r>
              <w:t>8)</w:t>
            </w:r>
          </w:p>
          <w:p w14:paraId="63E7DDBA" w14:textId="77777777" w:rsidR="00223DB5" w:rsidRDefault="00000000">
            <w:pPr>
              <w:widowControl w:val="0"/>
              <w:spacing w:line="240" w:lineRule="auto"/>
              <w:ind w:left="360"/>
            </w:pPr>
            <w:proofErr w:type="spellStart"/>
            <w:r>
              <w:t>Dificultad</w:t>
            </w:r>
            <w:proofErr w:type="spellEnd"/>
            <w:r>
              <w:t xml:space="preserve"> para resolver sus </w:t>
            </w:r>
            <w:proofErr w:type="gramStart"/>
            <w:r>
              <w:t>crisis  (</w:t>
            </w:r>
            <w:proofErr w:type="gramEnd"/>
            <w:r>
              <w:t>9)</w:t>
            </w:r>
          </w:p>
          <w:p w14:paraId="51322780" w14:textId="77777777" w:rsidR="00223DB5" w:rsidRDefault="00000000">
            <w:pPr>
              <w:widowControl w:val="0"/>
              <w:spacing w:line="240" w:lineRule="auto"/>
              <w:ind w:left="360"/>
            </w:pPr>
            <w:proofErr w:type="spellStart"/>
            <w:r>
              <w:t>Ninguna</w:t>
            </w:r>
            <w:proofErr w:type="spellEnd"/>
            <w:r>
              <w:t xml:space="preserve"> (10)</w:t>
            </w:r>
          </w:p>
        </w:tc>
      </w:tr>
      <w:tr w:rsidR="00223DB5" w14:paraId="45E8FE5C" w14:textId="77777777">
        <w:tc>
          <w:tcPr>
            <w:tcW w:w="7200" w:type="dxa"/>
            <w:shd w:val="clear" w:color="auto" w:fill="auto"/>
            <w:tcMar>
              <w:top w:w="100" w:type="dxa"/>
              <w:left w:w="100" w:type="dxa"/>
              <w:bottom w:w="100" w:type="dxa"/>
              <w:right w:w="100" w:type="dxa"/>
            </w:tcMar>
          </w:tcPr>
          <w:p w14:paraId="155DB632" w14:textId="77777777" w:rsidR="00223DB5" w:rsidRDefault="00000000">
            <w:pPr>
              <w:widowControl w:val="0"/>
              <w:spacing w:line="240" w:lineRule="auto"/>
            </w:pPr>
            <w:r>
              <w:t xml:space="preserve">Endocrine </w:t>
            </w:r>
            <w:proofErr w:type="spellStart"/>
            <w:r>
              <w:t>Endocrine</w:t>
            </w:r>
            <w:proofErr w:type="spellEnd"/>
          </w:p>
          <w:p w14:paraId="47236405" w14:textId="77777777" w:rsidR="00223DB5" w:rsidRDefault="00000000">
            <w:pPr>
              <w:widowControl w:val="0"/>
              <w:spacing w:line="240" w:lineRule="auto"/>
              <w:ind w:left="360"/>
            </w:pPr>
            <w:r>
              <w:t xml:space="preserve">Thyroid </w:t>
            </w:r>
            <w:proofErr w:type="gramStart"/>
            <w:r>
              <w:t>disorder  (</w:t>
            </w:r>
            <w:proofErr w:type="gramEnd"/>
            <w:r>
              <w:t>1)</w:t>
            </w:r>
          </w:p>
          <w:p w14:paraId="33C0F513" w14:textId="77777777" w:rsidR="00223DB5" w:rsidRDefault="00000000">
            <w:pPr>
              <w:widowControl w:val="0"/>
              <w:spacing w:line="240" w:lineRule="auto"/>
              <w:ind w:left="360"/>
            </w:pPr>
            <w:r>
              <w:t xml:space="preserve">Diabetes- pregnancy </w:t>
            </w:r>
            <w:proofErr w:type="gramStart"/>
            <w:r>
              <w:t>related  (</w:t>
            </w:r>
            <w:proofErr w:type="gramEnd"/>
            <w:r>
              <w:t>2)</w:t>
            </w:r>
          </w:p>
          <w:p w14:paraId="0C86AAE7" w14:textId="77777777" w:rsidR="00223DB5" w:rsidRDefault="00000000">
            <w:pPr>
              <w:widowControl w:val="0"/>
              <w:spacing w:line="240" w:lineRule="auto"/>
              <w:ind w:left="360"/>
            </w:pPr>
            <w:r>
              <w:t xml:space="preserve">Diabetes- Type I treated with </w:t>
            </w:r>
            <w:proofErr w:type="gramStart"/>
            <w:r>
              <w:t>insulin  (</w:t>
            </w:r>
            <w:proofErr w:type="gramEnd"/>
            <w:r>
              <w:t>3)</w:t>
            </w:r>
          </w:p>
          <w:p w14:paraId="255720F5" w14:textId="77777777" w:rsidR="00223DB5" w:rsidRDefault="00000000">
            <w:pPr>
              <w:widowControl w:val="0"/>
              <w:spacing w:line="240" w:lineRule="auto"/>
              <w:ind w:left="360"/>
            </w:pPr>
            <w:r>
              <w:t xml:space="preserve">Diabetes- Type II treated with oral </w:t>
            </w:r>
            <w:proofErr w:type="gramStart"/>
            <w:r>
              <w:t>medications  (</w:t>
            </w:r>
            <w:proofErr w:type="gramEnd"/>
            <w:r>
              <w:t>4)</w:t>
            </w:r>
          </w:p>
          <w:p w14:paraId="1A9823F5" w14:textId="77777777" w:rsidR="00223DB5" w:rsidRDefault="00000000">
            <w:pPr>
              <w:widowControl w:val="0"/>
              <w:spacing w:line="240" w:lineRule="auto"/>
              <w:ind w:left="360"/>
            </w:pPr>
            <w:r>
              <w:lastRenderedPageBreak/>
              <w:t xml:space="preserve">Diabetes- Tyle II treated with </w:t>
            </w:r>
            <w:proofErr w:type="gramStart"/>
            <w:r>
              <w:t>insulin  (</w:t>
            </w:r>
            <w:proofErr w:type="gramEnd"/>
            <w:r>
              <w:t>5)</w:t>
            </w:r>
          </w:p>
          <w:p w14:paraId="59A83662" w14:textId="77777777" w:rsidR="00223DB5" w:rsidRDefault="00000000">
            <w:pPr>
              <w:widowControl w:val="0"/>
              <w:spacing w:line="240" w:lineRule="auto"/>
              <w:ind w:left="360"/>
            </w:pPr>
            <w:proofErr w:type="gramStart"/>
            <w:r>
              <w:t>Infertility  (</w:t>
            </w:r>
            <w:proofErr w:type="gramEnd"/>
            <w:r>
              <w:t>6)</w:t>
            </w:r>
          </w:p>
          <w:p w14:paraId="253B3947" w14:textId="77777777" w:rsidR="00223DB5" w:rsidRDefault="00000000">
            <w:pPr>
              <w:widowControl w:val="0"/>
              <w:spacing w:line="240" w:lineRule="auto"/>
              <w:ind w:left="360"/>
            </w:pPr>
            <w:r>
              <w:t xml:space="preserve">Polycystic ovarian </w:t>
            </w:r>
            <w:proofErr w:type="gramStart"/>
            <w:r>
              <w:t>syndrome  (</w:t>
            </w:r>
            <w:proofErr w:type="gramEnd"/>
            <w:r>
              <w:t>7)</w:t>
            </w:r>
          </w:p>
          <w:p w14:paraId="6C110CF1" w14:textId="77777777" w:rsidR="00223DB5" w:rsidRDefault="00000000">
            <w:pPr>
              <w:widowControl w:val="0"/>
              <w:spacing w:line="240" w:lineRule="auto"/>
              <w:ind w:left="360"/>
            </w:pPr>
            <w:r>
              <w:t>None (8)</w:t>
            </w:r>
          </w:p>
          <w:p w14:paraId="652A6393" w14:textId="77777777" w:rsidR="00223DB5" w:rsidRDefault="00000000">
            <w:pPr>
              <w:widowControl w:val="0"/>
              <w:spacing w:line="240" w:lineRule="auto"/>
              <w:ind w:left="360"/>
            </w:pPr>
            <w:proofErr w:type="gramStart"/>
            <w:r>
              <w:t>Other  (</w:t>
            </w:r>
            <w:proofErr w:type="gramEnd"/>
            <w:r>
              <w:t>9)</w:t>
            </w:r>
          </w:p>
        </w:tc>
        <w:tc>
          <w:tcPr>
            <w:tcW w:w="7200" w:type="dxa"/>
            <w:shd w:val="clear" w:color="auto" w:fill="auto"/>
            <w:tcMar>
              <w:top w:w="100" w:type="dxa"/>
              <w:left w:w="100" w:type="dxa"/>
              <w:bottom w:w="100" w:type="dxa"/>
              <w:right w:w="100" w:type="dxa"/>
            </w:tcMar>
          </w:tcPr>
          <w:p w14:paraId="263AD924" w14:textId="77777777" w:rsidR="00223DB5" w:rsidRDefault="00000000">
            <w:pPr>
              <w:widowControl w:val="0"/>
              <w:spacing w:line="240" w:lineRule="auto"/>
            </w:pPr>
            <w:r>
              <w:lastRenderedPageBreak/>
              <w:t xml:space="preserve">Endocrine </w:t>
            </w:r>
            <w:proofErr w:type="spellStart"/>
            <w:r>
              <w:t>Endocrina</w:t>
            </w:r>
            <w:proofErr w:type="spellEnd"/>
          </w:p>
          <w:p w14:paraId="3AA912A5" w14:textId="77777777" w:rsidR="00223DB5" w:rsidRDefault="00000000">
            <w:pPr>
              <w:widowControl w:val="0"/>
              <w:spacing w:line="240" w:lineRule="auto"/>
              <w:ind w:left="360"/>
            </w:pPr>
            <w:proofErr w:type="spellStart"/>
            <w:r>
              <w:t>Trastorno</w:t>
            </w:r>
            <w:proofErr w:type="spellEnd"/>
            <w:r>
              <w:t xml:space="preserve"> de la </w:t>
            </w:r>
            <w:proofErr w:type="spellStart"/>
            <w:proofErr w:type="gramStart"/>
            <w:r>
              <w:t>tiroides</w:t>
            </w:r>
            <w:proofErr w:type="spellEnd"/>
            <w:r>
              <w:t xml:space="preserve">  (</w:t>
            </w:r>
            <w:proofErr w:type="gramEnd"/>
            <w:r>
              <w:t>1)</w:t>
            </w:r>
          </w:p>
          <w:p w14:paraId="033D123F" w14:textId="77777777" w:rsidR="00223DB5" w:rsidRDefault="00000000">
            <w:pPr>
              <w:widowControl w:val="0"/>
              <w:spacing w:line="240" w:lineRule="auto"/>
              <w:ind w:left="360"/>
            </w:pPr>
            <w:r>
              <w:t xml:space="preserve">Diabetes </w:t>
            </w:r>
            <w:proofErr w:type="spellStart"/>
            <w:r>
              <w:t>relacionada</w:t>
            </w:r>
            <w:proofErr w:type="spellEnd"/>
            <w:r>
              <w:t xml:space="preserve"> con </w:t>
            </w:r>
            <w:proofErr w:type="spellStart"/>
            <w:r>
              <w:t>el</w:t>
            </w:r>
            <w:proofErr w:type="spellEnd"/>
            <w:r>
              <w:t xml:space="preserve"> </w:t>
            </w:r>
            <w:proofErr w:type="spellStart"/>
            <w:proofErr w:type="gramStart"/>
            <w:r>
              <w:t>embarazo</w:t>
            </w:r>
            <w:proofErr w:type="spellEnd"/>
            <w:r>
              <w:t xml:space="preserve">  (</w:t>
            </w:r>
            <w:proofErr w:type="gramEnd"/>
            <w:r>
              <w:t>2)</w:t>
            </w:r>
          </w:p>
          <w:p w14:paraId="58F1A73E" w14:textId="77777777" w:rsidR="00223DB5" w:rsidRDefault="00000000">
            <w:pPr>
              <w:widowControl w:val="0"/>
              <w:spacing w:line="240" w:lineRule="auto"/>
              <w:ind w:left="360"/>
            </w:pPr>
            <w:r>
              <w:t xml:space="preserve">Diabetes- Tipo I </w:t>
            </w:r>
            <w:proofErr w:type="spellStart"/>
            <w:r>
              <w:t>tratada</w:t>
            </w:r>
            <w:proofErr w:type="spellEnd"/>
            <w:r>
              <w:t xml:space="preserve"> con </w:t>
            </w:r>
            <w:proofErr w:type="spellStart"/>
            <w:proofErr w:type="gramStart"/>
            <w:r>
              <w:t>insulina</w:t>
            </w:r>
            <w:proofErr w:type="spellEnd"/>
            <w:r>
              <w:t xml:space="preserve">  (</w:t>
            </w:r>
            <w:proofErr w:type="gramEnd"/>
            <w:r>
              <w:t>3)</w:t>
            </w:r>
          </w:p>
          <w:p w14:paraId="49A9E3BF" w14:textId="77777777" w:rsidR="00223DB5" w:rsidRDefault="00000000">
            <w:pPr>
              <w:widowControl w:val="0"/>
              <w:spacing w:line="240" w:lineRule="auto"/>
              <w:ind w:left="360"/>
            </w:pPr>
            <w:r>
              <w:t xml:space="preserve">Diabetes- Tipo II </w:t>
            </w:r>
            <w:proofErr w:type="spellStart"/>
            <w:r>
              <w:t>tratada</w:t>
            </w:r>
            <w:proofErr w:type="spellEnd"/>
            <w:r>
              <w:t xml:space="preserve"> con </w:t>
            </w:r>
            <w:proofErr w:type="spellStart"/>
            <w:r>
              <w:t>medicinas</w:t>
            </w:r>
            <w:proofErr w:type="spellEnd"/>
            <w:r>
              <w:t xml:space="preserve"> </w:t>
            </w:r>
            <w:proofErr w:type="spellStart"/>
            <w:proofErr w:type="gramStart"/>
            <w:r>
              <w:t>orales</w:t>
            </w:r>
            <w:proofErr w:type="spellEnd"/>
            <w:r>
              <w:t xml:space="preserve">  (</w:t>
            </w:r>
            <w:proofErr w:type="gramEnd"/>
            <w:r>
              <w:t>4)</w:t>
            </w:r>
          </w:p>
          <w:p w14:paraId="1592E849" w14:textId="77777777" w:rsidR="00223DB5" w:rsidRDefault="00000000">
            <w:pPr>
              <w:widowControl w:val="0"/>
              <w:spacing w:line="240" w:lineRule="auto"/>
              <w:ind w:left="360"/>
            </w:pPr>
            <w:r>
              <w:lastRenderedPageBreak/>
              <w:t xml:space="preserve">Diabetes- Tipo II </w:t>
            </w:r>
            <w:proofErr w:type="spellStart"/>
            <w:r>
              <w:t>tratada</w:t>
            </w:r>
            <w:proofErr w:type="spellEnd"/>
            <w:r>
              <w:t xml:space="preserve"> con </w:t>
            </w:r>
            <w:proofErr w:type="spellStart"/>
            <w:proofErr w:type="gramStart"/>
            <w:r>
              <w:t>insulina</w:t>
            </w:r>
            <w:proofErr w:type="spellEnd"/>
            <w:r>
              <w:t xml:space="preserve">  (</w:t>
            </w:r>
            <w:proofErr w:type="gramEnd"/>
            <w:r>
              <w:t>5)</w:t>
            </w:r>
          </w:p>
          <w:p w14:paraId="3FE60073" w14:textId="77777777" w:rsidR="00223DB5" w:rsidRDefault="00000000">
            <w:pPr>
              <w:widowControl w:val="0"/>
              <w:spacing w:line="240" w:lineRule="auto"/>
              <w:ind w:left="360"/>
            </w:pPr>
            <w:proofErr w:type="spellStart"/>
            <w:proofErr w:type="gramStart"/>
            <w:r>
              <w:t>Infertilidad</w:t>
            </w:r>
            <w:proofErr w:type="spellEnd"/>
            <w:r>
              <w:t xml:space="preserve">  (</w:t>
            </w:r>
            <w:proofErr w:type="gramEnd"/>
            <w:r>
              <w:t>6)</w:t>
            </w:r>
          </w:p>
          <w:p w14:paraId="75AC2400" w14:textId="77777777" w:rsidR="00223DB5" w:rsidRDefault="00000000">
            <w:pPr>
              <w:widowControl w:val="0"/>
              <w:spacing w:line="240" w:lineRule="auto"/>
              <w:ind w:left="360"/>
            </w:pPr>
            <w:proofErr w:type="spellStart"/>
            <w:r>
              <w:t>Síndrome</w:t>
            </w:r>
            <w:proofErr w:type="spellEnd"/>
            <w:r>
              <w:t xml:space="preserve"> de </w:t>
            </w:r>
            <w:proofErr w:type="spellStart"/>
            <w:r>
              <w:t>ovario</w:t>
            </w:r>
            <w:proofErr w:type="spellEnd"/>
            <w:r>
              <w:t xml:space="preserve"> </w:t>
            </w:r>
            <w:proofErr w:type="spellStart"/>
            <w:proofErr w:type="gramStart"/>
            <w:r>
              <w:t>poliquístico</w:t>
            </w:r>
            <w:proofErr w:type="spellEnd"/>
            <w:r>
              <w:t xml:space="preserve">  (</w:t>
            </w:r>
            <w:proofErr w:type="gramEnd"/>
            <w:r>
              <w:t>7)</w:t>
            </w:r>
          </w:p>
          <w:p w14:paraId="67EE073D" w14:textId="77777777" w:rsidR="00223DB5" w:rsidRDefault="00000000">
            <w:pPr>
              <w:widowControl w:val="0"/>
              <w:spacing w:line="240" w:lineRule="auto"/>
              <w:ind w:left="360"/>
            </w:pPr>
            <w:proofErr w:type="spellStart"/>
            <w:r>
              <w:t>Ninguna</w:t>
            </w:r>
            <w:proofErr w:type="spellEnd"/>
            <w:r>
              <w:t xml:space="preserve"> (8)</w:t>
            </w:r>
          </w:p>
          <w:p w14:paraId="31989716" w14:textId="77777777" w:rsidR="00223DB5" w:rsidRDefault="00000000">
            <w:pPr>
              <w:widowControl w:val="0"/>
              <w:spacing w:line="240" w:lineRule="auto"/>
              <w:ind w:left="360"/>
            </w:pPr>
            <w:proofErr w:type="spellStart"/>
            <w:proofErr w:type="gramStart"/>
            <w:r>
              <w:t>Otro</w:t>
            </w:r>
            <w:proofErr w:type="spellEnd"/>
            <w:r>
              <w:t xml:space="preserve">  (</w:t>
            </w:r>
            <w:proofErr w:type="gramEnd"/>
            <w:r>
              <w:t>9)</w:t>
            </w:r>
          </w:p>
        </w:tc>
      </w:tr>
      <w:tr w:rsidR="00223DB5" w14:paraId="178464C7" w14:textId="77777777">
        <w:tc>
          <w:tcPr>
            <w:tcW w:w="7200" w:type="dxa"/>
            <w:shd w:val="clear" w:color="auto" w:fill="auto"/>
            <w:tcMar>
              <w:top w:w="100" w:type="dxa"/>
              <w:left w:w="100" w:type="dxa"/>
              <w:bottom w:w="100" w:type="dxa"/>
              <w:right w:w="100" w:type="dxa"/>
            </w:tcMar>
          </w:tcPr>
          <w:p w14:paraId="1672E152" w14:textId="77777777" w:rsidR="00223DB5" w:rsidRDefault="00000000">
            <w:pPr>
              <w:widowControl w:val="0"/>
              <w:spacing w:line="240" w:lineRule="auto"/>
            </w:pPr>
            <w:r>
              <w:lastRenderedPageBreak/>
              <w:t xml:space="preserve">Respiratory </w:t>
            </w:r>
            <w:proofErr w:type="spellStart"/>
            <w:r>
              <w:t>Respiratory</w:t>
            </w:r>
            <w:proofErr w:type="spellEnd"/>
          </w:p>
          <w:p w14:paraId="503ACEB8" w14:textId="77777777" w:rsidR="00223DB5" w:rsidRDefault="00000000">
            <w:pPr>
              <w:widowControl w:val="0"/>
              <w:spacing w:line="240" w:lineRule="auto"/>
              <w:ind w:left="360"/>
            </w:pPr>
            <w:proofErr w:type="gramStart"/>
            <w:r>
              <w:t>Tuberculosis  (</w:t>
            </w:r>
            <w:proofErr w:type="gramEnd"/>
            <w:r>
              <w:t>1)</w:t>
            </w:r>
          </w:p>
          <w:p w14:paraId="7B195111" w14:textId="77777777" w:rsidR="00223DB5" w:rsidRDefault="00000000">
            <w:pPr>
              <w:widowControl w:val="0"/>
              <w:spacing w:line="240" w:lineRule="auto"/>
              <w:ind w:left="360"/>
            </w:pPr>
            <w:proofErr w:type="gramStart"/>
            <w:r>
              <w:t>Asthma  (</w:t>
            </w:r>
            <w:proofErr w:type="gramEnd"/>
            <w:r>
              <w:t>2)</w:t>
            </w:r>
          </w:p>
          <w:p w14:paraId="1547EC6B" w14:textId="77777777" w:rsidR="00223DB5" w:rsidRDefault="00000000">
            <w:pPr>
              <w:widowControl w:val="0"/>
              <w:spacing w:line="240" w:lineRule="auto"/>
              <w:ind w:left="360"/>
            </w:pPr>
            <w:proofErr w:type="gramStart"/>
            <w:r>
              <w:t>Pneumonia  (</w:t>
            </w:r>
            <w:proofErr w:type="gramEnd"/>
            <w:r>
              <w:t>3)</w:t>
            </w:r>
          </w:p>
          <w:p w14:paraId="03458670" w14:textId="77777777" w:rsidR="00223DB5" w:rsidRDefault="00000000">
            <w:pPr>
              <w:widowControl w:val="0"/>
              <w:spacing w:line="240" w:lineRule="auto"/>
              <w:ind w:left="360"/>
            </w:pPr>
            <w:r>
              <w:t xml:space="preserve">Pulmonary </w:t>
            </w:r>
            <w:proofErr w:type="gramStart"/>
            <w:r>
              <w:t>embolism  (</w:t>
            </w:r>
            <w:proofErr w:type="gramEnd"/>
            <w:r>
              <w:t>4)</w:t>
            </w:r>
          </w:p>
          <w:p w14:paraId="1D4327B1" w14:textId="77777777" w:rsidR="00223DB5" w:rsidRDefault="00000000">
            <w:pPr>
              <w:widowControl w:val="0"/>
              <w:spacing w:line="240" w:lineRule="auto"/>
              <w:ind w:left="360"/>
            </w:pPr>
            <w:r>
              <w:t>None (5)</w:t>
            </w:r>
          </w:p>
          <w:p w14:paraId="34568333" w14:textId="77777777" w:rsidR="00223DB5" w:rsidRDefault="00000000">
            <w:pPr>
              <w:widowControl w:val="0"/>
              <w:spacing w:line="240" w:lineRule="auto"/>
              <w:ind w:left="360"/>
            </w:pPr>
            <w:proofErr w:type="gramStart"/>
            <w:r>
              <w:t>Other  (</w:t>
            </w:r>
            <w:proofErr w:type="gramEnd"/>
            <w:r>
              <w:t>6)</w:t>
            </w:r>
          </w:p>
        </w:tc>
        <w:tc>
          <w:tcPr>
            <w:tcW w:w="7200" w:type="dxa"/>
            <w:shd w:val="clear" w:color="auto" w:fill="auto"/>
            <w:tcMar>
              <w:top w:w="100" w:type="dxa"/>
              <w:left w:w="100" w:type="dxa"/>
              <w:bottom w:w="100" w:type="dxa"/>
              <w:right w:w="100" w:type="dxa"/>
            </w:tcMar>
          </w:tcPr>
          <w:p w14:paraId="75F41A75" w14:textId="77777777" w:rsidR="00223DB5" w:rsidRDefault="00000000">
            <w:pPr>
              <w:widowControl w:val="0"/>
              <w:spacing w:line="240" w:lineRule="auto"/>
            </w:pPr>
            <w:r>
              <w:t xml:space="preserve">Respiratory </w:t>
            </w:r>
            <w:proofErr w:type="spellStart"/>
            <w:r>
              <w:t>Respiratorio</w:t>
            </w:r>
            <w:proofErr w:type="spellEnd"/>
          </w:p>
          <w:p w14:paraId="30A80007" w14:textId="77777777" w:rsidR="00223DB5" w:rsidRDefault="00000000">
            <w:pPr>
              <w:widowControl w:val="0"/>
              <w:spacing w:line="240" w:lineRule="auto"/>
              <w:ind w:left="360"/>
            </w:pPr>
            <w:proofErr w:type="gramStart"/>
            <w:r>
              <w:t>Tuberculosis  (</w:t>
            </w:r>
            <w:proofErr w:type="gramEnd"/>
            <w:r>
              <w:t>1)</w:t>
            </w:r>
          </w:p>
          <w:p w14:paraId="3815DA65" w14:textId="77777777" w:rsidR="00223DB5" w:rsidRDefault="00000000">
            <w:pPr>
              <w:widowControl w:val="0"/>
              <w:spacing w:line="240" w:lineRule="auto"/>
              <w:ind w:left="360"/>
            </w:pPr>
            <w:proofErr w:type="gramStart"/>
            <w:r>
              <w:t>Asma  (</w:t>
            </w:r>
            <w:proofErr w:type="gramEnd"/>
            <w:r>
              <w:t>2)</w:t>
            </w:r>
          </w:p>
          <w:p w14:paraId="396823F7" w14:textId="77777777" w:rsidR="00223DB5" w:rsidRDefault="00000000">
            <w:pPr>
              <w:widowControl w:val="0"/>
              <w:spacing w:line="240" w:lineRule="auto"/>
              <w:ind w:left="360"/>
            </w:pPr>
            <w:proofErr w:type="spellStart"/>
            <w:proofErr w:type="gramStart"/>
            <w:r>
              <w:t>Neumonía</w:t>
            </w:r>
            <w:proofErr w:type="spellEnd"/>
            <w:r>
              <w:t xml:space="preserve">  (</w:t>
            </w:r>
            <w:proofErr w:type="gramEnd"/>
            <w:r>
              <w:t>3)</w:t>
            </w:r>
          </w:p>
          <w:p w14:paraId="6B389B50" w14:textId="77777777" w:rsidR="00223DB5" w:rsidRDefault="00000000">
            <w:pPr>
              <w:widowControl w:val="0"/>
              <w:spacing w:line="240" w:lineRule="auto"/>
              <w:ind w:left="360"/>
            </w:pPr>
            <w:proofErr w:type="spellStart"/>
            <w:r>
              <w:t>Embolia</w:t>
            </w:r>
            <w:proofErr w:type="spellEnd"/>
            <w:r>
              <w:t xml:space="preserve"> </w:t>
            </w:r>
            <w:proofErr w:type="spellStart"/>
            <w:proofErr w:type="gramStart"/>
            <w:r>
              <w:t>pulmonar</w:t>
            </w:r>
            <w:proofErr w:type="spellEnd"/>
            <w:r>
              <w:t xml:space="preserve">  (</w:t>
            </w:r>
            <w:proofErr w:type="gramEnd"/>
            <w:r>
              <w:t>4)</w:t>
            </w:r>
          </w:p>
          <w:p w14:paraId="75AB2B12" w14:textId="77777777" w:rsidR="00223DB5" w:rsidRDefault="00000000">
            <w:pPr>
              <w:widowControl w:val="0"/>
              <w:spacing w:line="240" w:lineRule="auto"/>
              <w:ind w:left="360"/>
            </w:pPr>
            <w:proofErr w:type="spellStart"/>
            <w:r>
              <w:t>Ninguna</w:t>
            </w:r>
            <w:proofErr w:type="spellEnd"/>
            <w:r>
              <w:t xml:space="preserve"> (5)</w:t>
            </w:r>
          </w:p>
          <w:p w14:paraId="42A037AB" w14:textId="77777777" w:rsidR="00223DB5" w:rsidRDefault="00000000">
            <w:pPr>
              <w:widowControl w:val="0"/>
              <w:spacing w:line="240" w:lineRule="auto"/>
              <w:ind w:left="360"/>
            </w:pPr>
            <w:proofErr w:type="spellStart"/>
            <w:proofErr w:type="gramStart"/>
            <w:r>
              <w:t>Otro</w:t>
            </w:r>
            <w:proofErr w:type="spellEnd"/>
            <w:r>
              <w:t xml:space="preserve">  (</w:t>
            </w:r>
            <w:proofErr w:type="gramEnd"/>
            <w:r>
              <w:t>6)</w:t>
            </w:r>
          </w:p>
        </w:tc>
      </w:tr>
      <w:tr w:rsidR="00223DB5" w14:paraId="6047863E" w14:textId="77777777">
        <w:tc>
          <w:tcPr>
            <w:tcW w:w="7200" w:type="dxa"/>
            <w:shd w:val="clear" w:color="auto" w:fill="auto"/>
            <w:tcMar>
              <w:top w:w="100" w:type="dxa"/>
              <w:left w:w="100" w:type="dxa"/>
              <w:bottom w:w="100" w:type="dxa"/>
              <w:right w:w="100" w:type="dxa"/>
            </w:tcMar>
          </w:tcPr>
          <w:p w14:paraId="4D1AEEF9" w14:textId="77777777" w:rsidR="00223DB5" w:rsidRDefault="00000000">
            <w:pPr>
              <w:widowControl w:val="0"/>
              <w:spacing w:line="240" w:lineRule="auto"/>
            </w:pPr>
            <w:r>
              <w:t xml:space="preserve">Cardiovascular </w:t>
            </w:r>
            <w:proofErr w:type="spellStart"/>
            <w:r>
              <w:t>Cardiovascular</w:t>
            </w:r>
            <w:proofErr w:type="spellEnd"/>
          </w:p>
          <w:p w14:paraId="1D4EA7A4" w14:textId="77777777" w:rsidR="00223DB5" w:rsidRDefault="00000000">
            <w:pPr>
              <w:widowControl w:val="0"/>
              <w:spacing w:line="240" w:lineRule="auto"/>
              <w:ind w:left="360"/>
            </w:pPr>
            <w:proofErr w:type="gramStart"/>
            <w:r>
              <w:t>Hypertension  (</w:t>
            </w:r>
            <w:proofErr w:type="gramEnd"/>
            <w:r>
              <w:t>1)</w:t>
            </w:r>
          </w:p>
          <w:p w14:paraId="6D82089B" w14:textId="77777777" w:rsidR="00223DB5" w:rsidRDefault="00000000">
            <w:pPr>
              <w:widowControl w:val="0"/>
              <w:spacing w:line="240" w:lineRule="auto"/>
              <w:ind w:left="360"/>
            </w:pPr>
            <w:r>
              <w:t xml:space="preserve">Coronary artery </w:t>
            </w:r>
            <w:proofErr w:type="gramStart"/>
            <w:r>
              <w:t>disease  (</w:t>
            </w:r>
            <w:proofErr w:type="gramEnd"/>
            <w:r>
              <w:t>2)</w:t>
            </w:r>
          </w:p>
          <w:p w14:paraId="30910DD5" w14:textId="77777777" w:rsidR="00223DB5" w:rsidRDefault="00000000">
            <w:pPr>
              <w:widowControl w:val="0"/>
              <w:spacing w:line="240" w:lineRule="auto"/>
              <w:ind w:left="360"/>
            </w:pPr>
            <w:r>
              <w:t xml:space="preserve">Mitral valve </w:t>
            </w:r>
            <w:proofErr w:type="gramStart"/>
            <w:r>
              <w:t>prolapse  (</w:t>
            </w:r>
            <w:proofErr w:type="gramEnd"/>
            <w:r>
              <w:t>3)</w:t>
            </w:r>
          </w:p>
          <w:p w14:paraId="47CC7108" w14:textId="77777777" w:rsidR="00223DB5" w:rsidRDefault="00000000">
            <w:pPr>
              <w:widowControl w:val="0"/>
              <w:spacing w:line="240" w:lineRule="auto"/>
              <w:ind w:left="360"/>
            </w:pPr>
            <w:r>
              <w:t xml:space="preserve">Deep vein </w:t>
            </w:r>
            <w:proofErr w:type="gramStart"/>
            <w:r>
              <w:t>thrombosis  (</w:t>
            </w:r>
            <w:proofErr w:type="gramEnd"/>
            <w:r>
              <w:t>4)</w:t>
            </w:r>
          </w:p>
          <w:p w14:paraId="091912C8" w14:textId="77777777" w:rsidR="00223DB5" w:rsidRDefault="00000000">
            <w:pPr>
              <w:widowControl w:val="0"/>
              <w:spacing w:line="240" w:lineRule="auto"/>
              <w:ind w:left="360"/>
            </w:pPr>
            <w:r>
              <w:t xml:space="preserve">Irregular </w:t>
            </w:r>
            <w:proofErr w:type="gramStart"/>
            <w:r>
              <w:t>heartbeat  (</w:t>
            </w:r>
            <w:proofErr w:type="gramEnd"/>
            <w:r>
              <w:t>5)</w:t>
            </w:r>
          </w:p>
          <w:p w14:paraId="21F23217" w14:textId="77777777" w:rsidR="00223DB5" w:rsidRDefault="00000000">
            <w:pPr>
              <w:widowControl w:val="0"/>
              <w:spacing w:line="240" w:lineRule="auto"/>
              <w:ind w:left="360"/>
            </w:pPr>
            <w:r>
              <w:t xml:space="preserve">Rheumatic </w:t>
            </w:r>
            <w:proofErr w:type="gramStart"/>
            <w:r>
              <w:t>fever  (</w:t>
            </w:r>
            <w:proofErr w:type="gramEnd"/>
            <w:r>
              <w:t>6)</w:t>
            </w:r>
          </w:p>
          <w:p w14:paraId="63784F01" w14:textId="77777777" w:rsidR="00223DB5" w:rsidRDefault="00000000">
            <w:pPr>
              <w:widowControl w:val="0"/>
              <w:spacing w:line="240" w:lineRule="auto"/>
              <w:ind w:left="360"/>
            </w:pPr>
            <w:proofErr w:type="gramStart"/>
            <w:r>
              <w:t>Varicosities  (</w:t>
            </w:r>
            <w:proofErr w:type="gramEnd"/>
            <w:r>
              <w:t>7)</w:t>
            </w:r>
          </w:p>
          <w:p w14:paraId="197BD17A" w14:textId="77777777" w:rsidR="00223DB5" w:rsidRDefault="00000000">
            <w:pPr>
              <w:widowControl w:val="0"/>
              <w:spacing w:line="240" w:lineRule="auto"/>
              <w:ind w:left="360"/>
            </w:pPr>
            <w:r>
              <w:t xml:space="preserve">Blood </w:t>
            </w:r>
            <w:proofErr w:type="gramStart"/>
            <w:r>
              <w:t>clot  (</w:t>
            </w:r>
            <w:proofErr w:type="gramEnd"/>
            <w:r>
              <w:t>8)</w:t>
            </w:r>
          </w:p>
          <w:p w14:paraId="3E1FEF51" w14:textId="77777777" w:rsidR="00223DB5" w:rsidRDefault="00000000">
            <w:pPr>
              <w:widowControl w:val="0"/>
              <w:spacing w:line="240" w:lineRule="auto"/>
              <w:ind w:left="360"/>
            </w:pPr>
            <w:r>
              <w:t>None (9)</w:t>
            </w:r>
          </w:p>
          <w:p w14:paraId="6A2CC087" w14:textId="77777777" w:rsidR="00223DB5" w:rsidRDefault="00000000">
            <w:pPr>
              <w:widowControl w:val="0"/>
              <w:spacing w:line="240" w:lineRule="auto"/>
              <w:ind w:left="360"/>
            </w:pPr>
            <w:proofErr w:type="gramStart"/>
            <w:r>
              <w:t>Other  (</w:t>
            </w:r>
            <w:proofErr w:type="gramEnd"/>
            <w:r>
              <w:t>10)</w:t>
            </w:r>
          </w:p>
        </w:tc>
        <w:tc>
          <w:tcPr>
            <w:tcW w:w="7200" w:type="dxa"/>
            <w:shd w:val="clear" w:color="auto" w:fill="auto"/>
            <w:tcMar>
              <w:top w:w="100" w:type="dxa"/>
              <w:left w:w="100" w:type="dxa"/>
              <w:bottom w:w="100" w:type="dxa"/>
              <w:right w:w="100" w:type="dxa"/>
            </w:tcMar>
          </w:tcPr>
          <w:p w14:paraId="51E2ED88" w14:textId="77777777" w:rsidR="00223DB5" w:rsidRDefault="00000000">
            <w:pPr>
              <w:widowControl w:val="0"/>
              <w:spacing w:line="240" w:lineRule="auto"/>
            </w:pPr>
            <w:r>
              <w:t xml:space="preserve">Cardiovascular </w:t>
            </w:r>
            <w:proofErr w:type="spellStart"/>
            <w:r>
              <w:t>Cardiovascular</w:t>
            </w:r>
            <w:proofErr w:type="spellEnd"/>
            <w:r>
              <w:t xml:space="preserve"> </w:t>
            </w:r>
          </w:p>
          <w:p w14:paraId="09BF693B" w14:textId="77777777" w:rsidR="00223DB5" w:rsidRDefault="00000000">
            <w:pPr>
              <w:widowControl w:val="0"/>
              <w:spacing w:line="240" w:lineRule="auto"/>
              <w:ind w:left="360"/>
            </w:pPr>
            <w:proofErr w:type="spellStart"/>
            <w:proofErr w:type="gramStart"/>
            <w:r>
              <w:t>Hipertensión</w:t>
            </w:r>
            <w:proofErr w:type="spellEnd"/>
            <w:r>
              <w:t xml:space="preserve">  (</w:t>
            </w:r>
            <w:proofErr w:type="gramEnd"/>
            <w:r>
              <w:t>1)</w:t>
            </w:r>
          </w:p>
          <w:p w14:paraId="0F34A25A" w14:textId="77777777" w:rsidR="00223DB5" w:rsidRDefault="00000000">
            <w:pPr>
              <w:widowControl w:val="0"/>
              <w:spacing w:line="240" w:lineRule="auto"/>
              <w:ind w:left="360"/>
            </w:pPr>
            <w:proofErr w:type="spellStart"/>
            <w:r>
              <w:t>Enfermedad</w:t>
            </w:r>
            <w:proofErr w:type="spellEnd"/>
            <w:r>
              <w:t xml:space="preserve"> de la arteria </w:t>
            </w:r>
            <w:proofErr w:type="gramStart"/>
            <w:r>
              <w:t>coronaria  (</w:t>
            </w:r>
            <w:proofErr w:type="gramEnd"/>
            <w:r>
              <w:t>2)</w:t>
            </w:r>
          </w:p>
          <w:p w14:paraId="714506B9" w14:textId="77777777" w:rsidR="00223DB5" w:rsidRDefault="00000000">
            <w:pPr>
              <w:widowControl w:val="0"/>
              <w:spacing w:line="240" w:lineRule="auto"/>
              <w:ind w:left="360"/>
            </w:pPr>
            <w:proofErr w:type="spellStart"/>
            <w:r>
              <w:t>Prolapso</w:t>
            </w:r>
            <w:proofErr w:type="spellEnd"/>
            <w:r>
              <w:t xml:space="preserve"> de la </w:t>
            </w:r>
            <w:proofErr w:type="spellStart"/>
            <w:r>
              <w:t>válvula</w:t>
            </w:r>
            <w:proofErr w:type="spellEnd"/>
            <w:r>
              <w:t xml:space="preserve"> </w:t>
            </w:r>
            <w:proofErr w:type="gramStart"/>
            <w:r>
              <w:t>mitral  (</w:t>
            </w:r>
            <w:proofErr w:type="gramEnd"/>
            <w:r>
              <w:t>3)</w:t>
            </w:r>
          </w:p>
          <w:p w14:paraId="001FD19C" w14:textId="77777777" w:rsidR="00223DB5" w:rsidRDefault="00000000">
            <w:pPr>
              <w:widowControl w:val="0"/>
              <w:spacing w:line="240" w:lineRule="auto"/>
              <w:ind w:left="360"/>
            </w:pPr>
            <w:proofErr w:type="spellStart"/>
            <w:r>
              <w:t>Trombosis</w:t>
            </w:r>
            <w:proofErr w:type="spellEnd"/>
            <w:r>
              <w:t xml:space="preserve"> </w:t>
            </w:r>
            <w:proofErr w:type="spellStart"/>
            <w:r>
              <w:t>venosa</w:t>
            </w:r>
            <w:proofErr w:type="spellEnd"/>
            <w:r>
              <w:t xml:space="preserve"> </w:t>
            </w:r>
            <w:proofErr w:type="gramStart"/>
            <w:r>
              <w:t>profunda  (</w:t>
            </w:r>
            <w:proofErr w:type="gramEnd"/>
            <w:r>
              <w:t>4)</w:t>
            </w:r>
          </w:p>
          <w:p w14:paraId="5FB8FE73" w14:textId="77777777" w:rsidR="00223DB5" w:rsidRDefault="00000000">
            <w:pPr>
              <w:widowControl w:val="0"/>
              <w:spacing w:line="240" w:lineRule="auto"/>
              <w:ind w:left="360"/>
            </w:pPr>
            <w:proofErr w:type="spellStart"/>
            <w:r>
              <w:t>Latido</w:t>
            </w:r>
            <w:proofErr w:type="spellEnd"/>
            <w:r>
              <w:t xml:space="preserve"> del </w:t>
            </w:r>
            <w:proofErr w:type="spellStart"/>
            <w:r>
              <w:t>corazón</w:t>
            </w:r>
            <w:proofErr w:type="spellEnd"/>
            <w:r>
              <w:t xml:space="preserve"> </w:t>
            </w:r>
            <w:proofErr w:type="gramStart"/>
            <w:r>
              <w:t>irregular  (</w:t>
            </w:r>
            <w:proofErr w:type="gramEnd"/>
            <w:r>
              <w:t>5)</w:t>
            </w:r>
          </w:p>
          <w:p w14:paraId="57066522" w14:textId="77777777" w:rsidR="00223DB5" w:rsidRDefault="00000000">
            <w:pPr>
              <w:widowControl w:val="0"/>
              <w:spacing w:line="240" w:lineRule="auto"/>
              <w:ind w:left="360"/>
            </w:pPr>
            <w:proofErr w:type="spellStart"/>
            <w:r>
              <w:t>Fiebre</w:t>
            </w:r>
            <w:proofErr w:type="spellEnd"/>
            <w:r>
              <w:t xml:space="preserve"> </w:t>
            </w:r>
            <w:proofErr w:type="spellStart"/>
            <w:proofErr w:type="gramStart"/>
            <w:r>
              <w:t>reumática</w:t>
            </w:r>
            <w:proofErr w:type="spellEnd"/>
            <w:r>
              <w:t xml:space="preserve">  (</w:t>
            </w:r>
            <w:proofErr w:type="gramEnd"/>
            <w:r>
              <w:t>6)</w:t>
            </w:r>
          </w:p>
          <w:p w14:paraId="2B62AC09" w14:textId="77777777" w:rsidR="00223DB5" w:rsidRDefault="00000000">
            <w:pPr>
              <w:widowControl w:val="0"/>
              <w:spacing w:line="240" w:lineRule="auto"/>
              <w:ind w:left="360"/>
            </w:pPr>
            <w:proofErr w:type="spellStart"/>
            <w:proofErr w:type="gramStart"/>
            <w:r>
              <w:t>Varicosidades</w:t>
            </w:r>
            <w:proofErr w:type="spellEnd"/>
            <w:r>
              <w:t xml:space="preserve">  (</w:t>
            </w:r>
            <w:proofErr w:type="gramEnd"/>
            <w:r>
              <w:t>7)</w:t>
            </w:r>
          </w:p>
          <w:p w14:paraId="036E9137" w14:textId="77777777" w:rsidR="00223DB5" w:rsidRDefault="00000000">
            <w:pPr>
              <w:widowControl w:val="0"/>
              <w:spacing w:line="240" w:lineRule="auto"/>
              <w:ind w:left="360"/>
            </w:pPr>
            <w:proofErr w:type="spellStart"/>
            <w:r>
              <w:t>Coágulo</w:t>
            </w:r>
            <w:proofErr w:type="spellEnd"/>
            <w:r>
              <w:t xml:space="preserve"> </w:t>
            </w:r>
            <w:proofErr w:type="spellStart"/>
            <w:proofErr w:type="gramStart"/>
            <w:r>
              <w:t>sanguíneo</w:t>
            </w:r>
            <w:proofErr w:type="spellEnd"/>
            <w:r>
              <w:t xml:space="preserve">  (</w:t>
            </w:r>
            <w:proofErr w:type="gramEnd"/>
            <w:r>
              <w:t>8)</w:t>
            </w:r>
          </w:p>
          <w:p w14:paraId="43C5AA72" w14:textId="77777777" w:rsidR="00223DB5" w:rsidRDefault="00000000">
            <w:pPr>
              <w:widowControl w:val="0"/>
              <w:spacing w:line="240" w:lineRule="auto"/>
              <w:ind w:left="360"/>
            </w:pPr>
            <w:proofErr w:type="spellStart"/>
            <w:r>
              <w:t>Ninguna</w:t>
            </w:r>
            <w:proofErr w:type="spellEnd"/>
            <w:r>
              <w:t xml:space="preserve"> (9)</w:t>
            </w:r>
          </w:p>
          <w:p w14:paraId="1128AB7D" w14:textId="77777777" w:rsidR="00223DB5" w:rsidRDefault="00000000">
            <w:pPr>
              <w:widowControl w:val="0"/>
              <w:spacing w:line="240" w:lineRule="auto"/>
              <w:ind w:left="360"/>
            </w:pPr>
            <w:proofErr w:type="spellStart"/>
            <w:proofErr w:type="gramStart"/>
            <w:r>
              <w:t>Otro</w:t>
            </w:r>
            <w:proofErr w:type="spellEnd"/>
            <w:r>
              <w:t xml:space="preserve">  (</w:t>
            </w:r>
            <w:proofErr w:type="gramEnd"/>
            <w:r>
              <w:t>10)</w:t>
            </w:r>
          </w:p>
        </w:tc>
      </w:tr>
      <w:tr w:rsidR="00223DB5" w14:paraId="0554220B" w14:textId="77777777">
        <w:tc>
          <w:tcPr>
            <w:tcW w:w="7200" w:type="dxa"/>
            <w:shd w:val="clear" w:color="auto" w:fill="auto"/>
            <w:tcMar>
              <w:top w:w="100" w:type="dxa"/>
              <w:left w:w="100" w:type="dxa"/>
              <w:bottom w:w="100" w:type="dxa"/>
              <w:right w:w="100" w:type="dxa"/>
            </w:tcMar>
          </w:tcPr>
          <w:p w14:paraId="32F5DC54" w14:textId="77777777" w:rsidR="00223DB5" w:rsidRDefault="00000000">
            <w:pPr>
              <w:widowControl w:val="0"/>
              <w:spacing w:line="240" w:lineRule="auto"/>
            </w:pPr>
            <w:proofErr w:type="spellStart"/>
            <w:r>
              <w:t>Blood_Disorders</w:t>
            </w:r>
            <w:proofErr w:type="spellEnd"/>
            <w:r>
              <w:t xml:space="preserve"> Blood disorders</w:t>
            </w:r>
          </w:p>
          <w:p w14:paraId="1D125A42" w14:textId="77777777" w:rsidR="00223DB5" w:rsidRDefault="00000000">
            <w:pPr>
              <w:widowControl w:val="0"/>
              <w:spacing w:line="240" w:lineRule="auto"/>
              <w:ind w:left="360"/>
            </w:pPr>
            <w:r>
              <w:t>Blood transfusion (</w:t>
            </w:r>
            <w:proofErr w:type="gramStart"/>
            <w:r>
              <w:t>received)  (</w:t>
            </w:r>
            <w:proofErr w:type="gramEnd"/>
            <w:r>
              <w:t>1)</w:t>
            </w:r>
          </w:p>
          <w:p w14:paraId="641D645A" w14:textId="77777777" w:rsidR="00223DB5" w:rsidRDefault="00000000">
            <w:pPr>
              <w:widowControl w:val="0"/>
              <w:spacing w:line="240" w:lineRule="auto"/>
              <w:ind w:left="360"/>
            </w:pPr>
            <w:r>
              <w:t xml:space="preserve">Excessive blood loss with previous </w:t>
            </w:r>
            <w:proofErr w:type="gramStart"/>
            <w:r>
              <w:t>pregnancy  (</w:t>
            </w:r>
            <w:proofErr w:type="gramEnd"/>
            <w:r>
              <w:t>8)</w:t>
            </w:r>
          </w:p>
          <w:p w14:paraId="569FAA62" w14:textId="77777777" w:rsidR="00223DB5" w:rsidRDefault="00000000">
            <w:pPr>
              <w:widowControl w:val="0"/>
              <w:spacing w:line="240" w:lineRule="auto"/>
              <w:ind w:left="360"/>
            </w:pPr>
            <w:proofErr w:type="gramStart"/>
            <w:r>
              <w:t>Anemia  (</w:t>
            </w:r>
            <w:proofErr w:type="gramEnd"/>
            <w:r>
              <w:t>2)</w:t>
            </w:r>
          </w:p>
          <w:p w14:paraId="46585BB3" w14:textId="77777777" w:rsidR="00223DB5" w:rsidRDefault="00000000">
            <w:pPr>
              <w:widowControl w:val="0"/>
              <w:spacing w:line="240" w:lineRule="auto"/>
              <w:ind w:left="360"/>
            </w:pPr>
            <w:r>
              <w:t xml:space="preserve">Rh </w:t>
            </w:r>
            <w:proofErr w:type="spellStart"/>
            <w:proofErr w:type="gramStart"/>
            <w:r>
              <w:t>incompatability</w:t>
            </w:r>
            <w:proofErr w:type="spellEnd"/>
            <w:r>
              <w:t xml:space="preserve">  (</w:t>
            </w:r>
            <w:proofErr w:type="gramEnd"/>
            <w:r>
              <w:t>3)</w:t>
            </w:r>
          </w:p>
          <w:p w14:paraId="46C2C3A9" w14:textId="77777777" w:rsidR="00223DB5" w:rsidRDefault="00000000">
            <w:pPr>
              <w:widowControl w:val="0"/>
              <w:spacing w:line="240" w:lineRule="auto"/>
              <w:ind w:left="360"/>
            </w:pPr>
            <w:r>
              <w:t xml:space="preserve">Sickle cell </w:t>
            </w:r>
            <w:proofErr w:type="gramStart"/>
            <w:r>
              <w:t>anemia  (</w:t>
            </w:r>
            <w:proofErr w:type="gramEnd"/>
            <w:r>
              <w:t>4)</w:t>
            </w:r>
          </w:p>
          <w:p w14:paraId="38D8F7DF" w14:textId="77777777" w:rsidR="00223DB5" w:rsidRDefault="00000000">
            <w:pPr>
              <w:widowControl w:val="0"/>
              <w:spacing w:line="240" w:lineRule="auto"/>
              <w:ind w:left="360"/>
            </w:pPr>
            <w:proofErr w:type="gramStart"/>
            <w:r>
              <w:t>Thalassemia  (</w:t>
            </w:r>
            <w:proofErr w:type="gramEnd"/>
            <w:r>
              <w:t>5)</w:t>
            </w:r>
          </w:p>
          <w:p w14:paraId="76A9F8CE" w14:textId="77777777" w:rsidR="00223DB5" w:rsidRDefault="00000000">
            <w:pPr>
              <w:widowControl w:val="0"/>
              <w:spacing w:line="240" w:lineRule="auto"/>
              <w:ind w:left="360"/>
            </w:pPr>
            <w:r>
              <w:t xml:space="preserve">Clotting </w:t>
            </w:r>
            <w:proofErr w:type="gramStart"/>
            <w:r>
              <w:t>disorder  (</w:t>
            </w:r>
            <w:proofErr w:type="gramEnd"/>
            <w:r>
              <w:t>6)</w:t>
            </w:r>
          </w:p>
          <w:p w14:paraId="71BAEC05" w14:textId="77777777" w:rsidR="00223DB5" w:rsidRDefault="00000000">
            <w:pPr>
              <w:widowControl w:val="0"/>
              <w:spacing w:line="240" w:lineRule="auto"/>
              <w:ind w:left="360"/>
            </w:pPr>
            <w:r>
              <w:t>None (7)</w:t>
            </w:r>
          </w:p>
          <w:p w14:paraId="2AFD7F51" w14:textId="77777777" w:rsidR="00223DB5" w:rsidRDefault="00000000">
            <w:pPr>
              <w:widowControl w:val="0"/>
              <w:spacing w:line="240" w:lineRule="auto"/>
              <w:ind w:left="360"/>
            </w:pPr>
            <w:proofErr w:type="gramStart"/>
            <w:r>
              <w:t>Other  (</w:t>
            </w:r>
            <w:proofErr w:type="gramEnd"/>
            <w:r>
              <w:t>8)</w:t>
            </w:r>
          </w:p>
        </w:tc>
        <w:tc>
          <w:tcPr>
            <w:tcW w:w="7200" w:type="dxa"/>
            <w:shd w:val="clear" w:color="auto" w:fill="auto"/>
            <w:tcMar>
              <w:top w:w="100" w:type="dxa"/>
              <w:left w:w="100" w:type="dxa"/>
              <w:bottom w:w="100" w:type="dxa"/>
              <w:right w:w="100" w:type="dxa"/>
            </w:tcMar>
          </w:tcPr>
          <w:p w14:paraId="5A0A17DF" w14:textId="77777777" w:rsidR="00223DB5" w:rsidRDefault="00000000">
            <w:pPr>
              <w:widowControl w:val="0"/>
              <w:spacing w:line="240" w:lineRule="auto"/>
            </w:pPr>
            <w:proofErr w:type="spellStart"/>
            <w:r>
              <w:t>Blood_Disorders</w:t>
            </w:r>
            <w:proofErr w:type="spellEnd"/>
            <w:r>
              <w:t xml:space="preserve"> </w:t>
            </w:r>
            <w:proofErr w:type="spellStart"/>
            <w:r>
              <w:t>Trastornos</w:t>
            </w:r>
            <w:proofErr w:type="spellEnd"/>
            <w:r>
              <w:t xml:space="preserve"> de la </w:t>
            </w:r>
            <w:proofErr w:type="spellStart"/>
            <w:r>
              <w:t>sangre</w:t>
            </w:r>
            <w:proofErr w:type="spellEnd"/>
          </w:p>
          <w:p w14:paraId="5042B0DC" w14:textId="77777777" w:rsidR="00223DB5" w:rsidRDefault="00000000">
            <w:pPr>
              <w:widowControl w:val="0"/>
              <w:spacing w:line="240" w:lineRule="auto"/>
              <w:ind w:left="360"/>
            </w:pPr>
            <w:proofErr w:type="spellStart"/>
            <w:r>
              <w:t>Transfusión</w:t>
            </w:r>
            <w:proofErr w:type="spellEnd"/>
            <w:r>
              <w:t xml:space="preserve"> de </w:t>
            </w:r>
            <w:proofErr w:type="spellStart"/>
            <w:r>
              <w:t>sangre</w:t>
            </w:r>
            <w:proofErr w:type="spellEnd"/>
            <w:r>
              <w:t xml:space="preserve"> (</w:t>
            </w:r>
            <w:proofErr w:type="spellStart"/>
            <w:proofErr w:type="gramStart"/>
            <w:r>
              <w:t>recibida</w:t>
            </w:r>
            <w:proofErr w:type="spellEnd"/>
            <w:r>
              <w:t>)  (</w:t>
            </w:r>
            <w:proofErr w:type="gramEnd"/>
            <w:r>
              <w:t>1)</w:t>
            </w:r>
          </w:p>
          <w:p w14:paraId="2987C283" w14:textId="77777777" w:rsidR="00223DB5" w:rsidRDefault="00000000">
            <w:pPr>
              <w:widowControl w:val="0"/>
              <w:spacing w:line="240" w:lineRule="auto"/>
              <w:ind w:left="360"/>
            </w:pPr>
            <w:proofErr w:type="spellStart"/>
            <w:r>
              <w:t>Pérdida</w:t>
            </w:r>
            <w:proofErr w:type="spellEnd"/>
            <w:r>
              <w:t xml:space="preserve"> </w:t>
            </w:r>
            <w:proofErr w:type="spellStart"/>
            <w:r>
              <w:t>excesiva</w:t>
            </w:r>
            <w:proofErr w:type="spellEnd"/>
            <w:r>
              <w:t xml:space="preserve"> de </w:t>
            </w:r>
            <w:proofErr w:type="spellStart"/>
            <w:r>
              <w:t>sangre</w:t>
            </w:r>
            <w:proofErr w:type="spellEnd"/>
            <w:r>
              <w:t xml:space="preserve"> con </w:t>
            </w:r>
            <w:proofErr w:type="spellStart"/>
            <w:r>
              <w:t>embarazo</w:t>
            </w:r>
            <w:proofErr w:type="spellEnd"/>
            <w:r>
              <w:t xml:space="preserve"> </w:t>
            </w:r>
            <w:proofErr w:type="gramStart"/>
            <w:r>
              <w:t>anterior  (</w:t>
            </w:r>
            <w:proofErr w:type="gramEnd"/>
            <w:r>
              <w:t>8)</w:t>
            </w:r>
          </w:p>
          <w:p w14:paraId="583DE638" w14:textId="77777777" w:rsidR="00223DB5" w:rsidRDefault="00000000">
            <w:pPr>
              <w:widowControl w:val="0"/>
              <w:spacing w:line="240" w:lineRule="auto"/>
              <w:ind w:left="360"/>
            </w:pPr>
            <w:proofErr w:type="gramStart"/>
            <w:r>
              <w:t>Anemia  (</w:t>
            </w:r>
            <w:proofErr w:type="gramEnd"/>
            <w:r>
              <w:t>2)</w:t>
            </w:r>
          </w:p>
          <w:p w14:paraId="59B5C8E2" w14:textId="77777777" w:rsidR="00223DB5" w:rsidRDefault="00000000">
            <w:pPr>
              <w:widowControl w:val="0"/>
              <w:spacing w:line="240" w:lineRule="auto"/>
              <w:ind w:left="360"/>
            </w:pPr>
            <w:proofErr w:type="spellStart"/>
            <w:r>
              <w:t>Incompatibilidad</w:t>
            </w:r>
            <w:proofErr w:type="spellEnd"/>
            <w:r>
              <w:t xml:space="preserve"> de </w:t>
            </w:r>
            <w:proofErr w:type="gramStart"/>
            <w:r>
              <w:t>Rh  (</w:t>
            </w:r>
            <w:proofErr w:type="gramEnd"/>
            <w:r>
              <w:t>3)</w:t>
            </w:r>
          </w:p>
          <w:p w14:paraId="2DE87E70" w14:textId="77777777" w:rsidR="00223DB5" w:rsidRDefault="00000000">
            <w:pPr>
              <w:widowControl w:val="0"/>
              <w:spacing w:line="240" w:lineRule="auto"/>
              <w:ind w:left="360"/>
            </w:pPr>
            <w:r>
              <w:t xml:space="preserve">Anemia </w:t>
            </w:r>
            <w:proofErr w:type="spellStart"/>
            <w:proofErr w:type="gramStart"/>
            <w:r>
              <w:t>falciforme</w:t>
            </w:r>
            <w:proofErr w:type="spellEnd"/>
            <w:r>
              <w:t xml:space="preserve">  (</w:t>
            </w:r>
            <w:proofErr w:type="gramEnd"/>
            <w:r>
              <w:t>4)</w:t>
            </w:r>
          </w:p>
          <w:p w14:paraId="4B475D96" w14:textId="77777777" w:rsidR="00223DB5" w:rsidRDefault="00000000">
            <w:pPr>
              <w:widowControl w:val="0"/>
              <w:spacing w:line="240" w:lineRule="auto"/>
              <w:ind w:left="360"/>
            </w:pPr>
            <w:proofErr w:type="spellStart"/>
            <w:proofErr w:type="gramStart"/>
            <w:r>
              <w:t>Talasemia</w:t>
            </w:r>
            <w:proofErr w:type="spellEnd"/>
            <w:r>
              <w:t xml:space="preserve">  (</w:t>
            </w:r>
            <w:proofErr w:type="gramEnd"/>
            <w:r>
              <w:t>5)</w:t>
            </w:r>
          </w:p>
          <w:p w14:paraId="0BDE279A" w14:textId="77777777" w:rsidR="00223DB5" w:rsidRDefault="00000000">
            <w:pPr>
              <w:widowControl w:val="0"/>
              <w:spacing w:line="240" w:lineRule="auto"/>
              <w:ind w:left="360"/>
            </w:pPr>
            <w:proofErr w:type="spellStart"/>
            <w:r>
              <w:t>Trastorno</w:t>
            </w:r>
            <w:proofErr w:type="spellEnd"/>
            <w:r>
              <w:t xml:space="preserve"> de la </w:t>
            </w:r>
            <w:proofErr w:type="spellStart"/>
            <w:proofErr w:type="gramStart"/>
            <w:r>
              <w:t>coagulación</w:t>
            </w:r>
            <w:proofErr w:type="spellEnd"/>
            <w:r>
              <w:t xml:space="preserve">  (</w:t>
            </w:r>
            <w:proofErr w:type="gramEnd"/>
            <w:r>
              <w:t>6)</w:t>
            </w:r>
          </w:p>
          <w:p w14:paraId="64A1E5D5" w14:textId="77777777" w:rsidR="00223DB5" w:rsidRDefault="00000000">
            <w:pPr>
              <w:widowControl w:val="0"/>
              <w:spacing w:line="240" w:lineRule="auto"/>
              <w:ind w:left="360"/>
            </w:pPr>
            <w:proofErr w:type="spellStart"/>
            <w:r>
              <w:t>Ninguna</w:t>
            </w:r>
            <w:proofErr w:type="spellEnd"/>
            <w:r>
              <w:t xml:space="preserve"> (7)</w:t>
            </w:r>
          </w:p>
          <w:p w14:paraId="31FB00A2" w14:textId="77777777" w:rsidR="00223DB5" w:rsidRDefault="00000000">
            <w:pPr>
              <w:widowControl w:val="0"/>
              <w:spacing w:line="240" w:lineRule="auto"/>
              <w:ind w:left="360"/>
            </w:pPr>
            <w:proofErr w:type="spellStart"/>
            <w:proofErr w:type="gramStart"/>
            <w:r>
              <w:t>Otro</w:t>
            </w:r>
            <w:proofErr w:type="spellEnd"/>
            <w:r>
              <w:t xml:space="preserve">  (</w:t>
            </w:r>
            <w:proofErr w:type="gramEnd"/>
            <w:r>
              <w:t>8)</w:t>
            </w:r>
          </w:p>
        </w:tc>
      </w:tr>
      <w:tr w:rsidR="00223DB5" w14:paraId="68D45123" w14:textId="77777777">
        <w:tc>
          <w:tcPr>
            <w:tcW w:w="7200" w:type="dxa"/>
            <w:shd w:val="clear" w:color="auto" w:fill="auto"/>
            <w:tcMar>
              <w:top w:w="100" w:type="dxa"/>
              <w:left w:w="100" w:type="dxa"/>
              <w:bottom w:w="100" w:type="dxa"/>
              <w:right w:w="100" w:type="dxa"/>
            </w:tcMar>
          </w:tcPr>
          <w:p w14:paraId="07AAB5A6" w14:textId="77777777" w:rsidR="00223DB5" w:rsidRDefault="00000000">
            <w:pPr>
              <w:widowControl w:val="0"/>
              <w:spacing w:line="240" w:lineRule="auto"/>
            </w:pPr>
            <w:r>
              <w:t>Breast history Breast history</w:t>
            </w:r>
          </w:p>
          <w:p w14:paraId="3B0756E1" w14:textId="77777777" w:rsidR="00223DB5" w:rsidRDefault="00000000">
            <w:pPr>
              <w:widowControl w:val="0"/>
              <w:spacing w:line="240" w:lineRule="auto"/>
              <w:ind w:left="360"/>
            </w:pPr>
            <w:r>
              <w:t xml:space="preserve">Breast </w:t>
            </w:r>
            <w:proofErr w:type="gramStart"/>
            <w:r>
              <w:t>cancer  (</w:t>
            </w:r>
            <w:proofErr w:type="gramEnd"/>
            <w:r>
              <w:t>1)</w:t>
            </w:r>
          </w:p>
          <w:p w14:paraId="239CCAB6" w14:textId="77777777" w:rsidR="00223DB5" w:rsidRDefault="00000000">
            <w:pPr>
              <w:widowControl w:val="0"/>
              <w:spacing w:line="240" w:lineRule="auto"/>
              <w:ind w:left="360"/>
            </w:pPr>
            <w:r>
              <w:t xml:space="preserve">Breast reduction (Please list </w:t>
            </w:r>
            <w:proofErr w:type="gramStart"/>
            <w:r>
              <w:t>type)  (</w:t>
            </w:r>
            <w:proofErr w:type="gramEnd"/>
            <w:r>
              <w:t xml:space="preserve">2) </w:t>
            </w:r>
          </w:p>
          <w:p w14:paraId="51195AD8" w14:textId="77777777" w:rsidR="00223DB5" w:rsidRDefault="00000000">
            <w:pPr>
              <w:widowControl w:val="0"/>
              <w:spacing w:line="240" w:lineRule="auto"/>
              <w:ind w:left="360"/>
            </w:pPr>
            <w:r>
              <w:t xml:space="preserve">Breast </w:t>
            </w:r>
            <w:proofErr w:type="gramStart"/>
            <w:r>
              <w:t>augmentation  (</w:t>
            </w:r>
            <w:proofErr w:type="gramEnd"/>
            <w:r>
              <w:t>3)</w:t>
            </w:r>
          </w:p>
          <w:p w14:paraId="54BEE92F" w14:textId="77777777" w:rsidR="00223DB5" w:rsidRDefault="00000000">
            <w:pPr>
              <w:widowControl w:val="0"/>
              <w:spacing w:line="240" w:lineRule="auto"/>
              <w:ind w:left="360"/>
            </w:pPr>
            <w:r>
              <w:lastRenderedPageBreak/>
              <w:t>None (4)</w:t>
            </w:r>
          </w:p>
          <w:p w14:paraId="3B048C50" w14:textId="77777777" w:rsidR="00223DB5" w:rsidRDefault="00000000">
            <w:pPr>
              <w:widowControl w:val="0"/>
              <w:spacing w:line="240" w:lineRule="auto"/>
              <w:ind w:left="360"/>
            </w:pPr>
            <w:proofErr w:type="gramStart"/>
            <w:r>
              <w:t>Other  (</w:t>
            </w:r>
            <w:proofErr w:type="gramEnd"/>
            <w:r>
              <w:t>5)</w:t>
            </w:r>
          </w:p>
        </w:tc>
        <w:tc>
          <w:tcPr>
            <w:tcW w:w="7200" w:type="dxa"/>
            <w:shd w:val="clear" w:color="auto" w:fill="auto"/>
            <w:tcMar>
              <w:top w:w="100" w:type="dxa"/>
              <w:left w:w="100" w:type="dxa"/>
              <w:bottom w:w="100" w:type="dxa"/>
              <w:right w:w="100" w:type="dxa"/>
            </w:tcMar>
          </w:tcPr>
          <w:p w14:paraId="3887A38B" w14:textId="77777777" w:rsidR="00223DB5" w:rsidRDefault="00000000">
            <w:pPr>
              <w:widowControl w:val="0"/>
              <w:spacing w:line="240" w:lineRule="auto"/>
            </w:pPr>
            <w:r>
              <w:lastRenderedPageBreak/>
              <w:t xml:space="preserve">Breast history </w:t>
            </w:r>
            <w:proofErr w:type="spellStart"/>
            <w:r>
              <w:t>Historial</w:t>
            </w:r>
            <w:proofErr w:type="spellEnd"/>
            <w:r>
              <w:t xml:space="preserve"> de mamas</w:t>
            </w:r>
          </w:p>
          <w:p w14:paraId="4699D41A" w14:textId="77777777" w:rsidR="00223DB5" w:rsidRDefault="00000000">
            <w:pPr>
              <w:widowControl w:val="0"/>
              <w:spacing w:line="240" w:lineRule="auto"/>
              <w:ind w:left="360"/>
            </w:pPr>
            <w:proofErr w:type="spellStart"/>
            <w:r>
              <w:t>Cáncer</w:t>
            </w:r>
            <w:proofErr w:type="spellEnd"/>
            <w:r>
              <w:t xml:space="preserve"> de </w:t>
            </w:r>
            <w:proofErr w:type="gramStart"/>
            <w:r>
              <w:t>mama  (</w:t>
            </w:r>
            <w:proofErr w:type="gramEnd"/>
            <w:r>
              <w:t>1)</w:t>
            </w:r>
          </w:p>
          <w:p w14:paraId="166AC3A9" w14:textId="77777777" w:rsidR="00223DB5" w:rsidRDefault="00000000">
            <w:pPr>
              <w:widowControl w:val="0"/>
              <w:spacing w:line="240" w:lineRule="auto"/>
              <w:ind w:left="360"/>
            </w:pPr>
            <w:proofErr w:type="spellStart"/>
            <w:r>
              <w:t>Reducción</w:t>
            </w:r>
            <w:proofErr w:type="spellEnd"/>
            <w:r>
              <w:t xml:space="preserve"> de </w:t>
            </w:r>
            <w:proofErr w:type="spellStart"/>
            <w:r>
              <w:t>senos</w:t>
            </w:r>
            <w:proofErr w:type="spellEnd"/>
            <w:r>
              <w:t xml:space="preserve"> (</w:t>
            </w:r>
            <w:proofErr w:type="spellStart"/>
            <w:r>
              <w:t>indique</w:t>
            </w:r>
            <w:proofErr w:type="spellEnd"/>
            <w:r>
              <w:t xml:space="preserve"> </w:t>
            </w:r>
            <w:proofErr w:type="spellStart"/>
            <w:r>
              <w:t>el</w:t>
            </w:r>
            <w:proofErr w:type="spellEnd"/>
            <w:r>
              <w:t xml:space="preserve"> </w:t>
            </w:r>
            <w:proofErr w:type="spellStart"/>
            <w:proofErr w:type="gramStart"/>
            <w:r>
              <w:t>tipo</w:t>
            </w:r>
            <w:proofErr w:type="spellEnd"/>
            <w:r>
              <w:t>)  (</w:t>
            </w:r>
            <w:proofErr w:type="gramEnd"/>
            <w:r>
              <w:t xml:space="preserve">2) </w:t>
            </w:r>
          </w:p>
          <w:p w14:paraId="18E0F88C" w14:textId="77777777" w:rsidR="00223DB5" w:rsidRDefault="00000000">
            <w:pPr>
              <w:widowControl w:val="0"/>
              <w:spacing w:line="240" w:lineRule="auto"/>
              <w:ind w:left="360"/>
            </w:pPr>
            <w:proofErr w:type="spellStart"/>
            <w:r>
              <w:t>Aumento</w:t>
            </w:r>
            <w:proofErr w:type="spellEnd"/>
            <w:r>
              <w:t xml:space="preserve"> de </w:t>
            </w:r>
            <w:proofErr w:type="spellStart"/>
            <w:proofErr w:type="gramStart"/>
            <w:r>
              <w:t>senos</w:t>
            </w:r>
            <w:proofErr w:type="spellEnd"/>
            <w:r>
              <w:t xml:space="preserve">  (</w:t>
            </w:r>
            <w:proofErr w:type="gramEnd"/>
            <w:r>
              <w:t>3)</w:t>
            </w:r>
          </w:p>
          <w:p w14:paraId="09ABD7A6" w14:textId="77777777" w:rsidR="00223DB5" w:rsidRDefault="00000000">
            <w:pPr>
              <w:widowControl w:val="0"/>
              <w:spacing w:line="240" w:lineRule="auto"/>
              <w:ind w:left="360"/>
            </w:pPr>
            <w:proofErr w:type="spellStart"/>
            <w:r>
              <w:lastRenderedPageBreak/>
              <w:t>Ninguna</w:t>
            </w:r>
            <w:proofErr w:type="spellEnd"/>
            <w:r>
              <w:t xml:space="preserve"> (4)</w:t>
            </w:r>
          </w:p>
          <w:p w14:paraId="207CA50B" w14:textId="77777777" w:rsidR="00223DB5" w:rsidRDefault="00000000">
            <w:pPr>
              <w:widowControl w:val="0"/>
              <w:spacing w:line="240" w:lineRule="auto"/>
              <w:ind w:left="360"/>
            </w:pPr>
            <w:proofErr w:type="spellStart"/>
            <w:proofErr w:type="gramStart"/>
            <w:r>
              <w:t>Otro</w:t>
            </w:r>
            <w:proofErr w:type="spellEnd"/>
            <w:r>
              <w:t xml:space="preserve">  (</w:t>
            </w:r>
            <w:proofErr w:type="gramEnd"/>
            <w:r>
              <w:t>5)</w:t>
            </w:r>
          </w:p>
        </w:tc>
      </w:tr>
      <w:tr w:rsidR="00223DB5" w14:paraId="45107DE6" w14:textId="77777777">
        <w:tc>
          <w:tcPr>
            <w:tcW w:w="7200" w:type="dxa"/>
            <w:shd w:val="clear" w:color="auto" w:fill="auto"/>
            <w:tcMar>
              <w:top w:w="100" w:type="dxa"/>
              <w:left w:w="100" w:type="dxa"/>
              <w:bottom w:w="100" w:type="dxa"/>
              <w:right w:w="100" w:type="dxa"/>
            </w:tcMar>
          </w:tcPr>
          <w:p w14:paraId="3439AA1F" w14:textId="77777777" w:rsidR="00223DB5" w:rsidRDefault="00000000">
            <w:pPr>
              <w:widowControl w:val="0"/>
              <w:spacing w:line="240" w:lineRule="auto"/>
            </w:pPr>
            <w:r>
              <w:lastRenderedPageBreak/>
              <w:t xml:space="preserve">Genitourinary </w:t>
            </w:r>
            <w:proofErr w:type="spellStart"/>
            <w:r>
              <w:t>Genitourinary</w:t>
            </w:r>
            <w:proofErr w:type="spellEnd"/>
          </w:p>
          <w:p w14:paraId="23402B26" w14:textId="77777777" w:rsidR="00223DB5" w:rsidRDefault="00000000">
            <w:pPr>
              <w:widowControl w:val="0"/>
              <w:spacing w:line="240" w:lineRule="auto"/>
              <w:ind w:left="360"/>
            </w:pPr>
            <w:r>
              <w:t xml:space="preserve">Frequent urinary tract </w:t>
            </w:r>
            <w:proofErr w:type="spellStart"/>
            <w:proofErr w:type="gramStart"/>
            <w:r>
              <w:t>infecitons</w:t>
            </w:r>
            <w:proofErr w:type="spellEnd"/>
            <w:r>
              <w:t xml:space="preserve">  (</w:t>
            </w:r>
            <w:proofErr w:type="gramEnd"/>
            <w:r>
              <w:t>1)</w:t>
            </w:r>
          </w:p>
          <w:p w14:paraId="6FC41A02" w14:textId="77777777" w:rsidR="00223DB5" w:rsidRDefault="00000000">
            <w:pPr>
              <w:widowControl w:val="0"/>
              <w:spacing w:line="240" w:lineRule="auto"/>
              <w:ind w:left="360"/>
            </w:pPr>
            <w:proofErr w:type="gramStart"/>
            <w:r>
              <w:t>Pyelonephritis  (</w:t>
            </w:r>
            <w:proofErr w:type="gramEnd"/>
            <w:r>
              <w:t>2)</w:t>
            </w:r>
          </w:p>
          <w:p w14:paraId="5126AA53" w14:textId="77777777" w:rsidR="00223DB5" w:rsidRDefault="00000000">
            <w:pPr>
              <w:widowControl w:val="0"/>
              <w:spacing w:line="240" w:lineRule="auto"/>
              <w:ind w:left="360"/>
            </w:pPr>
            <w:r>
              <w:t xml:space="preserve">Abnormal </w:t>
            </w:r>
            <w:proofErr w:type="gramStart"/>
            <w:r>
              <w:t>uterus  (</w:t>
            </w:r>
            <w:proofErr w:type="gramEnd"/>
            <w:r>
              <w:t>3)</w:t>
            </w:r>
          </w:p>
          <w:p w14:paraId="536105B2" w14:textId="77777777" w:rsidR="00223DB5" w:rsidRDefault="00000000">
            <w:pPr>
              <w:widowControl w:val="0"/>
              <w:spacing w:line="240" w:lineRule="auto"/>
              <w:ind w:left="360"/>
            </w:pPr>
            <w:r>
              <w:t xml:space="preserve">Ectopic </w:t>
            </w:r>
            <w:proofErr w:type="gramStart"/>
            <w:r>
              <w:t>pregnancy  (</w:t>
            </w:r>
            <w:proofErr w:type="gramEnd"/>
            <w:r>
              <w:t>4)</w:t>
            </w:r>
          </w:p>
          <w:p w14:paraId="4C246BCF" w14:textId="77777777" w:rsidR="00223DB5" w:rsidRDefault="00000000">
            <w:pPr>
              <w:widowControl w:val="0"/>
              <w:spacing w:line="240" w:lineRule="auto"/>
              <w:ind w:left="360"/>
            </w:pPr>
            <w:r>
              <w:t xml:space="preserve">Kidney </w:t>
            </w:r>
            <w:proofErr w:type="gramStart"/>
            <w:r>
              <w:t>disease  (</w:t>
            </w:r>
            <w:proofErr w:type="gramEnd"/>
            <w:r>
              <w:t>5)</w:t>
            </w:r>
          </w:p>
          <w:p w14:paraId="2C48BE7D" w14:textId="77777777" w:rsidR="00223DB5" w:rsidRDefault="00000000">
            <w:pPr>
              <w:widowControl w:val="0"/>
              <w:spacing w:line="240" w:lineRule="auto"/>
              <w:ind w:left="360"/>
            </w:pPr>
            <w:r>
              <w:t>None (6)</w:t>
            </w:r>
          </w:p>
          <w:p w14:paraId="7DC09686" w14:textId="77777777" w:rsidR="00223DB5" w:rsidRDefault="00000000">
            <w:pPr>
              <w:widowControl w:val="0"/>
              <w:spacing w:line="240" w:lineRule="auto"/>
              <w:ind w:left="360"/>
            </w:pPr>
            <w:proofErr w:type="gramStart"/>
            <w:r>
              <w:t>Other  (</w:t>
            </w:r>
            <w:proofErr w:type="gramEnd"/>
            <w:r>
              <w:t>7)</w:t>
            </w:r>
          </w:p>
        </w:tc>
        <w:tc>
          <w:tcPr>
            <w:tcW w:w="7200" w:type="dxa"/>
            <w:shd w:val="clear" w:color="auto" w:fill="auto"/>
            <w:tcMar>
              <w:top w:w="100" w:type="dxa"/>
              <w:left w:w="100" w:type="dxa"/>
              <w:bottom w:w="100" w:type="dxa"/>
              <w:right w:w="100" w:type="dxa"/>
            </w:tcMar>
          </w:tcPr>
          <w:p w14:paraId="605BA011" w14:textId="77777777" w:rsidR="00223DB5" w:rsidRDefault="00000000">
            <w:pPr>
              <w:widowControl w:val="0"/>
              <w:spacing w:line="240" w:lineRule="auto"/>
            </w:pPr>
            <w:r>
              <w:t xml:space="preserve">Genitourinary </w:t>
            </w:r>
            <w:proofErr w:type="spellStart"/>
            <w:r>
              <w:t>Genitourinario</w:t>
            </w:r>
            <w:proofErr w:type="spellEnd"/>
          </w:p>
          <w:p w14:paraId="3618A317" w14:textId="77777777" w:rsidR="00223DB5" w:rsidRDefault="00000000">
            <w:pPr>
              <w:widowControl w:val="0"/>
              <w:spacing w:line="240" w:lineRule="auto"/>
              <w:ind w:left="360"/>
            </w:pPr>
            <w:proofErr w:type="spellStart"/>
            <w:r>
              <w:t>Infecciones</w:t>
            </w:r>
            <w:proofErr w:type="spellEnd"/>
            <w:r>
              <w:t xml:space="preserve"> </w:t>
            </w:r>
            <w:proofErr w:type="spellStart"/>
            <w:r>
              <w:t>frecuentes</w:t>
            </w:r>
            <w:proofErr w:type="spellEnd"/>
            <w:r>
              <w:t xml:space="preserve"> del </w:t>
            </w:r>
            <w:proofErr w:type="spellStart"/>
            <w:r>
              <w:t>tracto</w:t>
            </w:r>
            <w:proofErr w:type="spellEnd"/>
            <w:r>
              <w:t xml:space="preserve"> </w:t>
            </w:r>
            <w:proofErr w:type="spellStart"/>
            <w:proofErr w:type="gramStart"/>
            <w:r>
              <w:t>urinario</w:t>
            </w:r>
            <w:proofErr w:type="spellEnd"/>
            <w:r>
              <w:t xml:space="preserve">  (</w:t>
            </w:r>
            <w:proofErr w:type="gramEnd"/>
            <w:r>
              <w:t>1)</w:t>
            </w:r>
          </w:p>
          <w:p w14:paraId="6A3566F2" w14:textId="77777777" w:rsidR="00223DB5" w:rsidRDefault="00000000">
            <w:pPr>
              <w:widowControl w:val="0"/>
              <w:spacing w:line="240" w:lineRule="auto"/>
              <w:ind w:left="360"/>
            </w:pPr>
            <w:proofErr w:type="spellStart"/>
            <w:proofErr w:type="gramStart"/>
            <w:r>
              <w:t>Pielonefritis</w:t>
            </w:r>
            <w:proofErr w:type="spellEnd"/>
            <w:r>
              <w:t xml:space="preserve">  (</w:t>
            </w:r>
            <w:proofErr w:type="gramEnd"/>
            <w:r>
              <w:t>2)</w:t>
            </w:r>
          </w:p>
          <w:p w14:paraId="1DBB3798" w14:textId="77777777" w:rsidR="00223DB5" w:rsidRDefault="00000000">
            <w:pPr>
              <w:widowControl w:val="0"/>
              <w:spacing w:line="240" w:lineRule="auto"/>
              <w:ind w:left="360"/>
            </w:pPr>
            <w:proofErr w:type="spellStart"/>
            <w:r>
              <w:t>Útero</w:t>
            </w:r>
            <w:proofErr w:type="spellEnd"/>
            <w:r>
              <w:t xml:space="preserve"> </w:t>
            </w:r>
            <w:proofErr w:type="gramStart"/>
            <w:r>
              <w:t>anormal  (</w:t>
            </w:r>
            <w:proofErr w:type="gramEnd"/>
            <w:r>
              <w:t>3)</w:t>
            </w:r>
          </w:p>
          <w:p w14:paraId="3250885A" w14:textId="77777777" w:rsidR="00223DB5" w:rsidRDefault="00000000">
            <w:pPr>
              <w:widowControl w:val="0"/>
              <w:spacing w:line="240" w:lineRule="auto"/>
              <w:ind w:left="360"/>
            </w:pPr>
            <w:proofErr w:type="spellStart"/>
            <w:r>
              <w:t>Embarazo</w:t>
            </w:r>
            <w:proofErr w:type="spellEnd"/>
            <w:r>
              <w:t xml:space="preserve"> </w:t>
            </w:r>
            <w:proofErr w:type="spellStart"/>
            <w:proofErr w:type="gramStart"/>
            <w:r>
              <w:t>ectópico</w:t>
            </w:r>
            <w:proofErr w:type="spellEnd"/>
            <w:r>
              <w:t xml:space="preserve">  (</w:t>
            </w:r>
            <w:proofErr w:type="gramEnd"/>
            <w:r>
              <w:t>4)</w:t>
            </w:r>
          </w:p>
          <w:p w14:paraId="568BBF22" w14:textId="77777777" w:rsidR="00223DB5" w:rsidRDefault="00000000">
            <w:pPr>
              <w:widowControl w:val="0"/>
              <w:spacing w:line="240" w:lineRule="auto"/>
              <w:ind w:left="360"/>
            </w:pPr>
            <w:proofErr w:type="spellStart"/>
            <w:r>
              <w:t>Enfermedad</w:t>
            </w:r>
            <w:proofErr w:type="spellEnd"/>
            <w:r>
              <w:t xml:space="preserve"> del </w:t>
            </w:r>
            <w:proofErr w:type="spellStart"/>
            <w:proofErr w:type="gramStart"/>
            <w:r>
              <w:t>riñón</w:t>
            </w:r>
            <w:proofErr w:type="spellEnd"/>
            <w:r>
              <w:t xml:space="preserve">  (</w:t>
            </w:r>
            <w:proofErr w:type="gramEnd"/>
            <w:r>
              <w:t>5)</w:t>
            </w:r>
          </w:p>
          <w:p w14:paraId="4A305E68" w14:textId="77777777" w:rsidR="00223DB5" w:rsidRDefault="00000000">
            <w:pPr>
              <w:widowControl w:val="0"/>
              <w:spacing w:line="240" w:lineRule="auto"/>
              <w:ind w:left="360"/>
            </w:pPr>
            <w:proofErr w:type="spellStart"/>
            <w:r>
              <w:t>Ninguna</w:t>
            </w:r>
            <w:proofErr w:type="spellEnd"/>
            <w:r>
              <w:t xml:space="preserve"> (6)</w:t>
            </w:r>
          </w:p>
          <w:p w14:paraId="3CA29A91" w14:textId="77777777" w:rsidR="00223DB5" w:rsidRDefault="00000000">
            <w:pPr>
              <w:widowControl w:val="0"/>
              <w:spacing w:line="240" w:lineRule="auto"/>
              <w:ind w:left="360"/>
            </w:pPr>
            <w:proofErr w:type="spellStart"/>
            <w:proofErr w:type="gramStart"/>
            <w:r>
              <w:t>Otro</w:t>
            </w:r>
            <w:proofErr w:type="spellEnd"/>
            <w:r>
              <w:t xml:space="preserve">  (</w:t>
            </w:r>
            <w:proofErr w:type="gramEnd"/>
            <w:r>
              <w:t>7)</w:t>
            </w:r>
          </w:p>
        </w:tc>
      </w:tr>
      <w:tr w:rsidR="00223DB5" w14:paraId="14B188F2" w14:textId="77777777">
        <w:tc>
          <w:tcPr>
            <w:tcW w:w="7200" w:type="dxa"/>
            <w:shd w:val="clear" w:color="auto" w:fill="auto"/>
            <w:tcMar>
              <w:top w:w="100" w:type="dxa"/>
              <w:left w:w="100" w:type="dxa"/>
              <w:bottom w:w="100" w:type="dxa"/>
              <w:right w:w="100" w:type="dxa"/>
            </w:tcMar>
          </w:tcPr>
          <w:p w14:paraId="24BAB680" w14:textId="77777777" w:rsidR="00223DB5" w:rsidRDefault="00000000">
            <w:pPr>
              <w:widowControl w:val="0"/>
              <w:spacing w:line="240" w:lineRule="auto"/>
            </w:pPr>
            <w:r>
              <w:t xml:space="preserve">Gastrointestinal </w:t>
            </w:r>
            <w:proofErr w:type="spellStart"/>
            <w:r>
              <w:t>Gastrointestinal</w:t>
            </w:r>
            <w:proofErr w:type="spellEnd"/>
          </w:p>
          <w:p w14:paraId="29F80D17" w14:textId="77777777" w:rsidR="00223DB5" w:rsidRDefault="00000000">
            <w:pPr>
              <w:widowControl w:val="0"/>
              <w:spacing w:line="240" w:lineRule="auto"/>
              <w:ind w:left="360"/>
            </w:pPr>
            <w:r>
              <w:t xml:space="preserve">Liver </w:t>
            </w:r>
            <w:proofErr w:type="gramStart"/>
            <w:r>
              <w:t>disorder  (</w:t>
            </w:r>
            <w:proofErr w:type="gramEnd"/>
            <w:r>
              <w:t>1)</w:t>
            </w:r>
          </w:p>
          <w:p w14:paraId="2C1AF4DD" w14:textId="77777777" w:rsidR="00223DB5" w:rsidRDefault="00000000">
            <w:pPr>
              <w:widowControl w:val="0"/>
              <w:spacing w:line="240" w:lineRule="auto"/>
              <w:ind w:left="360"/>
            </w:pPr>
            <w:r>
              <w:t>Gastrointestinal disorder (</w:t>
            </w:r>
            <w:proofErr w:type="gramStart"/>
            <w:r>
              <w:t>List)  (</w:t>
            </w:r>
            <w:proofErr w:type="gramEnd"/>
            <w:r>
              <w:t>2) =</w:t>
            </w:r>
          </w:p>
          <w:p w14:paraId="21307D08" w14:textId="77777777" w:rsidR="00223DB5" w:rsidRDefault="00000000">
            <w:pPr>
              <w:widowControl w:val="0"/>
              <w:spacing w:line="240" w:lineRule="auto"/>
              <w:ind w:left="360"/>
            </w:pPr>
            <w:r>
              <w:t>Jaundice (3)</w:t>
            </w:r>
          </w:p>
          <w:p w14:paraId="5C395EF7" w14:textId="77777777" w:rsidR="00223DB5" w:rsidRDefault="00000000">
            <w:pPr>
              <w:widowControl w:val="0"/>
              <w:spacing w:line="240" w:lineRule="auto"/>
              <w:ind w:left="360"/>
            </w:pPr>
            <w:r>
              <w:t>None (4)</w:t>
            </w:r>
          </w:p>
        </w:tc>
        <w:tc>
          <w:tcPr>
            <w:tcW w:w="7200" w:type="dxa"/>
            <w:shd w:val="clear" w:color="auto" w:fill="auto"/>
            <w:tcMar>
              <w:top w:w="100" w:type="dxa"/>
              <w:left w:w="100" w:type="dxa"/>
              <w:bottom w:w="100" w:type="dxa"/>
              <w:right w:w="100" w:type="dxa"/>
            </w:tcMar>
          </w:tcPr>
          <w:p w14:paraId="1FFD1960" w14:textId="77777777" w:rsidR="00223DB5" w:rsidRDefault="00000000">
            <w:pPr>
              <w:widowControl w:val="0"/>
              <w:spacing w:line="240" w:lineRule="auto"/>
            </w:pPr>
            <w:r>
              <w:t xml:space="preserve">Gastrointestinal </w:t>
            </w:r>
            <w:proofErr w:type="spellStart"/>
            <w:r>
              <w:t>Gastrointestinal</w:t>
            </w:r>
            <w:proofErr w:type="spellEnd"/>
          </w:p>
          <w:p w14:paraId="4BC34414" w14:textId="77777777" w:rsidR="00223DB5" w:rsidRDefault="00000000">
            <w:pPr>
              <w:widowControl w:val="0"/>
              <w:spacing w:line="240" w:lineRule="auto"/>
              <w:ind w:left="360"/>
            </w:pPr>
            <w:proofErr w:type="spellStart"/>
            <w:r>
              <w:t>Trastorno</w:t>
            </w:r>
            <w:proofErr w:type="spellEnd"/>
            <w:r>
              <w:t xml:space="preserve"> </w:t>
            </w:r>
            <w:proofErr w:type="spellStart"/>
            <w:proofErr w:type="gramStart"/>
            <w:r>
              <w:t>hepático</w:t>
            </w:r>
            <w:proofErr w:type="spellEnd"/>
            <w:r>
              <w:t xml:space="preserve">  (</w:t>
            </w:r>
            <w:proofErr w:type="gramEnd"/>
            <w:r>
              <w:t>1)</w:t>
            </w:r>
          </w:p>
          <w:p w14:paraId="1D1782B1" w14:textId="77777777" w:rsidR="00223DB5" w:rsidRDefault="00000000">
            <w:pPr>
              <w:widowControl w:val="0"/>
              <w:spacing w:line="240" w:lineRule="auto"/>
              <w:ind w:left="360"/>
            </w:pPr>
            <w:proofErr w:type="spellStart"/>
            <w:r>
              <w:t>Trastorno</w:t>
            </w:r>
            <w:proofErr w:type="spellEnd"/>
            <w:r>
              <w:t xml:space="preserve"> gastrointestinal (</w:t>
            </w:r>
            <w:proofErr w:type="spellStart"/>
            <w:proofErr w:type="gramStart"/>
            <w:r>
              <w:t>enliste</w:t>
            </w:r>
            <w:proofErr w:type="spellEnd"/>
            <w:r>
              <w:t>)  (</w:t>
            </w:r>
            <w:proofErr w:type="gramEnd"/>
            <w:r>
              <w:t xml:space="preserve">2) </w:t>
            </w:r>
          </w:p>
          <w:p w14:paraId="29FD8875" w14:textId="77777777" w:rsidR="00223DB5" w:rsidRDefault="00000000">
            <w:pPr>
              <w:widowControl w:val="0"/>
              <w:spacing w:line="240" w:lineRule="auto"/>
              <w:ind w:left="360"/>
            </w:pPr>
            <w:proofErr w:type="spellStart"/>
            <w:proofErr w:type="gramStart"/>
            <w:r>
              <w:t>Ictericia</w:t>
            </w:r>
            <w:proofErr w:type="spellEnd"/>
            <w:r>
              <w:t xml:space="preserve">  (</w:t>
            </w:r>
            <w:proofErr w:type="gramEnd"/>
            <w:r>
              <w:t>3)</w:t>
            </w:r>
          </w:p>
          <w:p w14:paraId="7E68C744" w14:textId="77777777" w:rsidR="00223DB5" w:rsidRDefault="00000000">
            <w:pPr>
              <w:widowControl w:val="0"/>
              <w:spacing w:line="240" w:lineRule="auto"/>
              <w:ind w:left="360"/>
            </w:pPr>
            <w:proofErr w:type="spellStart"/>
            <w:r>
              <w:t>Ninguna</w:t>
            </w:r>
            <w:proofErr w:type="spellEnd"/>
            <w:r>
              <w:t xml:space="preserve"> (4)</w:t>
            </w:r>
          </w:p>
        </w:tc>
      </w:tr>
      <w:tr w:rsidR="00223DB5" w14:paraId="4B3E65E0" w14:textId="77777777">
        <w:tc>
          <w:tcPr>
            <w:tcW w:w="7200" w:type="dxa"/>
            <w:shd w:val="clear" w:color="auto" w:fill="auto"/>
            <w:tcMar>
              <w:top w:w="100" w:type="dxa"/>
              <w:left w:w="100" w:type="dxa"/>
              <w:bottom w:w="100" w:type="dxa"/>
              <w:right w:w="100" w:type="dxa"/>
            </w:tcMar>
          </w:tcPr>
          <w:p w14:paraId="79DF6E86" w14:textId="77777777" w:rsidR="00223DB5" w:rsidRDefault="00000000">
            <w:pPr>
              <w:widowControl w:val="0"/>
              <w:spacing w:line="240" w:lineRule="auto"/>
            </w:pPr>
            <w:r>
              <w:t xml:space="preserve">Autoimmune </w:t>
            </w:r>
            <w:proofErr w:type="spellStart"/>
            <w:r>
              <w:t>Autoimmune</w:t>
            </w:r>
            <w:proofErr w:type="spellEnd"/>
          </w:p>
          <w:p w14:paraId="0B9FF6E1" w14:textId="77777777" w:rsidR="00223DB5" w:rsidRDefault="00000000">
            <w:pPr>
              <w:widowControl w:val="0"/>
              <w:spacing w:line="240" w:lineRule="auto"/>
              <w:ind w:left="360"/>
            </w:pPr>
            <w:r>
              <w:t xml:space="preserve">Rheumatoid </w:t>
            </w:r>
            <w:proofErr w:type="gramStart"/>
            <w:r>
              <w:t>arthritis  (</w:t>
            </w:r>
            <w:proofErr w:type="gramEnd"/>
            <w:r>
              <w:t>1)</w:t>
            </w:r>
          </w:p>
          <w:p w14:paraId="12CED44E" w14:textId="77777777" w:rsidR="00223DB5" w:rsidRDefault="00000000">
            <w:pPr>
              <w:widowControl w:val="0"/>
              <w:spacing w:line="240" w:lineRule="auto"/>
              <w:ind w:left="360"/>
            </w:pPr>
            <w:proofErr w:type="gramStart"/>
            <w:r>
              <w:t>Lupus  (</w:t>
            </w:r>
            <w:proofErr w:type="gramEnd"/>
            <w:r>
              <w:t>2)</w:t>
            </w:r>
          </w:p>
          <w:p w14:paraId="23B38184" w14:textId="77777777" w:rsidR="00223DB5" w:rsidRDefault="00000000">
            <w:pPr>
              <w:widowControl w:val="0"/>
              <w:spacing w:line="240" w:lineRule="auto"/>
              <w:ind w:left="360"/>
            </w:pPr>
            <w:r>
              <w:t>None (3)</w:t>
            </w:r>
          </w:p>
          <w:p w14:paraId="387C5BE0" w14:textId="77777777" w:rsidR="00223DB5" w:rsidRDefault="00000000">
            <w:pPr>
              <w:widowControl w:val="0"/>
              <w:spacing w:line="240" w:lineRule="auto"/>
              <w:ind w:left="360"/>
            </w:pPr>
            <w:proofErr w:type="gramStart"/>
            <w:r>
              <w:t>Other  (</w:t>
            </w:r>
            <w:proofErr w:type="gramEnd"/>
            <w:r>
              <w:t>4)</w:t>
            </w:r>
          </w:p>
        </w:tc>
        <w:tc>
          <w:tcPr>
            <w:tcW w:w="7200" w:type="dxa"/>
            <w:shd w:val="clear" w:color="auto" w:fill="auto"/>
            <w:tcMar>
              <w:top w:w="100" w:type="dxa"/>
              <w:left w:w="100" w:type="dxa"/>
              <w:bottom w:w="100" w:type="dxa"/>
              <w:right w:w="100" w:type="dxa"/>
            </w:tcMar>
          </w:tcPr>
          <w:p w14:paraId="15DD7FB0" w14:textId="77777777" w:rsidR="00223DB5" w:rsidRDefault="00000000">
            <w:pPr>
              <w:widowControl w:val="0"/>
              <w:spacing w:line="240" w:lineRule="auto"/>
            </w:pPr>
            <w:r>
              <w:t xml:space="preserve">Autoimmune </w:t>
            </w:r>
            <w:proofErr w:type="spellStart"/>
            <w:r>
              <w:t>Autoinmune</w:t>
            </w:r>
            <w:proofErr w:type="spellEnd"/>
          </w:p>
          <w:p w14:paraId="6D783836" w14:textId="77777777" w:rsidR="00223DB5" w:rsidRDefault="00000000">
            <w:pPr>
              <w:widowControl w:val="0"/>
              <w:spacing w:line="240" w:lineRule="auto"/>
              <w:ind w:left="360"/>
            </w:pPr>
            <w:proofErr w:type="spellStart"/>
            <w:r>
              <w:t>Artritis</w:t>
            </w:r>
            <w:proofErr w:type="spellEnd"/>
            <w:r>
              <w:t xml:space="preserve"> </w:t>
            </w:r>
            <w:proofErr w:type="spellStart"/>
            <w:proofErr w:type="gramStart"/>
            <w:r>
              <w:t>Reumatoide</w:t>
            </w:r>
            <w:proofErr w:type="spellEnd"/>
            <w:r>
              <w:t xml:space="preserve">  (</w:t>
            </w:r>
            <w:proofErr w:type="gramEnd"/>
            <w:r>
              <w:t>1)</w:t>
            </w:r>
          </w:p>
          <w:p w14:paraId="38114F14" w14:textId="77777777" w:rsidR="00223DB5" w:rsidRDefault="00000000">
            <w:pPr>
              <w:widowControl w:val="0"/>
              <w:spacing w:line="240" w:lineRule="auto"/>
              <w:ind w:left="360"/>
            </w:pPr>
            <w:proofErr w:type="gramStart"/>
            <w:r>
              <w:t>Lupus  (</w:t>
            </w:r>
            <w:proofErr w:type="gramEnd"/>
            <w:r>
              <w:t>2)</w:t>
            </w:r>
          </w:p>
          <w:p w14:paraId="0B1375A1" w14:textId="77777777" w:rsidR="00223DB5" w:rsidRDefault="00000000">
            <w:pPr>
              <w:widowControl w:val="0"/>
              <w:spacing w:line="240" w:lineRule="auto"/>
              <w:ind w:left="360"/>
            </w:pPr>
            <w:proofErr w:type="spellStart"/>
            <w:r>
              <w:t>Ninguna</w:t>
            </w:r>
            <w:proofErr w:type="spellEnd"/>
            <w:r>
              <w:t xml:space="preserve"> (3)</w:t>
            </w:r>
          </w:p>
          <w:p w14:paraId="04946048" w14:textId="77777777" w:rsidR="00223DB5" w:rsidRDefault="00000000">
            <w:pPr>
              <w:widowControl w:val="0"/>
              <w:spacing w:line="240" w:lineRule="auto"/>
              <w:ind w:left="360"/>
            </w:pPr>
            <w:proofErr w:type="spellStart"/>
            <w:proofErr w:type="gramStart"/>
            <w:r>
              <w:t>Otro</w:t>
            </w:r>
            <w:proofErr w:type="spellEnd"/>
            <w:r>
              <w:t xml:space="preserve">  (</w:t>
            </w:r>
            <w:proofErr w:type="gramEnd"/>
            <w:r>
              <w:t>4)</w:t>
            </w:r>
          </w:p>
        </w:tc>
      </w:tr>
      <w:tr w:rsidR="00223DB5" w14:paraId="4E94266A" w14:textId="77777777">
        <w:tc>
          <w:tcPr>
            <w:tcW w:w="7200" w:type="dxa"/>
            <w:shd w:val="clear" w:color="auto" w:fill="auto"/>
            <w:tcMar>
              <w:top w:w="100" w:type="dxa"/>
              <w:left w:w="100" w:type="dxa"/>
              <w:bottom w:w="100" w:type="dxa"/>
              <w:right w:w="100" w:type="dxa"/>
            </w:tcMar>
          </w:tcPr>
          <w:p w14:paraId="33D7134C" w14:textId="77777777" w:rsidR="00223DB5" w:rsidRDefault="00000000">
            <w:pPr>
              <w:widowControl w:val="0"/>
              <w:spacing w:line="240" w:lineRule="auto"/>
            </w:pPr>
            <w:r>
              <w:t xml:space="preserve">Infection </w:t>
            </w:r>
            <w:proofErr w:type="spellStart"/>
            <w:r>
              <w:t>Infection</w:t>
            </w:r>
            <w:proofErr w:type="spellEnd"/>
          </w:p>
          <w:p w14:paraId="5D0C2B0A" w14:textId="77777777" w:rsidR="00223DB5" w:rsidRDefault="00000000">
            <w:pPr>
              <w:widowControl w:val="0"/>
              <w:spacing w:line="240" w:lineRule="auto"/>
              <w:ind w:left="360"/>
            </w:pPr>
            <w:proofErr w:type="gramStart"/>
            <w:r>
              <w:t>HIV  (</w:t>
            </w:r>
            <w:proofErr w:type="gramEnd"/>
            <w:r>
              <w:t>1)</w:t>
            </w:r>
          </w:p>
          <w:p w14:paraId="36DC1612" w14:textId="77777777" w:rsidR="00223DB5" w:rsidRDefault="00000000">
            <w:pPr>
              <w:widowControl w:val="0"/>
              <w:spacing w:line="240" w:lineRule="auto"/>
              <w:ind w:left="360"/>
            </w:pPr>
            <w:r>
              <w:t>Hepatitis (</w:t>
            </w:r>
            <w:proofErr w:type="gramStart"/>
            <w:r>
              <w:t>any)  (</w:t>
            </w:r>
            <w:proofErr w:type="gramEnd"/>
            <w:r>
              <w:t>2)</w:t>
            </w:r>
          </w:p>
          <w:p w14:paraId="3447788C" w14:textId="77777777" w:rsidR="00223DB5" w:rsidRDefault="00000000">
            <w:pPr>
              <w:widowControl w:val="0"/>
              <w:spacing w:line="240" w:lineRule="auto"/>
              <w:ind w:left="360"/>
            </w:pPr>
            <w:r>
              <w:t>Sexually transmitted infection (</w:t>
            </w:r>
            <w:proofErr w:type="gramStart"/>
            <w:r>
              <w:t>any)  (</w:t>
            </w:r>
            <w:proofErr w:type="gramEnd"/>
            <w:r>
              <w:t>3)</w:t>
            </w:r>
          </w:p>
          <w:p w14:paraId="34E85BB1" w14:textId="77777777" w:rsidR="00223DB5" w:rsidRDefault="00000000">
            <w:pPr>
              <w:widowControl w:val="0"/>
              <w:spacing w:line="240" w:lineRule="auto"/>
              <w:ind w:left="360"/>
            </w:pPr>
            <w:proofErr w:type="gramStart"/>
            <w:r>
              <w:t>MRSA  (</w:t>
            </w:r>
            <w:proofErr w:type="gramEnd"/>
            <w:r>
              <w:t>4)</w:t>
            </w:r>
          </w:p>
          <w:p w14:paraId="51125E0E" w14:textId="77777777" w:rsidR="00223DB5" w:rsidRDefault="00000000">
            <w:pPr>
              <w:widowControl w:val="0"/>
              <w:spacing w:line="240" w:lineRule="auto"/>
              <w:ind w:left="360"/>
            </w:pPr>
            <w:r>
              <w:t>COVID-19</w:t>
            </w:r>
          </w:p>
          <w:p w14:paraId="48AF273C" w14:textId="77777777" w:rsidR="00223DB5" w:rsidRDefault="00000000">
            <w:pPr>
              <w:widowControl w:val="0"/>
              <w:spacing w:line="240" w:lineRule="auto"/>
              <w:ind w:left="360"/>
            </w:pPr>
            <w:r>
              <w:t>None (0)</w:t>
            </w:r>
          </w:p>
          <w:p w14:paraId="02811513" w14:textId="77777777" w:rsidR="00223DB5" w:rsidRDefault="00000000">
            <w:pPr>
              <w:widowControl w:val="0"/>
              <w:spacing w:line="240" w:lineRule="auto"/>
              <w:ind w:left="360"/>
            </w:pPr>
            <w:proofErr w:type="gramStart"/>
            <w:r>
              <w:t>Other  (</w:t>
            </w:r>
            <w:proofErr w:type="gramEnd"/>
            <w:r>
              <w:t>5)</w:t>
            </w:r>
          </w:p>
        </w:tc>
        <w:tc>
          <w:tcPr>
            <w:tcW w:w="7200" w:type="dxa"/>
            <w:shd w:val="clear" w:color="auto" w:fill="auto"/>
            <w:tcMar>
              <w:top w:w="100" w:type="dxa"/>
              <w:left w:w="100" w:type="dxa"/>
              <w:bottom w:w="100" w:type="dxa"/>
              <w:right w:w="100" w:type="dxa"/>
            </w:tcMar>
          </w:tcPr>
          <w:p w14:paraId="2D121913" w14:textId="77777777" w:rsidR="00223DB5" w:rsidRDefault="00000000">
            <w:pPr>
              <w:widowControl w:val="0"/>
              <w:spacing w:line="240" w:lineRule="auto"/>
            </w:pPr>
            <w:r>
              <w:t xml:space="preserve">Infection </w:t>
            </w:r>
            <w:proofErr w:type="spellStart"/>
            <w:r>
              <w:t>Infección</w:t>
            </w:r>
            <w:proofErr w:type="spellEnd"/>
          </w:p>
          <w:p w14:paraId="2A58B6F6" w14:textId="77777777" w:rsidR="00223DB5" w:rsidRDefault="00000000">
            <w:pPr>
              <w:widowControl w:val="0"/>
              <w:spacing w:line="240" w:lineRule="auto"/>
              <w:ind w:left="360"/>
            </w:pPr>
            <w:proofErr w:type="gramStart"/>
            <w:r>
              <w:t>VIH  (</w:t>
            </w:r>
            <w:proofErr w:type="gramEnd"/>
            <w:r>
              <w:t>1)</w:t>
            </w:r>
          </w:p>
          <w:p w14:paraId="286FC9AB" w14:textId="77777777" w:rsidR="00223DB5" w:rsidRDefault="00000000">
            <w:pPr>
              <w:widowControl w:val="0"/>
              <w:spacing w:line="240" w:lineRule="auto"/>
              <w:ind w:left="360"/>
            </w:pPr>
            <w:r>
              <w:t>Hepatitis (</w:t>
            </w:r>
            <w:proofErr w:type="spellStart"/>
            <w:proofErr w:type="gramStart"/>
            <w:r>
              <w:t>cualquiera</w:t>
            </w:r>
            <w:proofErr w:type="spellEnd"/>
            <w:r>
              <w:t>)  (</w:t>
            </w:r>
            <w:proofErr w:type="gramEnd"/>
            <w:r>
              <w:t>2)</w:t>
            </w:r>
          </w:p>
          <w:p w14:paraId="639877D7" w14:textId="77777777" w:rsidR="00223DB5" w:rsidRDefault="00000000">
            <w:pPr>
              <w:widowControl w:val="0"/>
              <w:spacing w:line="240" w:lineRule="auto"/>
              <w:ind w:left="360"/>
            </w:pPr>
            <w:proofErr w:type="spellStart"/>
            <w:r>
              <w:t>Infección</w:t>
            </w:r>
            <w:proofErr w:type="spellEnd"/>
            <w:r>
              <w:t xml:space="preserve"> de </w:t>
            </w:r>
            <w:proofErr w:type="spellStart"/>
            <w:r>
              <w:t>transmisión</w:t>
            </w:r>
            <w:proofErr w:type="spellEnd"/>
            <w:r>
              <w:t xml:space="preserve"> sexual (</w:t>
            </w:r>
            <w:proofErr w:type="spellStart"/>
            <w:proofErr w:type="gramStart"/>
            <w:r>
              <w:t>cualquiera</w:t>
            </w:r>
            <w:proofErr w:type="spellEnd"/>
            <w:r>
              <w:t>)  (</w:t>
            </w:r>
            <w:proofErr w:type="gramEnd"/>
            <w:r>
              <w:t>3)</w:t>
            </w:r>
          </w:p>
          <w:p w14:paraId="6B3A6153" w14:textId="77777777" w:rsidR="00223DB5" w:rsidRDefault="00000000">
            <w:pPr>
              <w:widowControl w:val="0"/>
              <w:spacing w:line="240" w:lineRule="auto"/>
              <w:ind w:left="360"/>
            </w:pPr>
            <w:proofErr w:type="gramStart"/>
            <w:r>
              <w:t>SARM  (</w:t>
            </w:r>
            <w:proofErr w:type="gramEnd"/>
            <w:r>
              <w:t>4)</w:t>
            </w:r>
          </w:p>
          <w:p w14:paraId="39B48E69" w14:textId="77777777" w:rsidR="00223DB5" w:rsidRDefault="00000000">
            <w:pPr>
              <w:widowControl w:val="0"/>
              <w:spacing w:line="240" w:lineRule="auto"/>
              <w:ind w:left="360"/>
            </w:pPr>
            <w:r>
              <w:t>COVID-19</w:t>
            </w:r>
          </w:p>
          <w:p w14:paraId="5EC8234A" w14:textId="77777777" w:rsidR="00223DB5" w:rsidRDefault="00000000">
            <w:pPr>
              <w:widowControl w:val="0"/>
              <w:spacing w:line="240" w:lineRule="auto"/>
              <w:ind w:left="360"/>
            </w:pPr>
            <w:proofErr w:type="spellStart"/>
            <w:r>
              <w:t>Ninguna</w:t>
            </w:r>
            <w:proofErr w:type="spellEnd"/>
            <w:r>
              <w:t xml:space="preserve"> (0)</w:t>
            </w:r>
          </w:p>
          <w:p w14:paraId="3EFEC339" w14:textId="77777777" w:rsidR="00223DB5" w:rsidRDefault="00000000">
            <w:pPr>
              <w:widowControl w:val="0"/>
              <w:spacing w:line="240" w:lineRule="auto"/>
              <w:ind w:left="360"/>
            </w:pPr>
            <w:proofErr w:type="spellStart"/>
            <w:proofErr w:type="gramStart"/>
            <w:r>
              <w:t>Otro</w:t>
            </w:r>
            <w:proofErr w:type="spellEnd"/>
            <w:r>
              <w:t xml:space="preserve">  (</w:t>
            </w:r>
            <w:proofErr w:type="gramEnd"/>
            <w:r>
              <w:t>5)</w:t>
            </w:r>
          </w:p>
        </w:tc>
      </w:tr>
      <w:tr w:rsidR="00223DB5" w14:paraId="75A101EF" w14:textId="77777777">
        <w:tc>
          <w:tcPr>
            <w:tcW w:w="7200" w:type="dxa"/>
            <w:shd w:val="clear" w:color="auto" w:fill="auto"/>
            <w:tcMar>
              <w:top w:w="100" w:type="dxa"/>
              <w:left w:w="100" w:type="dxa"/>
              <w:bottom w:w="100" w:type="dxa"/>
              <w:right w:w="100" w:type="dxa"/>
            </w:tcMar>
          </w:tcPr>
          <w:p w14:paraId="2492A001" w14:textId="77777777" w:rsidR="00223DB5" w:rsidRDefault="00000000">
            <w:pPr>
              <w:widowControl w:val="0"/>
              <w:spacing w:line="240" w:lineRule="auto"/>
              <w:rPr>
                <w:b/>
                <w:color w:val="CCCCCC"/>
              </w:rPr>
            </w:pPr>
            <w:r>
              <w:rPr>
                <w:b/>
                <w:color w:val="CCCCCC"/>
              </w:rPr>
              <w:t>End of Block: Health History</w:t>
            </w:r>
          </w:p>
          <w:p w14:paraId="281104A1" w14:textId="77777777" w:rsidR="00223DB5" w:rsidRDefault="00000000">
            <w:pPr>
              <w:widowControl w:val="0"/>
              <w:spacing w:line="240" w:lineRule="auto"/>
            </w:pPr>
            <w:r>
              <w:rPr>
                <w:b/>
                <w:color w:val="CCCCCC"/>
              </w:rPr>
              <w:t xml:space="preserve">Start of Block: </w:t>
            </w:r>
            <w:proofErr w:type="spellStart"/>
            <w:r>
              <w:rPr>
                <w:b/>
                <w:color w:val="CCCCCC"/>
              </w:rPr>
              <w:t>Pregnancy_History</w:t>
            </w:r>
            <w:proofErr w:type="spellEnd"/>
          </w:p>
        </w:tc>
        <w:tc>
          <w:tcPr>
            <w:tcW w:w="7200" w:type="dxa"/>
            <w:shd w:val="clear" w:color="auto" w:fill="auto"/>
            <w:tcMar>
              <w:top w:w="100" w:type="dxa"/>
              <w:left w:w="100" w:type="dxa"/>
              <w:bottom w:w="100" w:type="dxa"/>
              <w:right w:w="100" w:type="dxa"/>
            </w:tcMar>
          </w:tcPr>
          <w:p w14:paraId="2FEB6C28" w14:textId="77777777" w:rsidR="00223DB5" w:rsidRDefault="00223DB5">
            <w:pPr>
              <w:widowControl w:val="0"/>
              <w:pBdr>
                <w:top w:val="nil"/>
                <w:left w:val="nil"/>
                <w:bottom w:val="nil"/>
                <w:right w:val="nil"/>
                <w:between w:val="nil"/>
              </w:pBdr>
              <w:spacing w:line="240" w:lineRule="auto"/>
            </w:pPr>
          </w:p>
        </w:tc>
      </w:tr>
      <w:tr w:rsidR="00223DB5" w14:paraId="0D34C794" w14:textId="77777777">
        <w:tc>
          <w:tcPr>
            <w:tcW w:w="7200" w:type="dxa"/>
            <w:shd w:val="clear" w:color="auto" w:fill="auto"/>
            <w:tcMar>
              <w:top w:w="100" w:type="dxa"/>
              <w:left w:w="100" w:type="dxa"/>
              <w:bottom w:w="100" w:type="dxa"/>
              <w:right w:w="100" w:type="dxa"/>
            </w:tcMar>
          </w:tcPr>
          <w:p w14:paraId="3CD43200" w14:textId="77777777" w:rsidR="00223DB5" w:rsidRDefault="00000000">
            <w:pPr>
              <w:widowControl w:val="0"/>
              <w:spacing w:line="240" w:lineRule="auto"/>
            </w:pPr>
            <w:r>
              <w:t>Q116 The next set of questions is about your current pregnancy.</w:t>
            </w:r>
          </w:p>
        </w:tc>
        <w:tc>
          <w:tcPr>
            <w:tcW w:w="7200" w:type="dxa"/>
            <w:shd w:val="clear" w:color="auto" w:fill="auto"/>
            <w:tcMar>
              <w:top w:w="100" w:type="dxa"/>
              <w:left w:w="100" w:type="dxa"/>
              <w:bottom w:w="100" w:type="dxa"/>
              <w:right w:w="100" w:type="dxa"/>
            </w:tcMar>
          </w:tcPr>
          <w:p w14:paraId="338EED5D" w14:textId="77777777" w:rsidR="00223DB5" w:rsidRDefault="00000000">
            <w:pPr>
              <w:widowControl w:val="0"/>
              <w:spacing w:line="240" w:lineRule="auto"/>
            </w:pPr>
            <w:r>
              <w:t xml:space="preserve">Q116 El </w:t>
            </w:r>
            <w:proofErr w:type="spellStart"/>
            <w:r>
              <w:t>siguiente</w:t>
            </w:r>
            <w:proofErr w:type="spellEnd"/>
            <w:r>
              <w:t xml:space="preserve"> conjunto de </w:t>
            </w:r>
            <w:proofErr w:type="spellStart"/>
            <w:r>
              <w:t>preguntas</w:t>
            </w:r>
            <w:proofErr w:type="spellEnd"/>
            <w:r>
              <w:t xml:space="preserve"> es </w:t>
            </w:r>
            <w:proofErr w:type="spellStart"/>
            <w:r>
              <w:t>sobre</w:t>
            </w:r>
            <w:proofErr w:type="spellEnd"/>
            <w:r>
              <w:t xml:space="preserve"> </w:t>
            </w:r>
            <w:proofErr w:type="spellStart"/>
            <w:r>
              <w:t>su</w:t>
            </w:r>
            <w:proofErr w:type="spellEnd"/>
            <w:r>
              <w:t xml:space="preserve"> </w:t>
            </w:r>
            <w:proofErr w:type="spellStart"/>
            <w:r>
              <w:t>embarazo</w:t>
            </w:r>
            <w:proofErr w:type="spellEnd"/>
            <w:r>
              <w:t xml:space="preserve"> actual.</w:t>
            </w:r>
          </w:p>
        </w:tc>
      </w:tr>
      <w:tr w:rsidR="00223DB5" w14:paraId="5B6D5B4F" w14:textId="77777777">
        <w:tc>
          <w:tcPr>
            <w:tcW w:w="7200" w:type="dxa"/>
            <w:shd w:val="clear" w:color="auto" w:fill="auto"/>
            <w:tcMar>
              <w:top w:w="100" w:type="dxa"/>
              <w:left w:w="100" w:type="dxa"/>
              <w:bottom w:w="100" w:type="dxa"/>
              <w:right w:w="100" w:type="dxa"/>
            </w:tcMar>
          </w:tcPr>
          <w:p w14:paraId="3CD9347C" w14:textId="77777777" w:rsidR="00223DB5" w:rsidRDefault="00000000">
            <w:pPr>
              <w:widowControl w:val="0"/>
              <w:spacing w:line="240" w:lineRule="auto"/>
            </w:pPr>
            <w:r>
              <w:t xml:space="preserve">Q113 Was this pregnancy planned? </w:t>
            </w:r>
          </w:p>
          <w:p w14:paraId="73BF49F7" w14:textId="77777777" w:rsidR="00223DB5" w:rsidRDefault="00000000">
            <w:pPr>
              <w:widowControl w:val="0"/>
              <w:spacing w:line="240" w:lineRule="auto"/>
              <w:ind w:left="360"/>
            </w:pPr>
            <w:proofErr w:type="gramStart"/>
            <w:r>
              <w:t>No  (</w:t>
            </w:r>
            <w:proofErr w:type="gramEnd"/>
            <w:r>
              <w:t>1)</w:t>
            </w:r>
          </w:p>
          <w:p w14:paraId="0C858F88" w14:textId="77777777" w:rsidR="00223DB5" w:rsidRDefault="00000000">
            <w:pPr>
              <w:widowControl w:val="0"/>
              <w:spacing w:line="240" w:lineRule="auto"/>
              <w:ind w:left="360"/>
            </w:pPr>
            <w:r>
              <w:t>Yes (2)</w:t>
            </w:r>
          </w:p>
        </w:tc>
        <w:tc>
          <w:tcPr>
            <w:tcW w:w="7200" w:type="dxa"/>
            <w:shd w:val="clear" w:color="auto" w:fill="auto"/>
            <w:tcMar>
              <w:top w:w="100" w:type="dxa"/>
              <w:left w:w="100" w:type="dxa"/>
              <w:bottom w:w="100" w:type="dxa"/>
              <w:right w:w="100" w:type="dxa"/>
            </w:tcMar>
          </w:tcPr>
          <w:p w14:paraId="7ADFFF30" w14:textId="77777777" w:rsidR="00223DB5" w:rsidRDefault="00000000">
            <w:pPr>
              <w:widowControl w:val="0"/>
              <w:spacing w:line="240" w:lineRule="auto"/>
            </w:pPr>
            <w:r>
              <w:t xml:space="preserve">Q113 ¿Este </w:t>
            </w:r>
            <w:proofErr w:type="spellStart"/>
            <w:r>
              <w:t>embarazo</w:t>
            </w:r>
            <w:proofErr w:type="spellEnd"/>
            <w:r>
              <w:t xml:space="preserve"> </w:t>
            </w:r>
            <w:proofErr w:type="spellStart"/>
            <w:r>
              <w:t>fue</w:t>
            </w:r>
            <w:proofErr w:type="spellEnd"/>
            <w:r>
              <w:t xml:space="preserve"> </w:t>
            </w:r>
            <w:proofErr w:type="spellStart"/>
            <w:r>
              <w:t>planeado</w:t>
            </w:r>
            <w:proofErr w:type="spellEnd"/>
            <w:r>
              <w:t>?</w:t>
            </w:r>
          </w:p>
          <w:p w14:paraId="7E4DC9C6" w14:textId="77777777" w:rsidR="00223DB5" w:rsidRDefault="00000000">
            <w:pPr>
              <w:widowControl w:val="0"/>
              <w:spacing w:line="240" w:lineRule="auto"/>
              <w:ind w:left="360"/>
            </w:pPr>
            <w:proofErr w:type="gramStart"/>
            <w:r>
              <w:t>No  (</w:t>
            </w:r>
            <w:proofErr w:type="gramEnd"/>
            <w:r>
              <w:t>1)</w:t>
            </w:r>
          </w:p>
          <w:p w14:paraId="09429C28"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4812930C" w14:textId="77777777">
        <w:tc>
          <w:tcPr>
            <w:tcW w:w="7200" w:type="dxa"/>
            <w:shd w:val="clear" w:color="auto" w:fill="auto"/>
            <w:tcMar>
              <w:top w:w="100" w:type="dxa"/>
              <w:left w:w="100" w:type="dxa"/>
              <w:bottom w:w="100" w:type="dxa"/>
              <w:right w:w="100" w:type="dxa"/>
            </w:tcMar>
          </w:tcPr>
          <w:p w14:paraId="0D54C90F" w14:textId="77777777" w:rsidR="00223DB5" w:rsidRDefault="00000000">
            <w:pPr>
              <w:widowControl w:val="0"/>
              <w:spacing w:line="240" w:lineRule="auto"/>
            </w:pPr>
            <w:r>
              <w:lastRenderedPageBreak/>
              <w:t>EDD My current due date is: (Please choose a date)</w:t>
            </w:r>
          </w:p>
          <w:p w14:paraId="08B1F262"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2DAC5A57" w14:textId="77777777" w:rsidR="00223DB5" w:rsidRDefault="00000000">
            <w:pPr>
              <w:widowControl w:val="0"/>
              <w:spacing w:line="240" w:lineRule="auto"/>
            </w:pPr>
            <w:proofErr w:type="spellStart"/>
            <w:r>
              <w:t>Baseline_GA</w:t>
            </w:r>
            <w:proofErr w:type="spellEnd"/>
            <w:r>
              <w:t xml:space="preserve"> </w:t>
            </w:r>
            <w:proofErr w:type="spellStart"/>
            <w:r>
              <w:t>Actualmente</w:t>
            </w:r>
            <w:proofErr w:type="spellEnd"/>
            <w:r>
              <w:t xml:space="preserve"> </w:t>
            </w:r>
            <w:proofErr w:type="spellStart"/>
            <w:r>
              <w:t>tengo</w:t>
            </w:r>
            <w:proofErr w:type="spellEnd"/>
            <w:r>
              <w:t xml:space="preserve"> ___ </w:t>
            </w:r>
            <w:proofErr w:type="spellStart"/>
            <w:r>
              <w:t>semanas</w:t>
            </w:r>
            <w:proofErr w:type="spellEnd"/>
            <w:r>
              <w:t xml:space="preserve"> de </w:t>
            </w:r>
            <w:proofErr w:type="spellStart"/>
            <w:r>
              <w:t>embarazo</w:t>
            </w:r>
            <w:proofErr w:type="spellEnd"/>
            <w:r>
              <w:t xml:space="preserve"> (</w:t>
            </w:r>
            <w:proofErr w:type="spellStart"/>
            <w:r>
              <w:t>gestación</w:t>
            </w:r>
            <w:proofErr w:type="spellEnd"/>
            <w:r>
              <w:t xml:space="preserve">). (Por favor </w:t>
            </w:r>
            <w:proofErr w:type="spellStart"/>
            <w:r>
              <w:t>elige</w:t>
            </w:r>
            <w:proofErr w:type="spellEnd"/>
            <w:r>
              <w:t xml:space="preserve"> </w:t>
            </w:r>
            <w:proofErr w:type="spellStart"/>
            <w:r>
              <w:t>una</w:t>
            </w:r>
            <w:proofErr w:type="spellEnd"/>
            <w:r>
              <w:t xml:space="preserve"> </w:t>
            </w:r>
            <w:proofErr w:type="spellStart"/>
            <w:r>
              <w:t>fecha</w:t>
            </w:r>
            <w:proofErr w:type="spellEnd"/>
            <w:r>
              <w:t>)</w:t>
            </w:r>
          </w:p>
        </w:tc>
      </w:tr>
      <w:tr w:rsidR="00223DB5" w14:paraId="189F0039" w14:textId="77777777">
        <w:tc>
          <w:tcPr>
            <w:tcW w:w="7200" w:type="dxa"/>
            <w:shd w:val="clear" w:color="auto" w:fill="auto"/>
            <w:tcMar>
              <w:top w:w="100" w:type="dxa"/>
              <w:left w:w="100" w:type="dxa"/>
              <w:bottom w:w="100" w:type="dxa"/>
              <w:right w:w="100" w:type="dxa"/>
            </w:tcMar>
          </w:tcPr>
          <w:p w14:paraId="0BA00C3A" w14:textId="77777777" w:rsidR="00223DB5" w:rsidRDefault="00000000">
            <w:pPr>
              <w:widowControl w:val="0"/>
              <w:spacing w:line="240" w:lineRule="auto"/>
            </w:pPr>
            <w:proofErr w:type="spellStart"/>
            <w:r>
              <w:t>Baseline_Weight</w:t>
            </w:r>
            <w:proofErr w:type="spellEnd"/>
            <w:r>
              <w:t xml:space="preserve"> My current height is: </w:t>
            </w:r>
          </w:p>
          <w:p w14:paraId="1601D0E2" w14:textId="77777777" w:rsidR="00223DB5" w:rsidRDefault="00000000">
            <w:pPr>
              <w:widowControl w:val="0"/>
              <w:spacing w:line="240" w:lineRule="auto"/>
              <w:ind w:left="360"/>
            </w:pPr>
            <w:proofErr w:type="gramStart"/>
            <w:r>
              <w:t>Feet  (</w:t>
            </w:r>
            <w:proofErr w:type="gramEnd"/>
            <w:r>
              <w:t xml:space="preserve">1) </w:t>
            </w:r>
          </w:p>
          <w:p w14:paraId="5EB73056" w14:textId="77777777" w:rsidR="00223DB5" w:rsidRDefault="00000000">
            <w:pPr>
              <w:widowControl w:val="0"/>
              <w:pBdr>
                <w:top w:val="nil"/>
                <w:left w:val="nil"/>
                <w:bottom w:val="nil"/>
                <w:right w:val="nil"/>
                <w:between w:val="nil"/>
              </w:pBdr>
              <w:spacing w:line="240" w:lineRule="auto"/>
            </w:pPr>
            <w:proofErr w:type="gramStart"/>
            <w:r>
              <w:t>Inches  (</w:t>
            </w:r>
            <w:proofErr w:type="gramEnd"/>
            <w:r>
              <w:t>2)</w:t>
            </w:r>
          </w:p>
        </w:tc>
        <w:tc>
          <w:tcPr>
            <w:tcW w:w="7200" w:type="dxa"/>
            <w:shd w:val="clear" w:color="auto" w:fill="auto"/>
            <w:tcMar>
              <w:top w:w="100" w:type="dxa"/>
              <w:left w:w="100" w:type="dxa"/>
              <w:bottom w:w="100" w:type="dxa"/>
              <w:right w:w="100" w:type="dxa"/>
            </w:tcMar>
          </w:tcPr>
          <w:p w14:paraId="34C642F6" w14:textId="77777777" w:rsidR="00223DB5" w:rsidRDefault="00000000">
            <w:pPr>
              <w:widowControl w:val="0"/>
              <w:spacing w:line="240" w:lineRule="auto"/>
            </w:pPr>
            <w:proofErr w:type="spellStart"/>
            <w:r>
              <w:t>Baseline_Weight</w:t>
            </w:r>
            <w:proofErr w:type="spellEnd"/>
            <w:r>
              <w:t xml:space="preserve"> </w:t>
            </w:r>
            <w:proofErr w:type="spellStart"/>
            <w:r>
              <w:t>Actualmente</w:t>
            </w:r>
            <w:proofErr w:type="spellEnd"/>
            <w:r>
              <w:t xml:space="preserve"> </w:t>
            </w:r>
            <w:proofErr w:type="spellStart"/>
            <w:r>
              <w:t>mido</w:t>
            </w:r>
            <w:proofErr w:type="spellEnd"/>
            <w:r>
              <w:t>:</w:t>
            </w:r>
          </w:p>
          <w:p w14:paraId="3503AA8A" w14:textId="77777777" w:rsidR="00223DB5" w:rsidRDefault="00000000">
            <w:pPr>
              <w:widowControl w:val="0"/>
              <w:spacing w:line="240" w:lineRule="auto"/>
              <w:ind w:left="360"/>
            </w:pPr>
            <w:proofErr w:type="gramStart"/>
            <w:r>
              <w:t>Pies  (</w:t>
            </w:r>
            <w:proofErr w:type="gramEnd"/>
            <w:r>
              <w:t xml:space="preserve">1) </w:t>
            </w:r>
          </w:p>
          <w:p w14:paraId="68B23B6F" w14:textId="77777777" w:rsidR="00223DB5" w:rsidRDefault="00000000">
            <w:pPr>
              <w:widowControl w:val="0"/>
              <w:pBdr>
                <w:top w:val="nil"/>
                <w:left w:val="nil"/>
                <w:bottom w:val="nil"/>
                <w:right w:val="nil"/>
                <w:between w:val="nil"/>
              </w:pBdr>
              <w:spacing w:line="240" w:lineRule="auto"/>
            </w:pPr>
            <w:proofErr w:type="spellStart"/>
            <w:proofErr w:type="gramStart"/>
            <w:r>
              <w:t>Pulgadas</w:t>
            </w:r>
            <w:proofErr w:type="spellEnd"/>
            <w:r>
              <w:t xml:space="preserve">  (</w:t>
            </w:r>
            <w:proofErr w:type="gramEnd"/>
            <w:r>
              <w:t>2)</w:t>
            </w:r>
          </w:p>
        </w:tc>
      </w:tr>
      <w:tr w:rsidR="00223DB5" w14:paraId="6362AC65" w14:textId="77777777">
        <w:tc>
          <w:tcPr>
            <w:tcW w:w="7200" w:type="dxa"/>
            <w:shd w:val="clear" w:color="auto" w:fill="auto"/>
            <w:tcMar>
              <w:top w:w="100" w:type="dxa"/>
              <w:left w:w="100" w:type="dxa"/>
              <w:bottom w:w="100" w:type="dxa"/>
              <w:right w:w="100" w:type="dxa"/>
            </w:tcMar>
          </w:tcPr>
          <w:p w14:paraId="26D83797" w14:textId="77777777" w:rsidR="00223DB5" w:rsidRDefault="00000000">
            <w:pPr>
              <w:widowControl w:val="0"/>
              <w:spacing w:line="240" w:lineRule="auto"/>
            </w:pPr>
            <w:r>
              <w:t>Pre-</w:t>
            </w:r>
            <w:proofErr w:type="spellStart"/>
            <w:r>
              <w:t>Preg_Weight</w:t>
            </w:r>
            <w:proofErr w:type="spellEnd"/>
            <w:r>
              <w:t xml:space="preserve"> My pre-pregnancy weight was (estimate to the best of your ability): </w:t>
            </w:r>
          </w:p>
        </w:tc>
        <w:tc>
          <w:tcPr>
            <w:tcW w:w="7200" w:type="dxa"/>
            <w:shd w:val="clear" w:color="auto" w:fill="auto"/>
            <w:tcMar>
              <w:top w:w="100" w:type="dxa"/>
              <w:left w:w="100" w:type="dxa"/>
              <w:bottom w:w="100" w:type="dxa"/>
              <w:right w:w="100" w:type="dxa"/>
            </w:tcMar>
          </w:tcPr>
          <w:p w14:paraId="4FD96E20" w14:textId="77777777" w:rsidR="00223DB5" w:rsidRDefault="00000000">
            <w:pPr>
              <w:widowControl w:val="0"/>
              <w:spacing w:line="240" w:lineRule="auto"/>
            </w:pPr>
            <w:r>
              <w:t>Pre-</w:t>
            </w:r>
            <w:proofErr w:type="spellStart"/>
            <w:r>
              <w:t>Preg_Weight</w:t>
            </w:r>
            <w:proofErr w:type="spellEnd"/>
            <w:r>
              <w:t xml:space="preserve"> Mi peso antes del </w:t>
            </w:r>
            <w:proofErr w:type="spellStart"/>
            <w:r>
              <w:t>embarazo</w:t>
            </w:r>
            <w:proofErr w:type="spellEnd"/>
            <w:r>
              <w:t xml:space="preserve"> era (</w:t>
            </w:r>
            <w:proofErr w:type="spellStart"/>
            <w:r>
              <w:t>haga</w:t>
            </w:r>
            <w:proofErr w:type="spellEnd"/>
            <w:r>
              <w:t xml:space="preserve"> </w:t>
            </w:r>
            <w:proofErr w:type="spellStart"/>
            <w:r>
              <w:t>su</w:t>
            </w:r>
            <w:proofErr w:type="spellEnd"/>
            <w:r>
              <w:t xml:space="preserve"> </w:t>
            </w:r>
            <w:proofErr w:type="spellStart"/>
            <w:r>
              <w:t>mejor</w:t>
            </w:r>
            <w:proofErr w:type="spellEnd"/>
            <w:r>
              <w:t xml:space="preserve"> </w:t>
            </w:r>
            <w:proofErr w:type="spellStart"/>
            <w:r>
              <w:t>estimación</w:t>
            </w:r>
            <w:proofErr w:type="spellEnd"/>
            <w:r>
              <w:t>):</w:t>
            </w:r>
          </w:p>
        </w:tc>
      </w:tr>
      <w:tr w:rsidR="00223DB5" w14:paraId="71030ABF" w14:textId="77777777">
        <w:tc>
          <w:tcPr>
            <w:tcW w:w="7200" w:type="dxa"/>
            <w:shd w:val="clear" w:color="auto" w:fill="auto"/>
            <w:tcMar>
              <w:top w:w="100" w:type="dxa"/>
              <w:left w:w="100" w:type="dxa"/>
              <w:bottom w:w="100" w:type="dxa"/>
              <w:right w:w="100" w:type="dxa"/>
            </w:tcMar>
          </w:tcPr>
          <w:p w14:paraId="5B7C98AC" w14:textId="77777777" w:rsidR="00223DB5" w:rsidRDefault="00000000">
            <w:pPr>
              <w:widowControl w:val="0"/>
              <w:spacing w:line="240" w:lineRule="auto"/>
            </w:pPr>
            <w:proofErr w:type="spellStart"/>
            <w:r>
              <w:t>Baseline_Last_Dr_GA</w:t>
            </w:r>
            <w:proofErr w:type="spellEnd"/>
            <w:r>
              <w:t xml:space="preserve"> At my last doctor's appointment I was ____ weeks pregnant (estimate to the best of your ability): </w:t>
            </w:r>
          </w:p>
        </w:tc>
        <w:tc>
          <w:tcPr>
            <w:tcW w:w="7200" w:type="dxa"/>
            <w:shd w:val="clear" w:color="auto" w:fill="auto"/>
            <w:tcMar>
              <w:top w:w="100" w:type="dxa"/>
              <w:left w:w="100" w:type="dxa"/>
              <w:bottom w:w="100" w:type="dxa"/>
              <w:right w:w="100" w:type="dxa"/>
            </w:tcMar>
          </w:tcPr>
          <w:p w14:paraId="55F9F399" w14:textId="77777777" w:rsidR="00223DB5" w:rsidRDefault="00000000">
            <w:pPr>
              <w:widowControl w:val="0"/>
              <w:spacing w:line="240" w:lineRule="auto"/>
            </w:pPr>
            <w:proofErr w:type="spellStart"/>
            <w:r>
              <w:t>Baseline_Last_Dr_GA</w:t>
            </w:r>
            <w:proofErr w:type="spellEnd"/>
            <w:r>
              <w:t xml:space="preserve"> </w:t>
            </w:r>
            <w:proofErr w:type="spellStart"/>
            <w:r>
              <w:t>En</w:t>
            </w:r>
            <w:proofErr w:type="spellEnd"/>
            <w:r>
              <w:t xml:space="preserve"> mi </w:t>
            </w:r>
            <w:proofErr w:type="spellStart"/>
            <w:r>
              <w:t>última</w:t>
            </w:r>
            <w:proofErr w:type="spellEnd"/>
            <w:r>
              <w:t xml:space="preserve"> </w:t>
            </w:r>
            <w:proofErr w:type="spellStart"/>
            <w:r>
              <w:t>cita</w:t>
            </w:r>
            <w:proofErr w:type="spellEnd"/>
            <w:r>
              <w:t xml:space="preserve"> </w:t>
            </w:r>
            <w:proofErr w:type="spellStart"/>
            <w:r>
              <w:t>médica</w:t>
            </w:r>
            <w:proofErr w:type="spellEnd"/>
            <w:r>
              <w:t xml:space="preserve"> </w:t>
            </w:r>
            <w:proofErr w:type="spellStart"/>
            <w:r>
              <w:t>tenía</w:t>
            </w:r>
            <w:proofErr w:type="spellEnd"/>
            <w:r>
              <w:t xml:space="preserve"> ___ </w:t>
            </w:r>
            <w:proofErr w:type="spellStart"/>
            <w:r>
              <w:t>semanas</w:t>
            </w:r>
            <w:proofErr w:type="spellEnd"/>
            <w:r>
              <w:t xml:space="preserve"> de </w:t>
            </w:r>
            <w:proofErr w:type="spellStart"/>
            <w:r>
              <w:t>embarazo</w:t>
            </w:r>
            <w:proofErr w:type="spellEnd"/>
            <w:r>
              <w:t xml:space="preserve"> (</w:t>
            </w:r>
            <w:proofErr w:type="spellStart"/>
            <w:r>
              <w:t>haga</w:t>
            </w:r>
            <w:proofErr w:type="spellEnd"/>
            <w:r>
              <w:t xml:space="preserve"> </w:t>
            </w:r>
            <w:proofErr w:type="spellStart"/>
            <w:r>
              <w:t>su</w:t>
            </w:r>
            <w:proofErr w:type="spellEnd"/>
            <w:r>
              <w:t xml:space="preserve"> </w:t>
            </w:r>
            <w:proofErr w:type="spellStart"/>
            <w:r>
              <w:t>mejor</w:t>
            </w:r>
            <w:proofErr w:type="spellEnd"/>
            <w:r>
              <w:t xml:space="preserve"> </w:t>
            </w:r>
            <w:proofErr w:type="spellStart"/>
            <w:r>
              <w:t>estimación</w:t>
            </w:r>
            <w:proofErr w:type="spellEnd"/>
            <w:r>
              <w:t>):</w:t>
            </w:r>
          </w:p>
        </w:tc>
      </w:tr>
      <w:tr w:rsidR="00223DB5" w14:paraId="3FEC69A5" w14:textId="77777777">
        <w:tc>
          <w:tcPr>
            <w:tcW w:w="7200" w:type="dxa"/>
            <w:shd w:val="clear" w:color="auto" w:fill="auto"/>
            <w:tcMar>
              <w:top w:w="100" w:type="dxa"/>
              <w:left w:w="100" w:type="dxa"/>
              <w:bottom w:w="100" w:type="dxa"/>
              <w:right w:w="100" w:type="dxa"/>
            </w:tcMar>
          </w:tcPr>
          <w:p w14:paraId="1CC03D3F" w14:textId="77777777" w:rsidR="00223DB5" w:rsidRDefault="00000000">
            <w:pPr>
              <w:widowControl w:val="0"/>
              <w:spacing w:line="240" w:lineRule="auto"/>
            </w:pPr>
            <w:proofErr w:type="spellStart"/>
            <w:r>
              <w:t>Baseline_Last_Dr_Wt</w:t>
            </w:r>
            <w:proofErr w:type="spellEnd"/>
            <w:r>
              <w:t xml:space="preserve"> My weight at my last doctor's appointment was __ </w:t>
            </w:r>
            <w:proofErr w:type="spellStart"/>
            <w:r>
              <w:t>lbs</w:t>
            </w:r>
            <w:proofErr w:type="spellEnd"/>
            <w:r>
              <w:t xml:space="preserve"> (estimate to the best of your ability)</w:t>
            </w:r>
          </w:p>
        </w:tc>
        <w:tc>
          <w:tcPr>
            <w:tcW w:w="7200" w:type="dxa"/>
            <w:shd w:val="clear" w:color="auto" w:fill="auto"/>
            <w:tcMar>
              <w:top w:w="100" w:type="dxa"/>
              <w:left w:w="100" w:type="dxa"/>
              <w:bottom w:w="100" w:type="dxa"/>
              <w:right w:w="100" w:type="dxa"/>
            </w:tcMar>
          </w:tcPr>
          <w:p w14:paraId="15FA571B" w14:textId="77777777" w:rsidR="00223DB5" w:rsidRDefault="00000000">
            <w:pPr>
              <w:widowControl w:val="0"/>
              <w:spacing w:line="240" w:lineRule="auto"/>
            </w:pPr>
            <w:proofErr w:type="spellStart"/>
            <w:r>
              <w:t>Baseline_Last_Dr_Wt</w:t>
            </w:r>
            <w:proofErr w:type="spellEnd"/>
            <w:r>
              <w:t xml:space="preserve"> Mi peso </w:t>
            </w:r>
            <w:proofErr w:type="spellStart"/>
            <w:r>
              <w:t>en</w:t>
            </w:r>
            <w:proofErr w:type="spellEnd"/>
            <w:r>
              <w:t xml:space="preserve"> mi </w:t>
            </w:r>
            <w:proofErr w:type="spellStart"/>
            <w:r>
              <w:t>última</w:t>
            </w:r>
            <w:proofErr w:type="spellEnd"/>
            <w:r>
              <w:t xml:space="preserve"> </w:t>
            </w:r>
            <w:proofErr w:type="spellStart"/>
            <w:r>
              <w:t>cita</w:t>
            </w:r>
            <w:proofErr w:type="spellEnd"/>
            <w:r>
              <w:t xml:space="preserve"> </w:t>
            </w:r>
            <w:proofErr w:type="spellStart"/>
            <w:r>
              <w:t>médica</w:t>
            </w:r>
            <w:proofErr w:type="spellEnd"/>
            <w:r>
              <w:t xml:space="preserve"> era __ </w:t>
            </w:r>
            <w:proofErr w:type="spellStart"/>
            <w:r>
              <w:t>lbs</w:t>
            </w:r>
            <w:proofErr w:type="spellEnd"/>
            <w:r>
              <w:t xml:space="preserve"> (</w:t>
            </w:r>
            <w:proofErr w:type="spellStart"/>
            <w:r>
              <w:t>haga</w:t>
            </w:r>
            <w:proofErr w:type="spellEnd"/>
            <w:r>
              <w:t xml:space="preserve"> </w:t>
            </w:r>
            <w:proofErr w:type="spellStart"/>
            <w:r>
              <w:t>su</w:t>
            </w:r>
            <w:proofErr w:type="spellEnd"/>
            <w:r>
              <w:t xml:space="preserve"> </w:t>
            </w:r>
            <w:proofErr w:type="spellStart"/>
            <w:r>
              <w:t>mejor</w:t>
            </w:r>
            <w:proofErr w:type="spellEnd"/>
            <w:r>
              <w:t xml:space="preserve"> </w:t>
            </w:r>
            <w:proofErr w:type="spellStart"/>
            <w:r>
              <w:t>estimación</w:t>
            </w:r>
            <w:proofErr w:type="spellEnd"/>
            <w:r>
              <w:t>)</w:t>
            </w:r>
          </w:p>
        </w:tc>
      </w:tr>
      <w:tr w:rsidR="00223DB5" w14:paraId="369B40BE" w14:textId="77777777">
        <w:tc>
          <w:tcPr>
            <w:tcW w:w="7200" w:type="dxa"/>
            <w:shd w:val="clear" w:color="auto" w:fill="auto"/>
            <w:tcMar>
              <w:top w:w="100" w:type="dxa"/>
              <w:left w:w="100" w:type="dxa"/>
              <w:bottom w:w="100" w:type="dxa"/>
              <w:right w:w="100" w:type="dxa"/>
            </w:tcMar>
          </w:tcPr>
          <w:p w14:paraId="6B9DB9AD" w14:textId="77777777" w:rsidR="00223DB5" w:rsidRDefault="00000000">
            <w:pPr>
              <w:widowControl w:val="0"/>
              <w:spacing w:line="240" w:lineRule="auto"/>
            </w:pPr>
            <w:r>
              <w:t>Q33 My pre-pregnancy bra size was (example ##AA):</w:t>
            </w:r>
          </w:p>
        </w:tc>
        <w:tc>
          <w:tcPr>
            <w:tcW w:w="7200" w:type="dxa"/>
            <w:shd w:val="clear" w:color="auto" w:fill="auto"/>
            <w:tcMar>
              <w:top w:w="100" w:type="dxa"/>
              <w:left w:w="100" w:type="dxa"/>
              <w:bottom w:w="100" w:type="dxa"/>
              <w:right w:w="100" w:type="dxa"/>
            </w:tcMar>
          </w:tcPr>
          <w:p w14:paraId="1CE920C7" w14:textId="77777777" w:rsidR="00223DB5" w:rsidRDefault="00000000">
            <w:pPr>
              <w:widowControl w:val="0"/>
              <w:spacing w:line="240" w:lineRule="auto"/>
            </w:pPr>
            <w:r>
              <w:t xml:space="preserve">Q33 Mi </w:t>
            </w:r>
            <w:proofErr w:type="spellStart"/>
            <w:r>
              <w:t>talla</w:t>
            </w:r>
            <w:proofErr w:type="spellEnd"/>
            <w:r>
              <w:t xml:space="preserve"> de brasier antes del </w:t>
            </w:r>
            <w:proofErr w:type="spellStart"/>
            <w:r>
              <w:t>embarazo</w:t>
            </w:r>
            <w:proofErr w:type="spellEnd"/>
            <w:r>
              <w:t xml:space="preserve"> era (</w:t>
            </w:r>
            <w:proofErr w:type="spellStart"/>
            <w:r>
              <w:t>ejemplo</w:t>
            </w:r>
            <w:proofErr w:type="spellEnd"/>
            <w:r>
              <w:t xml:space="preserve"> ##AA):</w:t>
            </w:r>
          </w:p>
        </w:tc>
      </w:tr>
      <w:tr w:rsidR="00223DB5" w14:paraId="1D66A985" w14:textId="77777777">
        <w:tc>
          <w:tcPr>
            <w:tcW w:w="7200" w:type="dxa"/>
            <w:shd w:val="clear" w:color="auto" w:fill="auto"/>
            <w:tcMar>
              <w:top w:w="100" w:type="dxa"/>
              <w:left w:w="100" w:type="dxa"/>
              <w:bottom w:w="100" w:type="dxa"/>
              <w:right w:w="100" w:type="dxa"/>
            </w:tcMar>
          </w:tcPr>
          <w:p w14:paraId="7D0F99AD" w14:textId="77777777" w:rsidR="00223DB5" w:rsidRDefault="00000000">
            <w:pPr>
              <w:widowControl w:val="0"/>
              <w:spacing w:line="240" w:lineRule="auto"/>
            </w:pPr>
            <w:r>
              <w:t>Q34 My current bra size is (example ##AA):</w:t>
            </w:r>
          </w:p>
        </w:tc>
        <w:tc>
          <w:tcPr>
            <w:tcW w:w="7200" w:type="dxa"/>
            <w:shd w:val="clear" w:color="auto" w:fill="auto"/>
            <w:tcMar>
              <w:top w:w="100" w:type="dxa"/>
              <w:left w:w="100" w:type="dxa"/>
              <w:bottom w:w="100" w:type="dxa"/>
              <w:right w:w="100" w:type="dxa"/>
            </w:tcMar>
          </w:tcPr>
          <w:p w14:paraId="5A878E30" w14:textId="77777777" w:rsidR="00223DB5" w:rsidRDefault="00000000">
            <w:pPr>
              <w:widowControl w:val="0"/>
              <w:spacing w:line="240" w:lineRule="auto"/>
            </w:pPr>
            <w:r>
              <w:t xml:space="preserve">Q34 Mi </w:t>
            </w:r>
            <w:proofErr w:type="spellStart"/>
            <w:r>
              <w:t>talla</w:t>
            </w:r>
            <w:proofErr w:type="spellEnd"/>
            <w:r>
              <w:t xml:space="preserve"> de brasier </w:t>
            </w:r>
            <w:proofErr w:type="spellStart"/>
            <w:r>
              <w:t>actualmente</w:t>
            </w:r>
            <w:proofErr w:type="spellEnd"/>
            <w:r>
              <w:t xml:space="preserve"> (</w:t>
            </w:r>
            <w:proofErr w:type="spellStart"/>
            <w:r>
              <w:t>ejemplo</w:t>
            </w:r>
            <w:proofErr w:type="spellEnd"/>
            <w:r>
              <w:t xml:space="preserve"> ##AA):</w:t>
            </w:r>
          </w:p>
        </w:tc>
      </w:tr>
      <w:tr w:rsidR="00223DB5" w14:paraId="397E1541" w14:textId="77777777">
        <w:tc>
          <w:tcPr>
            <w:tcW w:w="7200" w:type="dxa"/>
            <w:shd w:val="clear" w:color="auto" w:fill="auto"/>
            <w:tcMar>
              <w:top w:w="100" w:type="dxa"/>
              <w:left w:w="100" w:type="dxa"/>
              <w:bottom w:w="100" w:type="dxa"/>
              <w:right w:w="100" w:type="dxa"/>
            </w:tcMar>
          </w:tcPr>
          <w:p w14:paraId="0682243E" w14:textId="77777777" w:rsidR="00223DB5" w:rsidRDefault="00000000">
            <w:pPr>
              <w:widowControl w:val="0"/>
              <w:spacing w:line="240" w:lineRule="auto"/>
              <w:rPr>
                <w:b/>
                <w:color w:val="CCCCCC"/>
              </w:rPr>
            </w:pPr>
            <w:r>
              <w:rPr>
                <w:b/>
                <w:color w:val="CCCCCC"/>
              </w:rPr>
              <w:t xml:space="preserve">End of Block: </w:t>
            </w:r>
            <w:proofErr w:type="spellStart"/>
            <w:r>
              <w:rPr>
                <w:b/>
                <w:color w:val="CCCCCC"/>
              </w:rPr>
              <w:t>Pregnancy_History</w:t>
            </w:r>
            <w:proofErr w:type="spellEnd"/>
          </w:p>
          <w:p w14:paraId="49B51898" w14:textId="77777777" w:rsidR="00223DB5" w:rsidRDefault="00000000">
            <w:pPr>
              <w:widowControl w:val="0"/>
              <w:spacing w:line="240" w:lineRule="auto"/>
              <w:rPr>
                <w:b/>
                <w:color w:val="CCCCCC"/>
              </w:rPr>
            </w:pPr>
            <w:r>
              <w:rPr>
                <w:b/>
                <w:color w:val="CCCCCC"/>
              </w:rPr>
              <w:t xml:space="preserve">Start of Block: </w:t>
            </w:r>
            <w:proofErr w:type="spellStart"/>
            <w:r>
              <w:rPr>
                <w:b/>
                <w:color w:val="CCCCCC"/>
              </w:rPr>
              <w:t>PreviousPregnancy</w:t>
            </w:r>
            <w:proofErr w:type="spellEnd"/>
          </w:p>
        </w:tc>
        <w:tc>
          <w:tcPr>
            <w:tcW w:w="7200" w:type="dxa"/>
            <w:shd w:val="clear" w:color="auto" w:fill="auto"/>
            <w:tcMar>
              <w:top w:w="100" w:type="dxa"/>
              <w:left w:w="100" w:type="dxa"/>
              <w:bottom w:w="100" w:type="dxa"/>
              <w:right w:w="100" w:type="dxa"/>
            </w:tcMar>
          </w:tcPr>
          <w:p w14:paraId="437D504B" w14:textId="77777777" w:rsidR="00223DB5" w:rsidRDefault="00223DB5">
            <w:pPr>
              <w:widowControl w:val="0"/>
              <w:pBdr>
                <w:top w:val="nil"/>
                <w:left w:val="nil"/>
                <w:bottom w:val="nil"/>
                <w:right w:val="nil"/>
                <w:between w:val="nil"/>
              </w:pBdr>
              <w:spacing w:line="240" w:lineRule="auto"/>
            </w:pPr>
          </w:p>
        </w:tc>
      </w:tr>
      <w:tr w:rsidR="00223DB5" w14:paraId="325C9EC6" w14:textId="77777777">
        <w:tc>
          <w:tcPr>
            <w:tcW w:w="7200" w:type="dxa"/>
            <w:shd w:val="clear" w:color="auto" w:fill="auto"/>
            <w:tcMar>
              <w:top w:w="100" w:type="dxa"/>
              <w:left w:w="100" w:type="dxa"/>
              <w:bottom w:w="100" w:type="dxa"/>
              <w:right w:w="100" w:type="dxa"/>
            </w:tcMar>
          </w:tcPr>
          <w:p w14:paraId="35022772" w14:textId="77777777" w:rsidR="00223DB5" w:rsidRDefault="00000000">
            <w:pPr>
              <w:widowControl w:val="0"/>
              <w:spacing w:line="240" w:lineRule="auto"/>
            </w:pPr>
            <w:r>
              <w:t>Q124 The following questions ask about your previous pregnancies if you have had more than one.</w:t>
            </w:r>
          </w:p>
        </w:tc>
        <w:tc>
          <w:tcPr>
            <w:tcW w:w="7200" w:type="dxa"/>
            <w:shd w:val="clear" w:color="auto" w:fill="auto"/>
            <w:tcMar>
              <w:top w:w="100" w:type="dxa"/>
              <w:left w:w="100" w:type="dxa"/>
              <w:bottom w:w="100" w:type="dxa"/>
              <w:right w:w="100" w:type="dxa"/>
            </w:tcMar>
          </w:tcPr>
          <w:p w14:paraId="2EB0092C" w14:textId="77777777" w:rsidR="00223DB5" w:rsidRDefault="00000000">
            <w:pPr>
              <w:widowControl w:val="0"/>
              <w:spacing w:line="240" w:lineRule="auto"/>
            </w:pPr>
            <w:r>
              <w:t xml:space="preserve">Q124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sus </w:t>
            </w:r>
            <w:proofErr w:type="spellStart"/>
            <w:r>
              <w:t>embarazos</w:t>
            </w:r>
            <w:proofErr w:type="spellEnd"/>
            <w:r>
              <w:t xml:space="preserve"> </w:t>
            </w:r>
            <w:proofErr w:type="spellStart"/>
            <w:r>
              <w:t>anteriores</w:t>
            </w:r>
            <w:proofErr w:type="spellEnd"/>
            <w:r>
              <w:t xml:space="preserve"> </w:t>
            </w:r>
            <w:proofErr w:type="spellStart"/>
            <w:r>
              <w:t>si</w:t>
            </w:r>
            <w:proofErr w:type="spellEnd"/>
            <w:r>
              <w:t xml:space="preserve"> ha </w:t>
            </w:r>
            <w:proofErr w:type="spellStart"/>
            <w:r>
              <w:t>tenido</w:t>
            </w:r>
            <w:proofErr w:type="spellEnd"/>
            <w:r>
              <w:t xml:space="preserve"> </w:t>
            </w:r>
            <w:proofErr w:type="spellStart"/>
            <w:r>
              <w:t>más</w:t>
            </w:r>
            <w:proofErr w:type="spellEnd"/>
            <w:r>
              <w:t xml:space="preserve"> de uno.</w:t>
            </w:r>
          </w:p>
        </w:tc>
      </w:tr>
      <w:tr w:rsidR="00223DB5" w14:paraId="320A14A2" w14:textId="77777777">
        <w:tc>
          <w:tcPr>
            <w:tcW w:w="7200" w:type="dxa"/>
            <w:shd w:val="clear" w:color="auto" w:fill="auto"/>
            <w:tcMar>
              <w:top w:w="100" w:type="dxa"/>
              <w:left w:w="100" w:type="dxa"/>
              <w:bottom w:w="100" w:type="dxa"/>
              <w:right w:w="100" w:type="dxa"/>
            </w:tcMar>
          </w:tcPr>
          <w:p w14:paraId="2643D7D7" w14:textId="77777777" w:rsidR="00223DB5" w:rsidRDefault="00000000">
            <w:pPr>
              <w:widowControl w:val="0"/>
              <w:spacing w:line="240" w:lineRule="auto"/>
            </w:pPr>
            <w:r>
              <w:t>Gravida How many pregnancies have you had? (Include this pregnancy)</w:t>
            </w:r>
          </w:p>
        </w:tc>
        <w:tc>
          <w:tcPr>
            <w:tcW w:w="7200" w:type="dxa"/>
            <w:shd w:val="clear" w:color="auto" w:fill="auto"/>
            <w:tcMar>
              <w:top w:w="100" w:type="dxa"/>
              <w:left w:w="100" w:type="dxa"/>
              <w:bottom w:w="100" w:type="dxa"/>
              <w:right w:w="100" w:type="dxa"/>
            </w:tcMar>
          </w:tcPr>
          <w:p w14:paraId="13BC18A4" w14:textId="77777777" w:rsidR="00223DB5" w:rsidRDefault="00000000">
            <w:pPr>
              <w:widowControl w:val="0"/>
              <w:spacing w:line="240" w:lineRule="auto"/>
            </w:pPr>
            <w:r>
              <w:t>Gravida ¿</w:t>
            </w:r>
            <w:proofErr w:type="spellStart"/>
            <w:r>
              <w:t>Cuántos</w:t>
            </w:r>
            <w:proofErr w:type="spellEnd"/>
            <w:r>
              <w:t xml:space="preserve"> </w:t>
            </w:r>
            <w:proofErr w:type="spellStart"/>
            <w:r>
              <w:t>embarazos</w:t>
            </w:r>
            <w:proofErr w:type="spellEnd"/>
            <w:r>
              <w:t xml:space="preserve"> ha </w:t>
            </w:r>
            <w:proofErr w:type="spellStart"/>
            <w:r>
              <w:t>tenido</w:t>
            </w:r>
            <w:proofErr w:type="spellEnd"/>
            <w:r>
              <w:t xml:space="preserve"> (</w:t>
            </w:r>
            <w:proofErr w:type="spellStart"/>
            <w:r>
              <w:t>incluyendo</w:t>
            </w:r>
            <w:proofErr w:type="spellEnd"/>
            <w:r>
              <w:t xml:space="preserve"> </w:t>
            </w:r>
            <w:proofErr w:type="spellStart"/>
            <w:r>
              <w:t>su</w:t>
            </w:r>
            <w:proofErr w:type="spellEnd"/>
            <w:r>
              <w:t xml:space="preserve"> </w:t>
            </w:r>
            <w:proofErr w:type="spellStart"/>
            <w:r>
              <w:t>embarazo</w:t>
            </w:r>
            <w:proofErr w:type="spellEnd"/>
            <w:r>
              <w:t xml:space="preserve"> actual)?</w:t>
            </w:r>
          </w:p>
        </w:tc>
      </w:tr>
      <w:tr w:rsidR="00223DB5" w14:paraId="36066145" w14:textId="77777777">
        <w:tc>
          <w:tcPr>
            <w:tcW w:w="7200" w:type="dxa"/>
            <w:shd w:val="clear" w:color="auto" w:fill="auto"/>
            <w:tcMar>
              <w:top w:w="100" w:type="dxa"/>
              <w:left w:w="100" w:type="dxa"/>
              <w:bottom w:w="100" w:type="dxa"/>
              <w:right w:w="100" w:type="dxa"/>
            </w:tcMar>
          </w:tcPr>
          <w:p w14:paraId="47C66883" w14:textId="77777777" w:rsidR="00223DB5" w:rsidRDefault="00000000">
            <w:pPr>
              <w:widowControl w:val="0"/>
              <w:spacing w:line="240" w:lineRule="auto"/>
            </w:pPr>
            <w:r>
              <w:t xml:space="preserve">Para Of your past pregnancies, how many of your children are still living? </w:t>
            </w:r>
          </w:p>
        </w:tc>
        <w:tc>
          <w:tcPr>
            <w:tcW w:w="7200" w:type="dxa"/>
            <w:shd w:val="clear" w:color="auto" w:fill="auto"/>
            <w:tcMar>
              <w:top w:w="100" w:type="dxa"/>
              <w:left w:w="100" w:type="dxa"/>
              <w:bottom w:w="100" w:type="dxa"/>
              <w:right w:w="100" w:type="dxa"/>
            </w:tcMar>
          </w:tcPr>
          <w:p w14:paraId="21A44561" w14:textId="77777777" w:rsidR="00223DB5" w:rsidRDefault="00000000">
            <w:pPr>
              <w:widowControl w:val="0"/>
              <w:spacing w:line="240" w:lineRule="auto"/>
            </w:pPr>
            <w:r>
              <w:t xml:space="preserve">Para De sus </w:t>
            </w:r>
            <w:proofErr w:type="spellStart"/>
            <w:r>
              <w:t>embarazos</w:t>
            </w:r>
            <w:proofErr w:type="spellEnd"/>
            <w:r>
              <w:t xml:space="preserve"> </w:t>
            </w:r>
            <w:proofErr w:type="spellStart"/>
            <w:r>
              <w:t>anteriores</w:t>
            </w:r>
            <w:proofErr w:type="spellEnd"/>
            <w:r>
              <w:t>, ¿</w:t>
            </w:r>
            <w:proofErr w:type="spellStart"/>
            <w:r>
              <w:t>cuántos</w:t>
            </w:r>
            <w:proofErr w:type="spellEnd"/>
            <w:r>
              <w:t xml:space="preserve"> de sus </w:t>
            </w:r>
            <w:proofErr w:type="spellStart"/>
            <w:r>
              <w:t>hijos</w:t>
            </w:r>
            <w:proofErr w:type="spellEnd"/>
            <w:r>
              <w:t xml:space="preserve"> </w:t>
            </w:r>
            <w:proofErr w:type="spellStart"/>
            <w:r>
              <w:t>están</w:t>
            </w:r>
            <w:proofErr w:type="spellEnd"/>
            <w:r>
              <w:t xml:space="preserve"> </w:t>
            </w:r>
            <w:proofErr w:type="spellStart"/>
            <w:r>
              <w:t>vivos</w:t>
            </w:r>
            <w:proofErr w:type="spellEnd"/>
            <w:r>
              <w:t>?</w:t>
            </w:r>
          </w:p>
        </w:tc>
      </w:tr>
      <w:tr w:rsidR="00223DB5" w14:paraId="4FA67D19" w14:textId="77777777">
        <w:tc>
          <w:tcPr>
            <w:tcW w:w="7200" w:type="dxa"/>
            <w:shd w:val="clear" w:color="auto" w:fill="auto"/>
            <w:tcMar>
              <w:top w:w="100" w:type="dxa"/>
              <w:left w:w="100" w:type="dxa"/>
              <w:bottom w:w="100" w:type="dxa"/>
              <w:right w:w="100" w:type="dxa"/>
            </w:tcMar>
          </w:tcPr>
          <w:p w14:paraId="2DCE7566" w14:textId="77777777" w:rsidR="00223DB5" w:rsidRDefault="00000000">
            <w:pPr>
              <w:widowControl w:val="0"/>
              <w:spacing w:line="240" w:lineRule="auto"/>
            </w:pPr>
            <w:r>
              <w:t>Q125 The following questions ask about your past breastfeeding experiences and current pregnancy.</w:t>
            </w:r>
          </w:p>
        </w:tc>
        <w:tc>
          <w:tcPr>
            <w:tcW w:w="7200" w:type="dxa"/>
            <w:shd w:val="clear" w:color="auto" w:fill="auto"/>
            <w:tcMar>
              <w:top w:w="100" w:type="dxa"/>
              <w:left w:w="100" w:type="dxa"/>
              <w:bottom w:w="100" w:type="dxa"/>
              <w:right w:w="100" w:type="dxa"/>
            </w:tcMar>
          </w:tcPr>
          <w:p w14:paraId="647AA205" w14:textId="77777777" w:rsidR="00223DB5" w:rsidRDefault="00000000">
            <w:pPr>
              <w:widowControl w:val="0"/>
              <w:spacing w:line="240" w:lineRule="auto"/>
            </w:pPr>
            <w:r>
              <w:t xml:space="preserve">Q125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sus </w:t>
            </w:r>
            <w:proofErr w:type="spellStart"/>
            <w:r>
              <w:t>experiencias</w:t>
            </w:r>
            <w:proofErr w:type="spellEnd"/>
            <w:r>
              <w:t xml:space="preserve"> </w:t>
            </w:r>
            <w:proofErr w:type="spellStart"/>
            <w:r>
              <w:t>anteriores</w:t>
            </w:r>
            <w:proofErr w:type="spellEnd"/>
            <w:r>
              <w:t xml:space="preserve"> con la </w:t>
            </w:r>
            <w:proofErr w:type="spellStart"/>
            <w:r>
              <w:t>lactancia</w:t>
            </w:r>
            <w:proofErr w:type="spellEnd"/>
            <w:r>
              <w:t xml:space="preserve"> </w:t>
            </w:r>
            <w:proofErr w:type="spellStart"/>
            <w:r>
              <w:t>materna</w:t>
            </w:r>
            <w:proofErr w:type="spellEnd"/>
            <w:r>
              <w:t xml:space="preserve"> y </w:t>
            </w:r>
            <w:proofErr w:type="spellStart"/>
            <w:r>
              <w:t>su</w:t>
            </w:r>
            <w:proofErr w:type="spellEnd"/>
            <w:r>
              <w:t xml:space="preserve"> </w:t>
            </w:r>
            <w:proofErr w:type="spellStart"/>
            <w:r>
              <w:t>embarazo</w:t>
            </w:r>
            <w:proofErr w:type="spellEnd"/>
            <w:r>
              <w:t xml:space="preserve"> actual.</w:t>
            </w:r>
          </w:p>
        </w:tc>
      </w:tr>
      <w:tr w:rsidR="00223DB5" w14:paraId="6DFF9E7F" w14:textId="77777777">
        <w:tc>
          <w:tcPr>
            <w:tcW w:w="7200" w:type="dxa"/>
            <w:shd w:val="clear" w:color="auto" w:fill="auto"/>
            <w:tcMar>
              <w:top w:w="100" w:type="dxa"/>
              <w:left w:w="100" w:type="dxa"/>
              <w:bottom w:w="100" w:type="dxa"/>
              <w:right w:w="100" w:type="dxa"/>
            </w:tcMar>
          </w:tcPr>
          <w:p w14:paraId="4119F569" w14:textId="77777777" w:rsidR="00223DB5" w:rsidRDefault="00000000">
            <w:pPr>
              <w:widowControl w:val="0"/>
              <w:spacing w:line="240" w:lineRule="auto"/>
            </w:pPr>
            <w:proofErr w:type="spellStart"/>
            <w:r>
              <w:t>Experience_BFing</w:t>
            </w:r>
            <w:proofErr w:type="spellEnd"/>
            <w:r>
              <w:t xml:space="preserve"> Have you breastfed another baby? </w:t>
            </w:r>
          </w:p>
          <w:p w14:paraId="1BE88202" w14:textId="77777777" w:rsidR="00223DB5" w:rsidRDefault="00000000">
            <w:pPr>
              <w:widowControl w:val="0"/>
              <w:spacing w:line="240" w:lineRule="auto"/>
              <w:ind w:left="360"/>
            </w:pPr>
            <w:proofErr w:type="gramStart"/>
            <w:r>
              <w:t>No  (</w:t>
            </w:r>
            <w:proofErr w:type="gramEnd"/>
            <w:r>
              <w:t>1)</w:t>
            </w:r>
          </w:p>
          <w:p w14:paraId="41D0376E"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BEB5358" w14:textId="77777777" w:rsidR="00223DB5" w:rsidRDefault="00000000">
            <w:pPr>
              <w:widowControl w:val="0"/>
              <w:spacing w:line="240" w:lineRule="auto"/>
            </w:pPr>
            <w:proofErr w:type="spellStart"/>
            <w:r>
              <w:t>Experience_BFing</w:t>
            </w:r>
            <w:proofErr w:type="spellEnd"/>
            <w:r>
              <w:t xml:space="preserve"> ¿Ha </w:t>
            </w:r>
            <w:proofErr w:type="spellStart"/>
            <w:r>
              <w:t>amamantado</w:t>
            </w:r>
            <w:proofErr w:type="spellEnd"/>
            <w:r>
              <w:t xml:space="preserve"> </w:t>
            </w:r>
            <w:proofErr w:type="gramStart"/>
            <w:r>
              <w:t>a</w:t>
            </w:r>
            <w:proofErr w:type="gramEnd"/>
            <w:r>
              <w:t xml:space="preserve"> </w:t>
            </w:r>
            <w:proofErr w:type="spellStart"/>
            <w:r>
              <w:t>otro</w:t>
            </w:r>
            <w:proofErr w:type="spellEnd"/>
            <w:r>
              <w:t xml:space="preserve"> </w:t>
            </w:r>
            <w:proofErr w:type="spellStart"/>
            <w:r>
              <w:t>bebe</w:t>
            </w:r>
            <w:proofErr w:type="spellEnd"/>
            <w:r>
              <w:t>?</w:t>
            </w:r>
          </w:p>
          <w:p w14:paraId="3DE955BF" w14:textId="77777777" w:rsidR="00223DB5" w:rsidRDefault="00000000">
            <w:pPr>
              <w:widowControl w:val="0"/>
              <w:spacing w:line="240" w:lineRule="auto"/>
              <w:ind w:left="360"/>
            </w:pPr>
            <w:proofErr w:type="gramStart"/>
            <w:r>
              <w:t>No  (</w:t>
            </w:r>
            <w:proofErr w:type="gramEnd"/>
            <w:r>
              <w:t>1)</w:t>
            </w:r>
          </w:p>
          <w:p w14:paraId="3B8B671D"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73B733A2" w14:textId="77777777">
        <w:tc>
          <w:tcPr>
            <w:tcW w:w="7200" w:type="dxa"/>
            <w:shd w:val="clear" w:color="auto" w:fill="auto"/>
            <w:tcMar>
              <w:top w:w="100" w:type="dxa"/>
              <w:left w:w="100" w:type="dxa"/>
              <w:bottom w:w="100" w:type="dxa"/>
              <w:right w:w="100" w:type="dxa"/>
            </w:tcMar>
          </w:tcPr>
          <w:p w14:paraId="02705B9C" w14:textId="77777777" w:rsidR="00223DB5" w:rsidRDefault="00000000">
            <w:pPr>
              <w:widowControl w:val="0"/>
              <w:spacing w:line="240" w:lineRule="auto"/>
            </w:pPr>
            <w:r>
              <w:t xml:space="preserve">Q37 How long did you breastfeed during your last pregnancy? </w:t>
            </w:r>
          </w:p>
          <w:p w14:paraId="2B7731AF" w14:textId="77777777" w:rsidR="00223DB5" w:rsidRDefault="00000000">
            <w:pPr>
              <w:widowControl w:val="0"/>
              <w:spacing w:line="240" w:lineRule="auto"/>
              <w:ind w:left="360"/>
            </w:pPr>
            <w:r>
              <w:t xml:space="preserve">Less than 2 </w:t>
            </w:r>
            <w:proofErr w:type="gramStart"/>
            <w:r>
              <w:t>weeks  (</w:t>
            </w:r>
            <w:proofErr w:type="gramEnd"/>
            <w:r>
              <w:t>1)</w:t>
            </w:r>
          </w:p>
          <w:p w14:paraId="16B9E164" w14:textId="77777777" w:rsidR="00223DB5" w:rsidRDefault="00000000">
            <w:pPr>
              <w:widowControl w:val="0"/>
              <w:spacing w:line="240" w:lineRule="auto"/>
              <w:ind w:left="360"/>
            </w:pPr>
            <w:r>
              <w:t xml:space="preserve">2 </w:t>
            </w:r>
            <w:proofErr w:type="gramStart"/>
            <w:r>
              <w:t>weeks  (</w:t>
            </w:r>
            <w:proofErr w:type="gramEnd"/>
            <w:r>
              <w:t>2)</w:t>
            </w:r>
          </w:p>
          <w:p w14:paraId="74088980" w14:textId="77777777" w:rsidR="00223DB5" w:rsidRDefault="00000000">
            <w:pPr>
              <w:widowControl w:val="0"/>
              <w:spacing w:line="240" w:lineRule="auto"/>
              <w:ind w:left="360"/>
            </w:pPr>
            <w:r>
              <w:lastRenderedPageBreak/>
              <w:t xml:space="preserve">1 </w:t>
            </w:r>
            <w:proofErr w:type="gramStart"/>
            <w:r>
              <w:t>month  (</w:t>
            </w:r>
            <w:proofErr w:type="gramEnd"/>
            <w:r>
              <w:t>3)</w:t>
            </w:r>
          </w:p>
          <w:p w14:paraId="068FDAFB" w14:textId="77777777" w:rsidR="00223DB5" w:rsidRDefault="00000000">
            <w:pPr>
              <w:widowControl w:val="0"/>
              <w:spacing w:line="240" w:lineRule="auto"/>
              <w:ind w:left="360"/>
            </w:pPr>
            <w:r>
              <w:t xml:space="preserve">2-6 </w:t>
            </w:r>
            <w:proofErr w:type="gramStart"/>
            <w:r>
              <w:t>months  (</w:t>
            </w:r>
            <w:proofErr w:type="gramEnd"/>
            <w:r>
              <w:t>4)</w:t>
            </w:r>
          </w:p>
          <w:p w14:paraId="57D07CD0" w14:textId="77777777" w:rsidR="00223DB5" w:rsidRDefault="00000000">
            <w:pPr>
              <w:widowControl w:val="0"/>
              <w:spacing w:line="240" w:lineRule="auto"/>
              <w:ind w:left="360"/>
            </w:pPr>
            <w:r>
              <w:t xml:space="preserve">Greater than 6 </w:t>
            </w:r>
            <w:proofErr w:type="gramStart"/>
            <w:r>
              <w:t>months  (</w:t>
            </w:r>
            <w:proofErr w:type="gramEnd"/>
            <w:r>
              <w:t>5)</w:t>
            </w:r>
          </w:p>
        </w:tc>
        <w:tc>
          <w:tcPr>
            <w:tcW w:w="7200" w:type="dxa"/>
            <w:shd w:val="clear" w:color="auto" w:fill="auto"/>
            <w:tcMar>
              <w:top w:w="100" w:type="dxa"/>
              <w:left w:w="100" w:type="dxa"/>
              <w:bottom w:w="100" w:type="dxa"/>
              <w:right w:w="100" w:type="dxa"/>
            </w:tcMar>
          </w:tcPr>
          <w:p w14:paraId="74512927" w14:textId="77777777" w:rsidR="00223DB5" w:rsidRDefault="00000000">
            <w:pPr>
              <w:widowControl w:val="0"/>
              <w:spacing w:line="240" w:lineRule="auto"/>
            </w:pPr>
            <w:r>
              <w:lastRenderedPageBreak/>
              <w:t>Q37 ¿</w:t>
            </w:r>
            <w:proofErr w:type="spellStart"/>
            <w:r>
              <w:t>Cuánto</w:t>
            </w:r>
            <w:proofErr w:type="spellEnd"/>
            <w:r>
              <w:t xml:space="preserve"> </w:t>
            </w:r>
            <w:proofErr w:type="spellStart"/>
            <w:r>
              <w:t>tiempo</w:t>
            </w:r>
            <w:proofErr w:type="spellEnd"/>
            <w:r>
              <w:t xml:space="preserve"> </w:t>
            </w:r>
            <w:proofErr w:type="spellStart"/>
            <w:r>
              <w:t>dio</w:t>
            </w:r>
            <w:proofErr w:type="spellEnd"/>
            <w:r>
              <w:t xml:space="preserve"> de </w:t>
            </w:r>
            <w:proofErr w:type="spellStart"/>
            <w:r>
              <w:t>amamantar</w:t>
            </w:r>
            <w:proofErr w:type="spellEnd"/>
            <w:r>
              <w:t xml:space="preserve"> </w:t>
            </w:r>
            <w:proofErr w:type="spellStart"/>
            <w:r>
              <w:t>en</w:t>
            </w:r>
            <w:proofErr w:type="spellEnd"/>
            <w:r>
              <w:t xml:space="preserve"> </w:t>
            </w:r>
            <w:proofErr w:type="spellStart"/>
            <w:r>
              <w:t>su</w:t>
            </w:r>
            <w:proofErr w:type="spellEnd"/>
            <w:r>
              <w:t xml:space="preserve"> </w:t>
            </w:r>
            <w:proofErr w:type="spellStart"/>
            <w:r>
              <w:t>último</w:t>
            </w:r>
            <w:proofErr w:type="spellEnd"/>
            <w:r>
              <w:t xml:space="preserve"> </w:t>
            </w:r>
            <w:proofErr w:type="spellStart"/>
            <w:r>
              <w:t>embarazo</w:t>
            </w:r>
            <w:proofErr w:type="spellEnd"/>
            <w:r>
              <w:t>?</w:t>
            </w:r>
          </w:p>
          <w:p w14:paraId="68A4A517" w14:textId="77777777" w:rsidR="00223DB5" w:rsidRDefault="00000000">
            <w:pPr>
              <w:widowControl w:val="0"/>
              <w:spacing w:line="240" w:lineRule="auto"/>
              <w:ind w:left="360"/>
            </w:pPr>
            <w:proofErr w:type="spellStart"/>
            <w:r>
              <w:t>Menos</w:t>
            </w:r>
            <w:proofErr w:type="spellEnd"/>
            <w:r>
              <w:t xml:space="preserve"> de 2 </w:t>
            </w:r>
            <w:proofErr w:type="spellStart"/>
            <w:proofErr w:type="gramStart"/>
            <w:r>
              <w:t>semanas</w:t>
            </w:r>
            <w:proofErr w:type="spellEnd"/>
            <w:r>
              <w:t xml:space="preserve">  (</w:t>
            </w:r>
            <w:proofErr w:type="gramEnd"/>
            <w:r>
              <w:t>1)</w:t>
            </w:r>
          </w:p>
          <w:p w14:paraId="0F5E612A" w14:textId="77777777" w:rsidR="00223DB5" w:rsidRDefault="00000000">
            <w:pPr>
              <w:widowControl w:val="0"/>
              <w:spacing w:line="240" w:lineRule="auto"/>
              <w:ind w:left="360"/>
            </w:pPr>
            <w:r>
              <w:t xml:space="preserve">2 </w:t>
            </w:r>
            <w:proofErr w:type="spellStart"/>
            <w:proofErr w:type="gramStart"/>
            <w:r>
              <w:t>semanas</w:t>
            </w:r>
            <w:proofErr w:type="spellEnd"/>
            <w:r>
              <w:t xml:space="preserve">  (</w:t>
            </w:r>
            <w:proofErr w:type="gramEnd"/>
            <w:r>
              <w:t>2)</w:t>
            </w:r>
          </w:p>
          <w:p w14:paraId="32C23AC3" w14:textId="77777777" w:rsidR="00223DB5" w:rsidRDefault="00000000">
            <w:pPr>
              <w:widowControl w:val="0"/>
              <w:spacing w:line="240" w:lineRule="auto"/>
              <w:ind w:left="360"/>
            </w:pPr>
            <w:r>
              <w:lastRenderedPageBreak/>
              <w:t xml:space="preserve">1 </w:t>
            </w:r>
            <w:proofErr w:type="spellStart"/>
            <w:proofErr w:type="gramStart"/>
            <w:r>
              <w:t>mes</w:t>
            </w:r>
            <w:proofErr w:type="spellEnd"/>
            <w:r>
              <w:t xml:space="preserve">  (</w:t>
            </w:r>
            <w:proofErr w:type="gramEnd"/>
            <w:r>
              <w:t>3)</w:t>
            </w:r>
          </w:p>
          <w:p w14:paraId="60550EA6" w14:textId="77777777" w:rsidR="00223DB5" w:rsidRDefault="00000000">
            <w:pPr>
              <w:widowControl w:val="0"/>
              <w:spacing w:line="240" w:lineRule="auto"/>
              <w:ind w:left="360"/>
            </w:pPr>
            <w:r>
              <w:t xml:space="preserve">2-6 </w:t>
            </w:r>
            <w:proofErr w:type="gramStart"/>
            <w:r>
              <w:t>meses  (</w:t>
            </w:r>
            <w:proofErr w:type="gramEnd"/>
            <w:r>
              <w:t>4)</w:t>
            </w:r>
          </w:p>
          <w:p w14:paraId="3A1FDEE8" w14:textId="77777777" w:rsidR="00223DB5" w:rsidRDefault="00000000">
            <w:pPr>
              <w:widowControl w:val="0"/>
              <w:spacing w:line="240" w:lineRule="auto"/>
              <w:ind w:left="360"/>
            </w:pPr>
            <w:r>
              <w:t xml:space="preserve">Más de 6 </w:t>
            </w:r>
            <w:proofErr w:type="gramStart"/>
            <w:r>
              <w:t>meses  (</w:t>
            </w:r>
            <w:proofErr w:type="gramEnd"/>
            <w:r>
              <w:t>5)</w:t>
            </w:r>
          </w:p>
        </w:tc>
      </w:tr>
      <w:tr w:rsidR="00223DB5" w14:paraId="6DF1C71E" w14:textId="77777777">
        <w:tc>
          <w:tcPr>
            <w:tcW w:w="7200" w:type="dxa"/>
            <w:shd w:val="clear" w:color="auto" w:fill="auto"/>
            <w:tcMar>
              <w:top w:w="100" w:type="dxa"/>
              <w:left w:w="100" w:type="dxa"/>
              <w:bottom w:w="100" w:type="dxa"/>
              <w:right w:w="100" w:type="dxa"/>
            </w:tcMar>
          </w:tcPr>
          <w:p w14:paraId="5644C762" w14:textId="77777777" w:rsidR="00223DB5" w:rsidRDefault="00000000">
            <w:pPr>
              <w:widowControl w:val="0"/>
              <w:spacing w:line="240" w:lineRule="auto"/>
            </w:pPr>
            <w:r>
              <w:lastRenderedPageBreak/>
              <w:t>Q50 Please rate your feelings of the following statements.</w:t>
            </w:r>
          </w:p>
          <w:p w14:paraId="27A1EC6B" w14:textId="77777777" w:rsidR="00223DB5" w:rsidRDefault="00000000">
            <w:pPr>
              <w:widowControl w:val="0"/>
              <w:spacing w:line="240" w:lineRule="auto"/>
            </w:pPr>
            <w:r>
              <w:t>Strongly disagree (</w:t>
            </w:r>
            <w:proofErr w:type="gramStart"/>
            <w:r>
              <w:t>1)…</w:t>
            </w:r>
            <w:proofErr w:type="gramEnd"/>
            <w:r>
              <w:t xml:space="preserve"> Strongly agree (7)</w:t>
            </w:r>
          </w:p>
          <w:p w14:paraId="09F79B58" w14:textId="77777777" w:rsidR="00223DB5" w:rsidRDefault="00000000">
            <w:pPr>
              <w:widowControl w:val="0"/>
              <w:spacing w:line="240" w:lineRule="auto"/>
              <w:ind w:left="720"/>
            </w:pPr>
            <w:r>
              <w:t>My previous experience with breastfeeding was painful.  (1)</w:t>
            </w:r>
          </w:p>
          <w:p w14:paraId="7B0F239B" w14:textId="77777777" w:rsidR="00223DB5" w:rsidRDefault="00000000">
            <w:pPr>
              <w:widowControl w:val="0"/>
              <w:spacing w:line="240" w:lineRule="auto"/>
              <w:ind w:left="720"/>
            </w:pPr>
            <w:r>
              <w:t>My previous experience with breastfeeding was time consuming.  (4)</w:t>
            </w:r>
          </w:p>
          <w:p w14:paraId="0ED5EAB2" w14:textId="77777777" w:rsidR="00223DB5" w:rsidRDefault="00000000">
            <w:pPr>
              <w:widowControl w:val="0"/>
              <w:spacing w:line="240" w:lineRule="auto"/>
              <w:ind w:left="720"/>
            </w:pPr>
            <w:r>
              <w:t>My previous experience with breastfeeding was difficult.  (5)</w:t>
            </w:r>
          </w:p>
          <w:p w14:paraId="3F996C08" w14:textId="77777777" w:rsidR="00223DB5" w:rsidRDefault="00000000">
            <w:pPr>
              <w:widowControl w:val="0"/>
              <w:spacing w:line="240" w:lineRule="auto"/>
              <w:ind w:left="720"/>
            </w:pPr>
            <w:r>
              <w:t>My previous breastfeeding milk supply was adequate to meet my baby’s needs.  (6)</w:t>
            </w:r>
          </w:p>
          <w:p w14:paraId="7BD23FAD" w14:textId="77777777" w:rsidR="00223DB5" w:rsidRDefault="00000000">
            <w:pPr>
              <w:widowControl w:val="0"/>
              <w:spacing w:line="240" w:lineRule="auto"/>
              <w:ind w:left="720"/>
            </w:pPr>
            <w:r>
              <w:t>My previous experience(s) with breastfeeding affected my decision to breastfeed this baby.  (7)</w:t>
            </w:r>
          </w:p>
          <w:p w14:paraId="4BE1C8B5" w14:textId="77777777" w:rsidR="00223DB5" w:rsidRDefault="00000000">
            <w:pPr>
              <w:widowControl w:val="0"/>
              <w:spacing w:line="240" w:lineRule="auto"/>
              <w:ind w:left="720"/>
            </w:pPr>
            <w:r>
              <w:t>When I return to work, I am confident that I can continue to breastfeed.  (8)</w:t>
            </w:r>
          </w:p>
          <w:p w14:paraId="2FDDA125" w14:textId="77777777" w:rsidR="00223DB5" w:rsidRDefault="00000000">
            <w:pPr>
              <w:widowControl w:val="0"/>
              <w:spacing w:line="240" w:lineRule="auto"/>
              <w:ind w:left="720"/>
            </w:pPr>
            <w:r>
              <w:t xml:space="preserve">I am open to Lactation Providers offering help with breastfeeding after my </w:t>
            </w:r>
            <w:proofErr w:type="spellStart"/>
            <w:r>
              <w:t>baby's</w:t>
            </w:r>
            <w:proofErr w:type="spellEnd"/>
            <w:r>
              <w:t xml:space="preserve"> born. (9)</w:t>
            </w:r>
          </w:p>
        </w:tc>
        <w:tc>
          <w:tcPr>
            <w:tcW w:w="7200" w:type="dxa"/>
            <w:shd w:val="clear" w:color="auto" w:fill="auto"/>
            <w:tcMar>
              <w:top w:w="100" w:type="dxa"/>
              <w:left w:w="100" w:type="dxa"/>
              <w:bottom w:w="100" w:type="dxa"/>
              <w:right w:w="100" w:type="dxa"/>
            </w:tcMar>
          </w:tcPr>
          <w:p w14:paraId="647BD6AA" w14:textId="77777777" w:rsidR="00223DB5" w:rsidRDefault="00000000">
            <w:pPr>
              <w:widowControl w:val="0"/>
              <w:spacing w:line="240" w:lineRule="auto"/>
            </w:pPr>
            <w:r>
              <w:t xml:space="preserve">Q50 Por favor </w:t>
            </w:r>
            <w:proofErr w:type="spellStart"/>
            <w:r>
              <w:t>evalue</w:t>
            </w:r>
            <w:proofErr w:type="spellEnd"/>
            <w:r>
              <w:t xml:space="preserve"> sus </w:t>
            </w:r>
            <w:proofErr w:type="spellStart"/>
            <w:r>
              <w:t>sentimientos</w:t>
            </w:r>
            <w:proofErr w:type="spellEnd"/>
            <w:r>
              <w:t xml:space="preserve"> </w:t>
            </w:r>
            <w:proofErr w:type="spellStart"/>
            <w:r>
              <w:t>hacia</w:t>
            </w:r>
            <w:proofErr w:type="spellEnd"/>
            <w:r>
              <w:t xml:space="preserve"> las </w:t>
            </w:r>
            <w:proofErr w:type="spellStart"/>
            <w:r>
              <w:t>siguientes</w:t>
            </w:r>
            <w:proofErr w:type="spellEnd"/>
            <w:r>
              <w:t xml:space="preserve"> </w:t>
            </w:r>
            <w:proofErr w:type="spellStart"/>
            <w:r>
              <w:t>oraciones</w:t>
            </w:r>
            <w:proofErr w:type="spellEnd"/>
            <w:r>
              <w:t>.</w:t>
            </w:r>
          </w:p>
          <w:p w14:paraId="7DE729DF"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(7)</w:t>
            </w:r>
          </w:p>
          <w:p w14:paraId="283E425B" w14:textId="77777777" w:rsidR="00223DB5" w:rsidRDefault="00000000">
            <w:pPr>
              <w:widowControl w:val="0"/>
              <w:spacing w:line="240" w:lineRule="auto"/>
              <w:ind w:left="720"/>
            </w:pPr>
            <w:r>
              <w:t xml:space="preserve">Mi </w:t>
            </w:r>
            <w:proofErr w:type="spellStart"/>
            <w:r>
              <w:t>experiencia</w:t>
            </w:r>
            <w:proofErr w:type="spellEnd"/>
            <w:r>
              <w:t xml:space="preserve"> previa </w:t>
            </w:r>
            <w:proofErr w:type="spellStart"/>
            <w:r>
              <w:t>amamantado</w:t>
            </w:r>
            <w:proofErr w:type="spellEnd"/>
            <w:r>
              <w:t xml:space="preserve"> </w:t>
            </w:r>
            <w:proofErr w:type="spellStart"/>
            <w:r>
              <w:t>fue</w:t>
            </w:r>
            <w:proofErr w:type="spellEnd"/>
            <w:r>
              <w:t xml:space="preserve"> dolorosa. (1)</w:t>
            </w:r>
          </w:p>
          <w:p w14:paraId="778457B9" w14:textId="77777777" w:rsidR="00223DB5" w:rsidRDefault="00000000">
            <w:pPr>
              <w:widowControl w:val="0"/>
              <w:spacing w:line="240" w:lineRule="auto"/>
              <w:ind w:left="720"/>
            </w:pPr>
            <w:r>
              <w:t xml:space="preserve">Mi </w:t>
            </w:r>
            <w:proofErr w:type="spellStart"/>
            <w:r>
              <w:t>experiencia</w:t>
            </w:r>
            <w:proofErr w:type="spellEnd"/>
            <w:r>
              <w:t xml:space="preserve"> previa con la </w:t>
            </w:r>
            <w:proofErr w:type="spellStart"/>
            <w:r>
              <w:t>lactancia</w:t>
            </w:r>
            <w:proofErr w:type="spellEnd"/>
            <w:r>
              <w:t xml:space="preserve"> </w:t>
            </w:r>
            <w:proofErr w:type="spellStart"/>
            <w:r>
              <w:t>materna</w:t>
            </w:r>
            <w:proofErr w:type="spellEnd"/>
            <w:r>
              <w:t xml:space="preserve"> </w:t>
            </w:r>
            <w:proofErr w:type="spellStart"/>
            <w:r>
              <w:t>consumía</w:t>
            </w:r>
            <w:proofErr w:type="spellEnd"/>
            <w:r>
              <w:t xml:space="preserve"> </w:t>
            </w:r>
            <w:proofErr w:type="spellStart"/>
            <w:r>
              <w:t>mucho</w:t>
            </w:r>
            <w:proofErr w:type="spellEnd"/>
            <w:r>
              <w:t xml:space="preserve"> </w:t>
            </w:r>
            <w:proofErr w:type="spellStart"/>
            <w:r>
              <w:t>tiempo</w:t>
            </w:r>
            <w:proofErr w:type="spellEnd"/>
            <w:r>
              <w:t>. (4)</w:t>
            </w:r>
          </w:p>
          <w:p w14:paraId="2B265D07" w14:textId="77777777" w:rsidR="00223DB5" w:rsidRDefault="00000000">
            <w:pPr>
              <w:widowControl w:val="0"/>
              <w:spacing w:line="240" w:lineRule="auto"/>
              <w:ind w:left="720"/>
            </w:pPr>
            <w:r>
              <w:t xml:space="preserve">Mi </w:t>
            </w:r>
            <w:proofErr w:type="spellStart"/>
            <w:r>
              <w:t>experiencia</w:t>
            </w:r>
            <w:proofErr w:type="spellEnd"/>
            <w:r>
              <w:t xml:space="preserve"> previa con la </w:t>
            </w:r>
            <w:proofErr w:type="spellStart"/>
            <w:r>
              <w:t>lactancia</w:t>
            </w:r>
            <w:proofErr w:type="spellEnd"/>
            <w:r>
              <w:t xml:space="preserve"> </w:t>
            </w:r>
            <w:proofErr w:type="spellStart"/>
            <w:r>
              <w:t>materna</w:t>
            </w:r>
            <w:proofErr w:type="spellEnd"/>
            <w:r>
              <w:t xml:space="preserve"> </w:t>
            </w:r>
            <w:proofErr w:type="spellStart"/>
            <w:r>
              <w:t>fue</w:t>
            </w:r>
            <w:proofErr w:type="spellEnd"/>
            <w:r>
              <w:t xml:space="preserve"> </w:t>
            </w:r>
            <w:proofErr w:type="spellStart"/>
            <w:r>
              <w:t>difícil</w:t>
            </w:r>
            <w:proofErr w:type="spellEnd"/>
            <w:r>
              <w:t>. (5)</w:t>
            </w:r>
          </w:p>
          <w:p w14:paraId="79CBA317" w14:textId="77777777" w:rsidR="00223DB5" w:rsidRDefault="00000000">
            <w:pPr>
              <w:widowControl w:val="0"/>
              <w:spacing w:line="240" w:lineRule="auto"/>
              <w:ind w:left="720"/>
            </w:pPr>
            <w:r>
              <w:t xml:space="preserve">Mi </w:t>
            </w:r>
            <w:proofErr w:type="spellStart"/>
            <w:r>
              <w:t>suministro</w:t>
            </w:r>
            <w:proofErr w:type="spellEnd"/>
            <w:r>
              <w:t xml:space="preserve"> de leche de </w:t>
            </w:r>
            <w:proofErr w:type="spellStart"/>
            <w:r>
              <w:t>lactancia</w:t>
            </w:r>
            <w:proofErr w:type="spellEnd"/>
            <w:r>
              <w:t xml:space="preserve"> previa era </w:t>
            </w:r>
            <w:proofErr w:type="spellStart"/>
            <w:r>
              <w:t>adecuado</w:t>
            </w:r>
            <w:proofErr w:type="spellEnd"/>
            <w:r>
              <w:t xml:space="preserve"> para </w:t>
            </w:r>
            <w:proofErr w:type="spellStart"/>
            <w:r>
              <w:t>satisfacer</w:t>
            </w:r>
            <w:proofErr w:type="spellEnd"/>
            <w:r>
              <w:t xml:space="preserve"> las </w:t>
            </w:r>
            <w:proofErr w:type="spellStart"/>
            <w:r>
              <w:t>necesidades</w:t>
            </w:r>
            <w:proofErr w:type="spellEnd"/>
            <w:r>
              <w:t xml:space="preserve"> de mi </w:t>
            </w:r>
            <w:proofErr w:type="spellStart"/>
            <w:r>
              <w:t>bebé</w:t>
            </w:r>
            <w:proofErr w:type="spellEnd"/>
            <w:r>
              <w:t>. (6)</w:t>
            </w:r>
          </w:p>
          <w:p w14:paraId="143CA97C" w14:textId="77777777" w:rsidR="00223DB5" w:rsidRDefault="00000000">
            <w:pPr>
              <w:widowControl w:val="0"/>
              <w:spacing w:line="240" w:lineRule="auto"/>
              <w:ind w:left="720"/>
            </w:pPr>
            <w:r>
              <w:t xml:space="preserve">Mi </w:t>
            </w:r>
            <w:proofErr w:type="spellStart"/>
            <w:r>
              <w:t>experiencia</w:t>
            </w:r>
            <w:proofErr w:type="spellEnd"/>
            <w:r>
              <w:t xml:space="preserve"> previa con la </w:t>
            </w:r>
            <w:proofErr w:type="spellStart"/>
            <w:r>
              <w:t>lactancia</w:t>
            </w:r>
            <w:proofErr w:type="spellEnd"/>
            <w:r>
              <w:t xml:space="preserve"> </w:t>
            </w:r>
            <w:proofErr w:type="spellStart"/>
            <w:r>
              <w:t>materna</w:t>
            </w:r>
            <w:proofErr w:type="spellEnd"/>
            <w:r>
              <w:t xml:space="preserve"> </w:t>
            </w:r>
            <w:proofErr w:type="spellStart"/>
            <w:r>
              <w:t>afectaron</w:t>
            </w:r>
            <w:proofErr w:type="spellEnd"/>
            <w:r>
              <w:t xml:space="preserve"> mi </w:t>
            </w:r>
            <w:proofErr w:type="spellStart"/>
            <w:r>
              <w:t>decisión</w:t>
            </w:r>
            <w:proofErr w:type="spellEnd"/>
            <w:r>
              <w:t xml:space="preserve"> de </w:t>
            </w:r>
            <w:proofErr w:type="spellStart"/>
            <w:r>
              <w:t>amamantar</w:t>
            </w:r>
            <w:proofErr w:type="spellEnd"/>
            <w:r>
              <w:t xml:space="preserve"> </w:t>
            </w:r>
            <w:proofErr w:type="gramStart"/>
            <w:r>
              <w:t>a</w:t>
            </w:r>
            <w:proofErr w:type="gramEnd"/>
            <w:r>
              <w:t xml:space="preserve"> </w:t>
            </w:r>
            <w:proofErr w:type="spellStart"/>
            <w:r>
              <w:t>este</w:t>
            </w:r>
            <w:proofErr w:type="spellEnd"/>
            <w:r>
              <w:t xml:space="preserve"> </w:t>
            </w:r>
            <w:proofErr w:type="spellStart"/>
            <w:r>
              <w:t>bebé</w:t>
            </w:r>
            <w:proofErr w:type="spellEnd"/>
            <w:r>
              <w:t>.  (7)</w:t>
            </w:r>
          </w:p>
          <w:p w14:paraId="763EC4E6" w14:textId="77777777" w:rsidR="00223DB5" w:rsidRDefault="00000000">
            <w:pPr>
              <w:widowControl w:val="0"/>
              <w:spacing w:line="240" w:lineRule="auto"/>
              <w:ind w:left="720"/>
            </w:pPr>
            <w:proofErr w:type="spellStart"/>
            <w:r>
              <w:t>Cuando</w:t>
            </w:r>
            <w:proofErr w:type="spellEnd"/>
            <w:r>
              <w:t xml:space="preserve"> </w:t>
            </w:r>
            <w:proofErr w:type="spellStart"/>
            <w:r>
              <w:t>regrese</w:t>
            </w:r>
            <w:proofErr w:type="spellEnd"/>
            <w:r>
              <w:t xml:space="preserve"> al </w:t>
            </w:r>
            <w:proofErr w:type="spellStart"/>
            <w:r>
              <w:t>trabajo</w:t>
            </w:r>
            <w:proofErr w:type="spellEnd"/>
            <w:r>
              <w:t xml:space="preserve">, </w:t>
            </w:r>
            <w:proofErr w:type="spellStart"/>
            <w:r>
              <w:t>estoy</w:t>
            </w:r>
            <w:proofErr w:type="spellEnd"/>
            <w:r>
              <w:t xml:space="preserve"> </w:t>
            </w:r>
            <w:proofErr w:type="spellStart"/>
            <w:r>
              <w:t>segura</w:t>
            </w:r>
            <w:proofErr w:type="spellEnd"/>
            <w:r>
              <w:t xml:space="preserve"> </w:t>
            </w:r>
            <w:proofErr w:type="spellStart"/>
            <w:r>
              <w:t>en</w:t>
            </w:r>
            <w:proofErr w:type="spellEnd"/>
            <w:r>
              <w:t xml:space="preserve"> que </w:t>
            </w:r>
            <w:proofErr w:type="spellStart"/>
            <w:r>
              <w:t>puedo</w:t>
            </w:r>
            <w:proofErr w:type="spellEnd"/>
            <w:r>
              <w:t xml:space="preserve"> </w:t>
            </w:r>
            <w:proofErr w:type="spellStart"/>
            <w:r>
              <w:t>seguir</w:t>
            </w:r>
            <w:proofErr w:type="spellEnd"/>
            <w:r>
              <w:t xml:space="preserve"> </w:t>
            </w:r>
            <w:proofErr w:type="spellStart"/>
            <w:r>
              <w:t>amamantando</w:t>
            </w:r>
            <w:proofErr w:type="spellEnd"/>
            <w:r>
              <w:t>. (8)</w:t>
            </w:r>
          </w:p>
          <w:p w14:paraId="61149700" w14:textId="77777777" w:rsidR="00223DB5" w:rsidRDefault="00000000">
            <w:pPr>
              <w:widowControl w:val="0"/>
              <w:spacing w:line="240" w:lineRule="auto"/>
              <w:ind w:left="720"/>
            </w:pPr>
            <w:proofErr w:type="spellStart"/>
            <w:r>
              <w:t>Estoy</w:t>
            </w:r>
            <w:proofErr w:type="spellEnd"/>
            <w:r>
              <w:t xml:space="preserve"> </w:t>
            </w:r>
            <w:proofErr w:type="spellStart"/>
            <w:r>
              <w:t>dispuesta</w:t>
            </w:r>
            <w:proofErr w:type="spellEnd"/>
            <w:r>
              <w:t xml:space="preserve"> a que </w:t>
            </w:r>
            <w:proofErr w:type="spellStart"/>
            <w:r>
              <w:t>los</w:t>
            </w:r>
            <w:proofErr w:type="spellEnd"/>
            <w:r>
              <w:t xml:space="preserve"> </w:t>
            </w:r>
            <w:proofErr w:type="spellStart"/>
            <w:r>
              <w:t>proveedores</w:t>
            </w:r>
            <w:proofErr w:type="spellEnd"/>
            <w:r>
              <w:t xml:space="preserve"> de </w:t>
            </w:r>
            <w:proofErr w:type="spellStart"/>
            <w:r>
              <w:t>lactancia</w:t>
            </w:r>
            <w:proofErr w:type="spellEnd"/>
            <w:r>
              <w:t xml:space="preserve"> </w:t>
            </w:r>
            <w:proofErr w:type="spellStart"/>
            <w:r>
              <w:t>ofrezcan</w:t>
            </w:r>
            <w:proofErr w:type="spellEnd"/>
            <w:r>
              <w:t xml:space="preserve"> </w:t>
            </w:r>
            <w:proofErr w:type="spellStart"/>
            <w:r>
              <w:t>ayuda</w:t>
            </w:r>
            <w:proofErr w:type="spellEnd"/>
            <w:r>
              <w:t xml:space="preserve"> con la </w:t>
            </w:r>
            <w:proofErr w:type="spellStart"/>
            <w:r>
              <w:t>lactancia</w:t>
            </w:r>
            <w:proofErr w:type="spellEnd"/>
            <w:r>
              <w:t xml:space="preserve"> </w:t>
            </w:r>
            <w:proofErr w:type="spellStart"/>
            <w:r>
              <w:t>después</w:t>
            </w:r>
            <w:proofErr w:type="spellEnd"/>
            <w:r>
              <w:t xml:space="preserve"> del </w:t>
            </w:r>
            <w:proofErr w:type="spellStart"/>
            <w:r>
              <w:t>nacimiento</w:t>
            </w:r>
            <w:proofErr w:type="spellEnd"/>
            <w:r>
              <w:t xml:space="preserve"> de mi </w:t>
            </w:r>
            <w:proofErr w:type="spellStart"/>
            <w:r>
              <w:t>bebé</w:t>
            </w:r>
            <w:proofErr w:type="spellEnd"/>
            <w:r>
              <w:t>. (9)</w:t>
            </w:r>
          </w:p>
        </w:tc>
      </w:tr>
      <w:tr w:rsidR="00223DB5" w14:paraId="7EA86CE9" w14:textId="77777777">
        <w:tc>
          <w:tcPr>
            <w:tcW w:w="7200" w:type="dxa"/>
            <w:shd w:val="clear" w:color="auto" w:fill="auto"/>
            <w:tcMar>
              <w:top w:w="100" w:type="dxa"/>
              <w:left w:w="100" w:type="dxa"/>
              <w:bottom w:w="100" w:type="dxa"/>
              <w:right w:w="100" w:type="dxa"/>
            </w:tcMar>
          </w:tcPr>
          <w:p w14:paraId="6F70CE38" w14:textId="77777777" w:rsidR="00223DB5" w:rsidRDefault="00000000">
            <w:pPr>
              <w:widowControl w:val="0"/>
              <w:spacing w:line="240" w:lineRule="auto"/>
              <w:rPr>
                <w:b/>
                <w:color w:val="CCCCCC"/>
              </w:rPr>
            </w:pPr>
            <w:r>
              <w:rPr>
                <w:b/>
                <w:color w:val="CCCCCC"/>
              </w:rPr>
              <w:t xml:space="preserve">End of Block: </w:t>
            </w:r>
            <w:proofErr w:type="spellStart"/>
            <w:r>
              <w:rPr>
                <w:b/>
                <w:color w:val="CCCCCC"/>
              </w:rPr>
              <w:t>PreviousPregnancy</w:t>
            </w:r>
            <w:proofErr w:type="spellEnd"/>
          </w:p>
          <w:p w14:paraId="55A43227" w14:textId="77777777" w:rsidR="00223DB5" w:rsidRDefault="00000000">
            <w:pPr>
              <w:widowControl w:val="0"/>
              <w:spacing w:line="240" w:lineRule="auto"/>
              <w:rPr>
                <w:b/>
                <w:color w:val="CCCCCC"/>
              </w:rPr>
            </w:pPr>
            <w:r>
              <w:rPr>
                <w:b/>
                <w:color w:val="CCCCCC"/>
              </w:rPr>
              <w:t>Start of Block: Medications</w:t>
            </w:r>
          </w:p>
        </w:tc>
        <w:tc>
          <w:tcPr>
            <w:tcW w:w="7200" w:type="dxa"/>
            <w:shd w:val="clear" w:color="auto" w:fill="auto"/>
            <w:tcMar>
              <w:top w:w="100" w:type="dxa"/>
              <w:left w:w="100" w:type="dxa"/>
              <w:bottom w:w="100" w:type="dxa"/>
              <w:right w:w="100" w:type="dxa"/>
            </w:tcMar>
          </w:tcPr>
          <w:p w14:paraId="1724ED18" w14:textId="77777777" w:rsidR="00223DB5" w:rsidRDefault="00223DB5">
            <w:pPr>
              <w:widowControl w:val="0"/>
              <w:pBdr>
                <w:top w:val="nil"/>
                <w:left w:val="nil"/>
                <w:bottom w:val="nil"/>
                <w:right w:val="nil"/>
                <w:between w:val="nil"/>
              </w:pBdr>
              <w:spacing w:line="240" w:lineRule="auto"/>
            </w:pPr>
          </w:p>
        </w:tc>
      </w:tr>
      <w:tr w:rsidR="00223DB5" w14:paraId="72736A54" w14:textId="77777777">
        <w:tc>
          <w:tcPr>
            <w:tcW w:w="7200" w:type="dxa"/>
            <w:shd w:val="clear" w:color="auto" w:fill="auto"/>
            <w:tcMar>
              <w:top w:w="100" w:type="dxa"/>
              <w:left w:w="100" w:type="dxa"/>
              <w:bottom w:w="100" w:type="dxa"/>
              <w:right w:w="100" w:type="dxa"/>
            </w:tcMar>
          </w:tcPr>
          <w:p w14:paraId="1E671385" w14:textId="77777777" w:rsidR="00223DB5" w:rsidRDefault="00000000">
            <w:pPr>
              <w:widowControl w:val="0"/>
              <w:spacing w:line="240" w:lineRule="auto"/>
            </w:pPr>
            <w:r>
              <w:t>Q139 The following questions ask about the medications you may be taking.</w:t>
            </w:r>
          </w:p>
        </w:tc>
        <w:tc>
          <w:tcPr>
            <w:tcW w:w="7200" w:type="dxa"/>
            <w:shd w:val="clear" w:color="auto" w:fill="auto"/>
            <w:tcMar>
              <w:top w:w="100" w:type="dxa"/>
              <w:left w:w="100" w:type="dxa"/>
              <w:bottom w:w="100" w:type="dxa"/>
              <w:right w:w="100" w:type="dxa"/>
            </w:tcMar>
          </w:tcPr>
          <w:p w14:paraId="736485F1" w14:textId="77777777" w:rsidR="00223DB5" w:rsidRDefault="00000000">
            <w:pPr>
              <w:widowControl w:val="0"/>
              <w:spacing w:line="240" w:lineRule="auto"/>
            </w:pPr>
            <w:r>
              <w:t xml:space="preserve">Q139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los</w:t>
            </w:r>
            <w:proofErr w:type="spellEnd"/>
            <w:r>
              <w:t xml:space="preserve"> </w:t>
            </w:r>
            <w:proofErr w:type="spellStart"/>
            <w:r>
              <w:t>medicamentos</w:t>
            </w:r>
            <w:proofErr w:type="spellEnd"/>
            <w:r>
              <w:t xml:space="preserve"> que </w:t>
            </w:r>
            <w:proofErr w:type="spellStart"/>
            <w:r>
              <w:t>puede</w:t>
            </w:r>
            <w:proofErr w:type="spellEnd"/>
            <w:r>
              <w:t xml:space="preserve"> </w:t>
            </w:r>
            <w:proofErr w:type="spellStart"/>
            <w:r>
              <w:t>estar</w:t>
            </w:r>
            <w:proofErr w:type="spellEnd"/>
            <w:r>
              <w:t xml:space="preserve"> </w:t>
            </w:r>
            <w:proofErr w:type="spellStart"/>
            <w:r>
              <w:t>tomando</w:t>
            </w:r>
            <w:proofErr w:type="spellEnd"/>
            <w:r>
              <w:t>.</w:t>
            </w:r>
          </w:p>
        </w:tc>
      </w:tr>
      <w:tr w:rsidR="00223DB5" w14:paraId="21DF3AAF" w14:textId="77777777">
        <w:tc>
          <w:tcPr>
            <w:tcW w:w="7200" w:type="dxa"/>
            <w:shd w:val="clear" w:color="auto" w:fill="auto"/>
            <w:tcMar>
              <w:top w:w="100" w:type="dxa"/>
              <w:left w:w="100" w:type="dxa"/>
              <w:bottom w:w="100" w:type="dxa"/>
              <w:right w:w="100" w:type="dxa"/>
            </w:tcMar>
          </w:tcPr>
          <w:p w14:paraId="50C31B6A" w14:textId="77777777" w:rsidR="00223DB5" w:rsidRDefault="00000000">
            <w:pPr>
              <w:widowControl w:val="0"/>
              <w:spacing w:line="240" w:lineRule="auto"/>
            </w:pPr>
            <w:r>
              <w:t xml:space="preserve">PNV_YN I am currently taking prenatal vitamins. </w:t>
            </w:r>
          </w:p>
          <w:p w14:paraId="67FF97EF" w14:textId="77777777" w:rsidR="00223DB5" w:rsidRDefault="00000000">
            <w:pPr>
              <w:widowControl w:val="0"/>
              <w:spacing w:line="240" w:lineRule="auto"/>
              <w:ind w:left="360"/>
            </w:pPr>
            <w:proofErr w:type="gramStart"/>
            <w:r>
              <w:t>No  (</w:t>
            </w:r>
            <w:proofErr w:type="gramEnd"/>
            <w:r>
              <w:t>1)</w:t>
            </w:r>
          </w:p>
          <w:p w14:paraId="53749147"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39F62863" w14:textId="77777777" w:rsidR="00223DB5" w:rsidRDefault="00000000">
            <w:pPr>
              <w:widowControl w:val="0"/>
              <w:spacing w:line="240" w:lineRule="auto"/>
            </w:pPr>
            <w:r>
              <w:t xml:space="preserve">PNV_YN </w:t>
            </w:r>
            <w:proofErr w:type="spellStart"/>
            <w:r>
              <w:t>Actualmente</w:t>
            </w:r>
            <w:proofErr w:type="spellEnd"/>
            <w:r>
              <w:t xml:space="preserve"> </w:t>
            </w:r>
            <w:proofErr w:type="spellStart"/>
            <w:r>
              <w:t>estoy</w:t>
            </w:r>
            <w:proofErr w:type="spellEnd"/>
            <w:r>
              <w:t xml:space="preserve"> </w:t>
            </w:r>
            <w:proofErr w:type="spellStart"/>
            <w:r>
              <w:t>tomando</w:t>
            </w:r>
            <w:proofErr w:type="spellEnd"/>
            <w:r>
              <w:t xml:space="preserve"> </w:t>
            </w:r>
            <w:proofErr w:type="spellStart"/>
            <w:r>
              <w:t>vitaminas</w:t>
            </w:r>
            <w:proofErr w:type="spellEnd"/>
            <w:r>
              <w:t xml:space="preserve"> </w:t>
            </w:r>
            <w:proofErr w:type="spellStart"/>
            <w:r>
              <w:t>prenatales</w:t>
            </w:r>
            <w:proofErr w:type="spellEnd"/>
          </w:p>
          <w:p w14:paraId="33781E67" w14:textId="77777777" w:rsidR="00223DB5" w:rsidRDefault="00000000">
            <w:pPr>
              <w:widowControl w:val="0"/>
              <w:spacing w:line="240" w:lineRule="auto"/>
              <w:ind w:left="360"/>
            </w:pPr>
            <w:proofErr w:type="gramStart"/>
            <w:r>
              <w:t>No  (</w:t>
            </w:r>
            <w:proofErr w:type="gramEnd"/>
            <w:r>
              <w:t>1)</w:t>
            </w:r>
          </w:p>
          <w:p w14:paraId="2233375A"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568A6F4D" w14:textId="77777777">
        <w:tc>
          <w:tcPr>
            <w:tcW w:w="7200" w:type="dxa"/>
            <w:shd w:val="clear" w:color="auto" w:fill="auto"/>
            <w:tcMar>
              <w:top w:w="100" w:type="dxa"/>
              <w:left w:w="100" w:type="dxa"/>
              <w:bottom w:w="100" w:type="dxa"/>
              <w:right w:w="100" w:type="dxa"/>
            </w:tcMar>
          </w:tcPr>
          <w:p w14:paraId="0BDB0DE4" w14:textId="77777777" w:rsidR="00223DB5" w:rsidRDefault="00000000">
            <w:pPr>
              <w:widowControl w:val="0"/>
              <w:spacing w:line="240" w:lineRule="auto"/>
            </w:pPr>
            <w:proofErr w:type="spellStart"/>
            <w:r>
              <w:t>O_Meds_YN</w:t>
            </w:r>
            <w:proofErr w:type="spellEnd"/>
            <w:r>
              <w:t xml:space="preserve"> I am currently taking other medications</w:t>
            </w:r>
          </w:p>
          <w:p w14:paraId="6DB08DC9" w14:textId="77777777" w:rsidR="00223DB5" w:rsidRDefault="00000000">
            <w:pPr>
              <w:widowControl w:val="0"/>
              <w:spacing w:line="240" w:lineRule="auto"/>
              <w:ind w:left="360"/>
            </w:pPr>
            <w:proofErr w:type="gramStart"/>
            <w:r>
              <w:t>No  (</w:t>
            </w:r>
            <w:proofErr w:type="gramEnd"/>
            <w:r>
              <w:t>1)</w:t>
            </w:r>
          </w:p>
          <w:p w14:paraId="293C4D6F"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09736715" w14:textId="77777777" w:rsidR="00223DB5" w:rsidRDefault="00000000">
            <w:pPr>
              <w:widowControl w:val="0"/>
              <w:spacing w:line="240" w:lineRule="auto"/>
            </w:pPr>
            <w:proofErr w:type="spellStart"/>
            <w:r>
              <w:t>O_Meds_YN</w:t>
            </w:r>
            <w:proofErr w:type="spellEnd"/>
            <w:r>
              <w:t xml:space="preserve"> </w:t>
            </w:r>
            <w:proofErr w:type="spellStart"/>
            <w:r>
              <w:t>Actualmente</w:t>
            </w:r>
            <w:proofErr w:type="spellEnd"/>
            <w:r>
              <w:t xml:space="preserve"> </w:t>
            </w:r>
            <w:proofErr w:type="spellStart"/>
            <w:r>
              <w:t>estoy</w:t>
            </w:r>
            <w:proofErr w:type="spellEnd"/>
            <w:r>
              <w:t xml:space="preserve"> </w:t>
            </w:r>
            <w:proofErr w:type="spellStart"/>
            <w:r>
              <w:t>tomando</w:t>
            </w:r>
            <w:proofErr w:type="spellEnd"/>
            <w:r>
              <w:t xml:space="preserve"> </w:t>
            </w:r>
            <w:proofErr w:type="spellStart"/>
            <w:r>
              <w:t>otros</w:t>
            </w:r>
            <w:proofErr w:type="spellEnd"/>
            <w:r>
              <w:t xml:space="preserve"> </w:t>
            </w:r>
            <w:proofErr w:type="spellStart"/>
            <w:r>
              <w:t>medicamentos</w:t>
            </w:r>
            <w:proofErr w:type="spellEnd"/>
          </w:p>
          <w:p w14:paraId="2B46363F" w14:textId="77777777" w:rsidR="00223DB5" w:rsidRDefault="00000000">
            <w:pPr>
              <w:widowControl w:val="0"/>
              <w:spacing w:line="240" w:lineRule="auto"/>
              <w:ind w:left="360"/>
            </w:pPr>
            <w:proofErr w:type="gramStart"/>
            <w:r>
              <w:t>No  (</w:t>
            </w:r>
            <w:proofErr w:type="gramEnd"/>
            <w:r>
              <w:t>1)</w:t>
            </w:r>
          </w:p>
          <w:p w14:paraId="3F9BC968"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76348C4" w14:textId="77777777">
        <w:tc>
          <w:tcPr>
            <w:tcW w:w="7200" w:type="dxa"/>
            <w:shd w:val="clear" w:color="auto" w:fill="auto"/>
            <w:tcMar>
              <w:top w:w="100" w:type="dxa"/>
              <w:left w:w="100" w:type="dxa"/>
              <w:bottom w:w="100" w:type="dxa"/>
              <w:right w:w="100" w:type="dxa"/>
            </w:tcMar>
          </w:tcPr>
          <w:p w14:paraId="17DCB29E" w14:textId="77777777" w:rsidR="00223DB5" w:rsidRDefault="00000000">
            <w:pPr>
              <w:widowControl w:val="0"/>
              <w:spacing w:line="240" w:lineRule="auto"/>
            </w:pPr>
            <w:proofErr w:type="spellStart"/>
            <w:r>
              <w:t>BP_Rx_YN</w:t>
            </w:r>
            <w:proofErr w:type="spellEnd"/>
            <w:r>
              <w:t xml:space="preserve"> I am taking medications to keep my blood pressure normal </w:t>
            </w:r>
          </w:p>
          <w:p w14:paraId="08BD227B" w14:textId="77777777" w:rsidR="00223DB5" w:rsidRDefault="00000000">
            <w:pPr>
              <w:widowControl w:val="0"/>
              <w:spacing w:line="240" w:lineRule="auto"/>
              <w:ind w:left="360"/>
            </w:pPr>
            <w:proofErr w:type="gramStart"/>
            <w:r>
              <w:t>No  (</w:t>
            </w:r>
            <w:proofErr w:type="gramEnd"/>
            <w:r>
              <w:t>1)</w:t>
            </w:r>
          </w:p>
          <w:p w14:paraId="5AE07C4F" w14:textId="77777777" w:rsidR="00223DB5" w:rsidRDefault="00000000">
            <w:pPr>
              <w:widowControl w:val="0"/>
              <w:spacing w:line="240" w:lineRule="auto"/>
              <w:ind w:left="360"/>
            </w:pPr>
            <w:proofErr w:type="gramStart"/>
            <w:r>
              <w:t>Yes  (</w:t>
            </w:r>
            <w:proofErr w:type="gramEnd"/>
            <w:r>
              <w:t>2)</w:t>
            </w:r>
          </w:p>
          <w:p w14:paraId="710DC24E" w14:textId="77777777" w:rsidR="00223DB5" w:rsidRDefault="00000000">
            <w:pPr>
              <w:widowControl w:val="0"/>
              <w:spacing w:line="240" w:lineRule="auto"/>
              <w:ind w:left="360"/>
            </w:pPr>
            <w:proofErr w:type="gramStart"/>
            <w:r>
              <w:t>Unsure  (</w:t>
            </w:r>
            <w:proofErr w:type="gramEnd"/>
            <w:r>
              <w:t>7)</w:t>
            </w:r>
          </w:p>
        </w:tc>
        <w:tc>
          <w:tcPr>
            <w:tcW w:w="7200" w:type="dxa"/>
            <w:shd w:val="clear" w:color="auto" w:fill="auto"/>
            <w:tcMar>
              <w:top w:w="100" w:type="dxa"/>
              <w:left w:w="100" w:type="dxa"/>
              <w:bottom w:w="100" w:type="dxa"/>
              <w:right w:w="100" w:type="dxa"/>
            </w:tcMar>
          </w:tcPr>
          <w:p w14:paraId="37E421D9" w14:textId="77777777" w:rsidR="00223DB5" w:rsidRDefault="00000000">
            <w:pPr>
              <w:widowControl w:val="0"/>
              <w:spacing w:line="240" w:lineRule="auto"/>
            </w:pPr>
            <w:proofErr w:type="spellStart"/>
            <w:r>
              <w:t>BP_Rx_YN</w:t>
            </w:r>
            <w:proofErr w:type="spellEnd"/>
            <w:r>
              <w:t xml:space="preserve"> </w:t>
            </w:r>
            <w:proofErr w:type="spellStart"/>
            <w:r>
              <w:t>Estoy</w:t>
            </w:r>
            <w:proofErr w:type="spellEnd"/>
            <w:r>
              <w:t xml:space="preserve"> </w:t>
            </w:r>
            <w:proofErr w:type="spellStart"/>
            <w:r>
              <w:t>tomando</w:t>
            </w:r>
            <w:proofErr w:type="spellEnd"/>
            <w:r>
              <w:t xml:space="preserve"> </w:t>
            </w:r>
            <w:proofErr w:type="spellStart"/>
            <w:r>
              <w:t>medicamentos</w:t>
            </w:r>
            <w:proofErr w:type="spellEnd"/>
            <w:r>
              <w:t xml:space="preserve"> para </w:t>
            </w:r>
            <w:proofErr w:type="spellStart"/>
            <w:r>
              <w:t>mantener</w:t>
            </w:r>
            <w:proofErr w:type="spellEnd"/>
            <w:r>
              <w:t xml:space="preserve"> mi </w:t>
            </w:r>
            <w:proofErr w:type="spellStart"/>
            <w:r>
              <w:t>presión</w:t>
            </w:r>
            <w:proofErr w:type="spellEnd"/>
            <w:r>
              <w:t xml:space="preserve"> arterial normal</w:t>
            </w:r>
          </w:p>
          <w:p w14:paraId="45F350E2" w14:textId="77777777" w:rsidR="00223DB5" w:rsidRDefault="00000000">
            <w:pPr>
              <w:widowControl w:val="0"/>
              <w:spacing w:line="240" w:lineRule="auto"/>
              <w:ind w:left="360"/>
            </w:pPr>
            <w:proofErr w:type="gramStart"/>
            <w:r>
              <w:t>No  (</w:t>
            </w:r>
            <w:proofErr w:type="gramEnd"/>
            <w:r>
              <w:t>1)</w:t>
            </w:r>
          </w:p>
          <w:p w14:paraId="2272B9C8"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264DF2AB" w14:textId="77777777" w:rsidR="00223DB5" w:rsidRDefault="00000000">
            <w:pPr>
              <w:widowControl w:val="0"/>
              <w:spacing w:line="240" w:lineRule="auto"/>
              <w:ind w:left="360"/>
            </w:pPr>
            <w:r>
              <w:t xml:space="preserve">No </w:t>
            </w:r>
            <w:proofErr w:type="spellStart"/>
            <w:r>
              <w:t>estoy</w:t>
            </w:r>
            <w:proofErr w:type="spellEnd"/>
            <w:r>
              <w:t xml:space="preserve"> </w:t>
            </w:r>
            <w:proofErr w:type="spellStart"/>
            <w:proofErr w:type="gramStart"/>
            <w:r>
              <w:t>seguro</w:t>
            </w:r>
            <w:proofErr w:type="spellEnd"/>
            <w:r>
              <w:t xml:space="preserve">  (</w:t>
            </w:r>
            <w:proofErr w:type="gramEnd"/>
            <w:r>
              <w:t>7)</w:t>
            </w:r>
          </w:p>
        </w:tc>
      </w:tr>
      <w:tr w:rsidR="00223DB5" w14:paraId="2FC2A5CD" w14:textId="77777777">
        <w:tc>
          <w:tcPr>
            <w:tcW w:w="7200" w:type="dxa"/>
            <w:shd w:val="clear" w:color="auto" w:fill="auto"/>
            <w:tcMar>
              <w:top w:w="100" w:type="dxa"/>
              <w:left w:w="100" w:type="dxa"/>
              <w:bottom w:w="100" w:type="dxa"/>
              <w:right w:w="100" w:type="dxa"/>
            </w:tcMar>
          </w:tcPr>
          <w:p w14:paraId="56EB34FC" w14:textId="77777777" w:rsidR="00223DB5" w:rsidRDefault="00000000">
            <w:pPr>
              <w:widowControl w:val="0"/>
              <w:spacing w:line="240" w:lineRule="auto"/>
            </w:pPr>
            <w:proofErr w:type="spellStart"/>
            <w:r>
              <w:t>Rx_List</w:t>
            </w:r>
            <w:proofErr w:type="spellEnd"/>
            <w:r>
              <w:t xml:space="preserve"> Please list the medications you are taking: </w:t>
            </w:r>
          </w:p>
        </w:tc>
        <w:tc>
          <w:tcPr>
            <w:tcW w:w="7200" w:type="dxa"/>
            <w:shd w:val="clear" w:color="auto" w:fill="auto"/>
            <w:tcMar>
              <w:top w:w="100" w:type="dxa"/>
              <w:left w:w="100" w:type="dxa"/>
              <w:bottom w:w="100" w:type="dxa"/>
              <w:right w:w="100" w:type="dxa"/>
            </w:tcMar>
          </w:tcPr>
          <w:p w14:paraId="185C80B7" w14:textId="77777777" w:rsidR="00223DB5" w:rsidRDefault="00000000">
            <w:pPr>
              <w:widowControl w:val="0"/>
              <w:spacing w:line="240" w:lineRule="auto"/>
            </w:pPr>
            <w:proofErr w:type="spellStart"/>
            <w:r>
              <w:t>Rx_List</w:t>
            </w:r>
            <w:proofErr w:type="spellEnd"/>
            <w:r>
              <w:t xml:space="preserve"> Por favor </w:t>
            </w:r>
            <w:proofErr w:type="spellStart"/>
            <w:r>
              <w:t>enumere</w:t>
            </w:r>
            <w:proofErr w:type="spellEnd"/>
            <w:r>
              <w:t xml:space="preserve"> </w:t>
            </w:r>
            <w:proofErr w:type="spellStart"/>
            <w:r>
              <w:t>los</w:t>
            </w:r>
            <w:proofErr w:type="spellEnd"/>
            <w:r>
              <w:t xml:space="preserve"> </w:t>
            </w:r>
            <w:proofErr w:type="spellStart"/>
            <w:r>
              <w:t>medicamentos</w:t>
            </w:r>
            <w:proofErr w:type="spellEnd"/>
            <w:r>
              <w:t xml:space="preserve"> que </w:t>
            </w:r>
            <w:proofErr w:type="spellStart"/>
            <w:r>
              <w:t>está</w:t>
            </w:r>
            <w:proofErr w:type="spellEnd"/>
            <w:r>
              <w:t xml:space="preserve"> </w:t>
            </w:r>
            <w:proofErr w:type="spellStart"/>
            <w:r>
              <w:t>tomando</w:t>
            </w:r>
            <w:proofErr w:type="spellEnd"/>
            <w:r>
              <w:t>:</w:t>
            </w:r>
          </w:p>
        </w:tc>
      </w:tr>
      <w:tr w:rsidR="00223DB5" w14:paraId="4EA59E47" w14:textId="77777777">
        <w:tc>
          <w:tcPr>
            <w:tcW w:w="7200" w:type="dxa"/>
            <w:shd w:val="clear" w:color="auto" w:fill="auto"/>
            <w:tcMar>
              <w:top w:w="100" w:type="dxa"/>
              <w:left w:w="100" w:type="dxa"/>
              <w:bottom w:w="100" w:type="dxa"/>
              <w:right w:w="100" w:type="dxa"/>
            </w:tcMar>
          </w:tcPr>
          <w:p w14:paraId="595F8196" w14:textId="77777777" w:rsidR="00223DB5" w:rsidRDefault="00000000">
            <w:pPr>
              <w:widowControl w:val="0"/>
              <w:spacing w:line="240" w:lineRule="auto"/>
            </w:pPr>
            <w:proofErr w:type="spellStart"/>
            <w:r>
              <w:lastRenderedPageBreak/>
              <w:t>Herbs_YN</w:t>
            </w:r>
            <w:proofErr w:type="spellEnd"/>
            <w:r>
              <w:t xml:space="preserve"> I am taking herbal medications</w:t>
            </w:r>
          </w:p>
          <w:p w14:paraId="3FFB48B6" w14:textId="77777777" w:rsidR="00223DB5" w:rsidRDefault="00000000">
            <w:pPr>
              <w:widowControl w:val="0"/>
              <w:spacing w:line="240" w:lineRule="auto"/>
              <w:ind w:left="360"/>
            </w:pPr>
            <w:proofErr w:type="gramStart"/>
            <w:r>
              <w:t>No  (</w:t>
            </w:r>
            <w:proofErr w:type="gramEnd"/>
            <w:r>
              <w:t>1)</w:t>
            </w:r>
          </w:p>
          <w:p w14:paraId="26213334" w14:textId="77777777" w:rsidR="00223DB5" w:rsidRDefault="00000000">
            <w:pPr>
              <w:widowControl w:val="0"/>
              <w:spacing w:line="240" w:lineRule="auto"/>
              <w:ind w:left="360"/>
            </w:pPr>
            <w:proofErr w:type="gramStart"/>
            <w:r>
              <w:t>Yes  (</w:t>
            </w:r>
            <w:proofErr w:type="gramEnd"/>
            <w:r>
              <w:t>2)</w:t>
            </w:r>
          </w:p>
          <w:p w14:paraId="62B6177F" w14:textId="77777777" w:rsidR="00223DB5" w:rsidRDefault="00000000">
            <w:pPr>
              <w:widowControl w:val="0"/>
              <w:spacing w:line="240" w:lineRule="auto"/>
              <w:ind w:left="360"/>
            </w:pPr>
            <w:proofErr w:type="gramStart"/>
            <w:r>
              <w:t>Unsure  (</w:t>
            </w:r>
            <w:proofErr w:type="gramEnd"/>
            <w:r>
              <w:t>3)</w:t>
            </w:r>
          </w:p>
        </w:tc>
        <w:tc>
          <w:tcPr>
            <w:tcW w:w="7200" w:type="dxa"/>
            <w:shd w:val="clear" w:color="auto" w:fill="auto"/>
            <w:tcMar>
              <w:top w:w="100" w:type="dxa"/>
              <w:left w:w="100" w:type="dxa"/>
              <w:bottom w:w="100" w:type="dxa"/>
              <w:right w:w="100" w:type="dxa"/>
            </w:tcMar>
          </w:tcPr>
          <w:p w14:paraId="7EB05985" w14:textId="77777777" w:rsidR="00223DB5" w:rsidRDefault="00000000">
            <w:pPr>
              <w:widowControl w:val="0"/>
              <w:spacing w:line="240" w:lineRule="auto"/>
            </w:pPr>
            <w:proofErr w:type="spellStart"/>
            <w:r>
              <w:t>Herbs_YN</w:t>
            </w:r>
            <w:proofErr w:type="spellEnd"/>
            <w:r>
              <w:t xml:space="preserve"> </w:t>
            </w:r>
            <w:proofErr w:type="spellStart"/>
            <w:r>
              <w:t>Yo</w:t>
            </w:r>
            <w:proofErr w:type="spellEnd"/>
            <w:r>
              <w:t xml:space="preserve"> </w:t>
            </w:r>
            <w:proofErr w:type="spellStart"/>
            <w:r>
              <w:t>tomo</w:t>
            </w:r>
            <w:proofErr w:type="spellEnd"/>
            <w:r>
              <w:t xml:space="preserve"> </w:t>
            </w:r>
            <w:proofErr w:type="spellStart"/>
            <w:r>
              <w:t>medicamentos</w:t>
            </w:r>
            <w:proofErr w:type="spellEnd"/>
            <w:r>
              <w:t xml:space="preserve"> a base de </w:t>
            </w:r>
            <w:proofErr w:type="spellStart"/>
            <w:r>
              <w:t>hierbas</w:t>
            </w:r>
            <w:proofErr w:type="spellEnd"/>
            <w:r>
              <w:t>:</w:t>
            </w:r>
          </w:p>
          <w:p w14:paraId="4E674338" w14:textId="77777777" w:rsidR="00223DB5" w:rsidRDefault="00000000">
            <w:pPr>
              <w:widowControl w:val="0"/>
              <w:spacing w:line="240" w:lineRule="auto"/>
              <w:ind w:left="360"/>
            </w:pPr>
            <w:proofErr w:type="gramStart"/>
            <w:r>
              <w:t>No  (</w:t>
            </w:r>
            <w:proofErr w:type="gramEnd"/>
            <w:r>
              <w:t>1)</w:t>
            </w:r>
          </w:p>
          <w:p w14:paraId="6A8A9794"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61E5F99B" w14:textId="77777777" w:rsidR="00223DB5" w:rsidRDefault="00000000">
            <w:pPr>
              <w:widowControl w:val="0"/>
              <w:spacing w:line="240" w:lineRule="auto"/>
              <w:ind w:left="360"/>
            </w:pPr>
            <w:r>
              <w:t xml:space="preserve">No </w:t>
            </w:r>
            <w:proofErr w:type="spellStart"/>
            <w:r>
              <w:t>estoy</w:t>
            </w:r>
            <w:proofErr w:type="spellEnd"/>
            <w:r>
              <w:t xml:space="preserve"> </w:t>
            </w:r>
            <w:proofErr w:type="spellStart"/>
            <w:proofErr w:type="gramStart"/>
            <w:r>
              <w:t>seguro</w:t>
            </w:r>
            <w:proofErr w:type="spellEnd"/>
            <w:r>
              <w:t xml:space="preserve">  (</w:t>
            </w:r>
            <w:proofErr w:type="gramEnd"/>
            <w:r>
              <w:t>3)</w:t>
            </w:r>
          </w:p>
        </w:tc>
      </w:tr>
      <w:tr w:rsidR="00223DB5" w14:paraId="26F0F286" w14:textId="77777777">
        <w:tc>
          <w:tcPr>
            <w:tcW w:w="7200" w:type="dxa"/>
            <w:shd w:val="clear" w:color="auto" w:fill="auto"/>
            <w:tcMar>
              <w:top w:w="100" w:type="dxa"/>
              <w:left w:w="100" w:type="dxa"/>
              <w:bottom w:w="100" w:type="dxa"/>
              <w:right w:w="100" w:type="dxa"/>
            </w:tcMar>
          </w:tcPr>
          <w:p w14:paraId="42B5E402" w14:textId="77777777" w:rsidR="00223DB5" w:rsidRDefault="00000000">
            <w:pPr>
              <w:widowControl w:val="0"/>
              <w:spacing w:line="240" w:lineRule="auto"/>
            </w:pPr>
            <w:proofErr w:type="spellStart"/>
            <w:r>
              <w:t>List_Herbs</w:t>
            </w:r>
            <w:proofErr w:type="spellEnd"/>
            <w:r>
              <w:t xml:space="preserve"> Please list the herbal medications you are taking: </w:t>
            </w:r>
          </w:p>
        </w:tc>
        <w:tc>
          <w:tcPr>
            <w:tcW w:w="7200" w:type="dxa"/>
            <w:shd w:val="clear" w:color="auto" w:fill="auto"/>
            <w:tcMar>
              <w:top w:w="100" w:type="dxa"/>
              <w:left w:w="100" w:type="dxa"/>
              <w:bottom w:w="100" w:type="dxa"/>
              <w:right w:w="100" w:type="dxa"/>
            </w:tcMar>
          </w:tcPr>
          <w:p w14:paraId="56F8EEE0" w14:textId="77777777" w:rsidR="00223DB5" w:rsidRDefault="00000000">
            <w:pPr>
              <w:widowControl w:val="0"/>
              <w:spacing w:line="240" w:lineRule="auto"/>
            </w:pPr>
            <w:proofErr w:type="spellStart"/>
            <w:r>
              <w:t>List_Herbs</w:t>
            </w:r>
            <w:proofErr w:type="spellEnd"/>
            <w:r>
              <w:t xml:space="preserve"> Por favor </w:t>
            </w:r>
            <w:proofErr w:type="spellStart"/>
            <w:r>
              <w:t>enumere</w:t>
            </w:r>
            <w:proofErr w:type="spellEnd"/>
            <w:r>
              <w:t xml:space="preserve"> </w:t>
            </w:r>
            <w:proofErr w:type="spellStart"/>
            <w:r>
              <w:t>los</w:t>
            </w:r>
            <w:proofErr w:type="spellEnd"/>
            <w:r>
              <w:t xml:space="preserve"> </w:t>
            </w:r>
            <w:proofErr w:type="spellStart"/>
            <w:r>
              <w:t>medicamentos</w:t>
            </w:r>
            <w:proofErr w:type="spellEnd"/>
            <w:r>
              <w:t xml:space="preserve"> a base de </w:t>
            </w:r>
            <w:proofErr w:type="spellStart"/>
            <w:r>
              <w:t>hierbas</w:t>
            </w:r>
            <w:proofErr w:type="spellEnd"/>
            <w:r>
              <w:t xml:space="preserve"> que </w:t>
            </w:r>
            <w:proofErr w:type="spellStart"/>
            <w:r>
              <w:t>toma</w:t>
            </w:r>
            <w:proofErr w:type="spellEnd"/>
            <w:r>
              <w:t>:</w:t>
            </w:r>
          </w:p>
        </w:tc>
      </w:tr>
      <w:tr w:rsidR="00223DB5" w14:paraId="3B1BA3D7" w14:textId="77777777">
        <w:tc>
          <w:tcPr>
            <w:tcW w:w="7200" w:type="dxa"/>
            <w:shd w:val="clear" w:color="auto" w:fill="auto"/>
            <w:tcMar>
              <w:top w:w="100" w:type="dxa"/>
              <w:left w:w="100" w:type="dxa"/>
              <w:bottom w:w="100" w:type="dxa"/>
              <w:right w:w="100" w:type="dxa"/>
            </w:tcMar>
          </w:tcPr>
          <w:p w14:paraId="0494CEC8" w14:textId="77777777" w:rsidR="00223DB5" w:rsidRDefault="00000000">
            <w:pPr>
              <w:widowControl w:val="0"/>
              <w:spacing w:line="240" w:lineRule="auto"/>
              <w:rPr>
                <w:b/>
                <w:color w:val="CCCCCC"/>
              </w:rPr>
            </w:pPr>
            <w:r>
              <w:rPr>
                <w:b/>
                <w:color w:val="CCCCCC"/>
              </w:rPr>
              <w:t>End of Block: Medications</w:t>
            </w:r>
          </w:p>
          <w:p w14:paraId="5BCD88CD" w14:textId="77777777" w:rsidR="00223DB5" w:rsidRDefault="00000000">
            <w:pPr>
              <w:widowControl w:val="0"/>
              <w:spacing w:line="240" w:lineRule="auto"/>
            </w:pPr>
            <w:r>
              <w:rPr>
                <w:b/>
                <w:color w:val="CCCCCC"/>
              </w:rPr>
              <w:t>Start of Block: Substance Use</w:t>
            </w:r>
          </w:p>
        </w:tc>
        <w:tc>
          <w:tcPr>
            <w:tcW w:w="7200" w:type="dxa"/>
            <w:shd w:val="clear" w:color="auto" w:fill="auto"/>
            <w:tcMar>
              <w:top w:w="100" w:type="dxa"/>
              <w:left w:w="100" w:type="dxa"/>
              <w:bottom w:w="100" w:type="dxa"/>
              <w:right w:w="100" w:type="dxa"/>
            </w:tcMar>
          </w:tcPr>
          <w:p w14:paraId="7705F883" w14:textId="77777777" w:rsidR="00223DB5" w:rsidRDefault="00223DB5">
            <w:pPr>
              <w:widowControl w:val="0"/>
              <w:pBdr>
                <w:top w:val="nil"/>
                <w:left w:val="nil"/>
                <w:bottom w:val="nil"/>
                <w:right w:val="nil"/>
                <w:between w:val="nil"/>
              </w:pBdr>
              <w:spacing w:line="240" w:lineRule="auto"/>
            </w:pPr>
          </w:p>
        </w:tc>
      </w:tr>
      <w:tr w:rsidR="00223DB5" w14:paraId="63647CEF" w14:textId="77777777">
        <w:tc>
          <w:tcPr>
            <w:tcW w:w="7200" w:type="dxa"/>
            <w:shd w:val="clear" w:color="auto" w:fill="auto"/>
            <w:tcMar>
              <w:top w:w="100" w:type="dxa"/>
              <w:left w:w="100" w:type="dxa"/>
              <w:bottom w:w="100" w:type="dxa"/>
              <w:right w:w="100" w:type="dxa"/>
            </w:tcMar>
          </w:tcPr>
          <w:p w14:paraId="2E693876" w14:textId="77777777" w:rsidR="00223DB5" w:rsidRDefault="00000000">
            <w:pPr>
              <w:widowControl w:val="0"/>
              <w:spacing w:line="240" w:lineRule="auto"/>
            </w:pPr>
            <w:r>
              <w:t>Q138 The following questions ask about any non-prescribed substances you may be taking.</w:t>
            </w:r>
          </w:p>
        </w:tc>
        <w:tc>
          <w:tcPr>
            <w:tcW w:w="7200" w:type="dxa"/>
            <w:shd w:val="clear" w:color="auto" w:fill="auto"/>
            <w:tcMar>
              <w:top w:w="100" w:type="dxa"/>
              <w:left w:w="100" w:type="dxa"/>
              <w:bottom w:w="100" w:type="dxa"/>
              <w:right w:w="100" w:type="dxa"/>
            </w:tcMar>
          </w:tcPr>
          <w:p w14:paraId="15A7DA0A" w14:textId="77777777" w:rsidR="00223DB5" w:rsidRDefault="00000000">
            <w:pPr>
              <w:widowControl w:val="0"/>
              <w:spacing w:line="240" w:lineRule="auto"/>
            </w:pPr>
            <w:r>
              <w:t xml:space="preserve">Q138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cualquier</w:t>
            </w:r>
            <w:proofErr w:type="spellEnd"/>
            <w:r>
              <w:t xml:space="preserve"> </w:t>
            </w:r>
            <w:proofErr w:type="spellStart"/>
            <w:r>
              <w:t>sustancia</w:t>
            </w:r>
            <w:proofErr w:type="spellEnd"/>
            <w:r>
              <w:t xml:space="preserve"> no </w:t>
            </w:r>
            <w:proofErr w:type="spellStart"/>
            <w:r>
              <w:t>recetada</w:t>
            </w:r>
            <w:proofErr w:type="spellEnd"/>
            <w:r>
              <w:t xml:space="preserve"> que </w:t>
            </w:r>
            <w:proofErr w:type="spellStart"/>
            <w:r>
              <w:t>pueda</w:t>
            </w:r>
            <w:proofErr w:type="spellEnd"/>
            <w:r>
              <w:t xml:space="preserve"> </w:t>
            </w:r>
            <w:proofErr w:type="spellStart"/>
            <w:r>
              <w:t>estar</w:t>
            </w:r>
            <w:proofErr w:type="spellEnd"/>
            <w:r>
              <w:t xml:space="preserve"> </w:t>
            </w:r>
            <w:proofErr w:type="spellStart"/>
            <w:r>
              <w:t>tomando</w:t>
            </w:r>
            <w:proofErr w:type="spellEnd"/>
            <w:r>
              <w:t>.</w:t>
            </w:r>
          </w:p>
        </w:tc>
      </w:tr>
      <w:tr w:rsidR="00223DB5" w14:paraId="38B7F48C" w14:textId="77777777">
        <w:tc>
          <w:tcPr>
            <w:tcW w:w="7200" w:type="dxa"/>
            <w:shd w:val="clear" w:color="auto" w:fill="auto"/>
            <w:tcMar>
              <w:top w:w="100" w:type="dxa"/>
              <w:left w:w="100" w:type="dxa"/>
              <w:bottom w:w="100" w:type="dxa"/>
              <w:right w:w="100" w:type="dxa"/>
            </w:tcMar>
          </w:tcPr>
          <w:p w14:paraId="2119CBB8" w14:textId="77777777" w:rsidR="00223DB5" w:rsidRDefault="00000000">
            <w:pPr>
              <w:widowControl w:val="0"/>
              <w:spacing w:line="240" w:lineRule="auto"/>
            </w:pPr>
            <w:proofErr w:type="spellStart"/>
            <w:r>
              <w:t>Tabacco_YN</w:t>
            </w:r>
            <w:proofErr w:type="spellEnd"/>
            <w:r>
              <w:t xml:space="preserve"> Do you currently smoke cigarettes? </w:t>
            </w:r>
          </w:p>
          <w:p w14:paraId="75A92516" w14:textId="77777777" w:rsidR="00223DB5" w:rsidRDefault="00000000">
            <w:pPr>
              <w:widowControl w:val="0"/>
              <w:spacing w:line="240" w:lineRule="auto"/>
              <w:ind w:left="360"/>
            </w:pPr>
            <w:proofErr w:type="gramStart"/>
            <w:r>
              <w:t>No  (</w:t>
            </w:r>
            <w:proofErr w:type="gramEnd"/>
            <w:r>
              <w:t>1)</w:t>
            </w:r>
          </w:p>
          <w:p w14:paraId="7500B5A0"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3744A60C" w14:textId="77777777" w:rsidR="00223DB5" w:rsidRDefault="00000000">
            <w:pPr>
              <w:widowControl w:val="0"/>
              <w:spacing w:line="240" w:lineRule="auto"/>
            </w:pPr>
            <w:proofErr w:type="spellStart"/>
            <w:r>
              <w:t>Tabacco_YN</w:t>
            </w:r>
            <w:proofErr w:type="spellEnd"/>
            <w:r>
              <w:t xml:space="preserve"> ¿</w:t>
            </w:r>
            <w:proofErr w:type="spellStart"/>
            <w:r>
              <w:t>Actualmente</w:t>
            </w:r>
            <w:proofErr w:type="spellEnd"/>
            <w:r>
              <w:t xml:space="preserve"> consume </w:t>
            </w:r>
            <w:proofErr w:type="spellStart"/>
            <w:r>
              <w:t>cigarrillos</w:t>
            </w:r>
            <w:proofErr w:type="spellEnd"/>
            <w:r>
              <w:t>?</w:t>
            </w:r>
          </w:p>
          <w:p w14:paraId="5FA2FBFD" w14:textId="77777777" w:rsidR="00223DB5" w:rsidRDefault="00000000">
            <w:pPr>
              <w:widowControl w:val="0"/>
              <w:spacing w:line="240" w:lineRule="auto"/>
              <w:ind w:left="360"/>
            </w:pPr>
            <w:proofErr w:type="gramStart"/>
            <w:r>
              <w:t>No  (</w:t>
            </w:r>
            <w:proofErr w:type="gramEnd"/>
            <w:r>
              <w:t>1)</w:t>
            </w:r>
          </w:p>
          <w:p w14:paraId="0AAA0CC1"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25DC0B9" w14:textId="77777777">
        <w:tc>
          <w:tcPr>
            <w:tcW w:w="7200" w:type="dxa"/>
            <w:shd w:val="clear" w:color="auto" w:fill="auto"/>
            <w:tcMar>
              <w:top w:w="100" w:type="dxa"/>
              <w:left w:w="100" w:type="dxa"/>
              <w:bottom w:w="100" w:type="dxa"/>
              <w:right w:w="100" w:type="dxa"/>
            </w:tcMar>
          </w:tcPr>
          <w:p w14:paraId="042D6DB0" w14:textId="77777777" w:rsidR="00223DB5" w:rsidRDefault="00000000">
            <w:pPr>
              <w:widowControl w:val="0"/>
              <w:spacing w:line="240" w:lineRule="auto"/>
            </w:pPr>
            <w:proofErr w:type="spellStart"/>
            <w:r>
              <w:t>Tabacco_Amount</w:t>
            </w:r>
            <w:proofErr w:type="spellEnd"/>
            <w:r>
              <w:t xml:space="preserve"> How much? </w:t>
            </w:r>
          </w:p>
          <w:p w14:paraId="5DD5AFB5" w14:textId="77777777" w:rsidR="00223DB5" w:rsidRDefault="00000000">
            <w:pPr>
              <w:widowControl w:val="0"/>
              <w:spacing w:line="240" w:lineRule="auto"/>
              <w:ind w:left="360"/>
            </w:pPr>
            <w:r>
              <w:t xml:space="preserve">0-4 cigarettes a </w:t>
            </w:r>
            <w:proofErr w:type="gramStart"/>
            <w:r>
              <w:t>day  (</w:t>
            </w:r>
            <w:proofErr w:type="gramEnd"/>
            <w:r>
              <w:t>1)</w:t>
            </w:r>
          </w:p>
          <w:p w14:paraId="69C2AA7D" w14:textId="77777777" w:rsidR="00223DB5" w:rsidRDefault="00000000">
            <w:pPr>
              <w:widowControl w:val="0"/>
              <w:spacing w:line="240" w:lineRule="auto"/>
              <w:ind w:left="360"/>
            </w:pPr>
            <w:r>
              <w:t xml:space="preserve">5-9 cigarettes a </w:t>
            </w:r>
            <w:proofErr w:type="gramStart"/>
            <w:r>
              <w:t>day  (</w:t>
            </w:r>
            <w:proofErr w:type="gramEnd"/>
            <w:r>
              <w:t>2)</w:t>
            </w:r>
          </w:p>
          <w:p w14:paraId="6C13614A" w14:textId="77777777" w:rsidR="00223DB5" w:rsidRDefault="00000000">
            <w:pPr>
              <w:widowControl w:val="0"/>
              <w:spacing w:line="240" w:lineRule="auto"/>
              <w:ind w:left="360"/>
            </w:pPr>
            <w:r>
              <w:t xml:space="preserve">10 or more cigarettes a </w:t>
            </w:r>
            <w:proofErr w:type="gramStart"/>
            <w:r>
              <w:t>day  (</w:t>
            </w:r>
            <w:proofErr w:type="gramEnd"/>
            <w:r>
              <w:t>3)</w:t>
            </w:r>
          </w:p>
        </w:tc>
        <w:tc>
          <w:tcPr>
            <w:tcW w:w="7200" w:type="dxa"/>
            <w:shd w:val="clear" w:color="auto" w:fill="auto"/>
            <w:tcMar>
              <w:top w:w="100" w:type="dxa"/>
              <w:left w:w="100" w:type="dxa"/>
              <w:bottom w:w="100" w:type="dxa"/>
              <w:right w:w="100" w:type="dxa"/>
            </w:tcMar>
          </w:tcPr>
          <w:p w14:paraId="3E883298" w14:textId="77777777" w:rsidR="00223DB5" w:rsidRDefault="00000000">
            <w:pPr>
              <w:widowControl w:val="0"/>
              <w:spacing w:line="240" w:lineRule="auto"/>
            </w:pPr>
            <w:proofErr w:type="spellStart"/>
            <w:r>
              <w:t>Tabacco_Amount</w:t>
            </w:r>
            <w:proofErr w:type="spellEnd"/>
            <w:r>
              <w:t xml:space="preserve"> ¿</w:t>
            </w:r>
            <w:proofErr w:type="spellStart"/>
            <w:r>
              <w:t>Cuántos</w:t>
            </w:r>
            <w:proofErr w:type="spellEnd"/>
            <w:r>
              <w:t>?</w:t>
            </w:r>
          </w:p>
          <w:p w14:paraId="0A09BB7A" w14:textId="77777777" w:rsidR="00223DB5" w:rsidRDefault="00000000">
            <w:pPr>
              <w:widowControl w:val="0"/>
              <w:spacing w:line="240" w:lineRule="auto"/>
              <w:ind w:left="360"/>
            </w:pPr>
            <w:r>
              <w:t xml:space="preserve">0-4 </w:t>
            </w:r>
            <w:proofErr w:type="spellStart"/>
            <w:r>
              <w:t>cigarrillos</w:t>
            </w:r>
            <w:proofErr w:type="spellEnd"/>
            <w:r>
              <w:t xml:space="preserve"> al </w:t>
            </w:r>
            <w:proofErr w:type="gramStart"/>
            <w:r>
              <w:t>día  (</w:t>
            </w:r>
            <w:proofErr w:type="gramEnd"/>
            <w:r>
              <w:t>1)</w:t>
            </w:r>
          </w:p>
          <w:p w14:paraId="3269EB06" w14:textId="77777777" w:rsidR="00223DB5" w:rsidRDefault="00000000">
            <w:pPr>
              <w:widowControl w:val="0"/>
              <w:spacing w:line="240" w:lineRule="auto"/>
              <w:ind w:left="360"/>
            </w:pPr>
            <w:r>
              <w:t xml:space="preserve">5-9 </w:t>
            </w:r>
            <w:proofErr w:type="spellStart"/>
            <w:r>
              <w:t>cigarrillos</w:t>
            </w:r>
            <w:proofErr w:type="spellEnd"/>
            <w:r>
              <w:t xml:space="preserve"> al </w:t>
            </w:r>
            <w:proofErr w:type="gramStart"/>
            <w:r>
              <w:t>día  (</w:t>
            </w:r>
            <w:proofErr w:type="gramEnd"/>
            <w:r>
              <w:t>2)</w:t>
            </w:r>
          </w:p>
          <w:p w14:paraId="246A0565" w14:textId="77777777" w:rsidR="00223DB5" w:rsidRDefault="00000000">
            <w:pPr>
              <w:widowControl w:val="0"/>
              <w:spacing w:line="240" w:lineRule="auto"/>
              <w:ind w:left="360"/>
            </w:pPr>
            <w:r>
              <w:t xml:space="preserve">10 o </w:t>
            </w:r>
            <w:proofErr w:type="spellStart"/>
            <w:r>
              <w:t>más</w:t>
            </w:r>
            <w:proofErr w:type="spellEnd"/>
            <w:r>
              <w:t xml:space="preserve"> </w:t>
            </w:r>
            <w:proofErr w:type="spellStart"/>
            <w:r>
              <w:t>cigarrillos</w:t>
            </w:r>
            <w:proofErr w:type="spellEnd"/>
            <w:r>
              <w:t xml:space="preserve"> al </w:t>
            </w:r>
            <w:proofErr w:type="gramStart"/>
            <w:r>
              <w:t>día  (</w:t>
            </w:r>
            <w:proofErr w:type="gramEnd"/>
            <w:r>
              <w:t>3)</w:t>
            </w:r>
          </w:p>
        </w:tc>
      </w:tr>
      <w:tr w:rsidR="00223DB5" w14:paraId="36967FB6" w14:textId="77777777">
        <w:tc>
          <w:tcPr>
            <w:tcW w:w="7200" w:type="dxa"/>
            <w:shd w:val="clear" w:color="auto" w:fill="auto"/>
            <w:tcMar>
              <w:top w:w="100" w:type="dxa"/>
              <w:left w:w="100" w:type="dxa"/>
              <w:bottom w:w="100" w:type="dxa"/>
              <w:right w:w="100" w:type="dxa"/>
            </w:tcMar>
          </w:tcPr>
          <w:p w14:paraId="31B72232" w14:textId="77777777" w:rsidR="00223DB5" w:rsidRDefault="00000000">
            <w:pPr>
              <w:widowControl w:val="0"/>
              <w:spacing w:line="240" w:lineRule="auto"/>
            </w:pPr>
            <w:r>
              <w:t>ETOH_YN During this pregnancy, do you consume alcohol?</w:t>
            </w:r>
          </w:p>
          <w:p w14:paraId="59A7995A" w14:textId="77777777" w:rsidR="00223DB5" w:rsidRDefault="00000000">
            <w:pPr>
              <w:widowControl w:val="0"/>
              <w:spacing w:line="240" w:lineRule="auto"/>
              <w:ind w:left="360"/>
            </w:pPr>
            <w:proofErr w:type="gramStart"/>
            <w:r>
              <w:t>No  (</w:t>
            </w:r>
            <w:proofErr w:type="gramEnd"/>
            <w:r>
              <w:t>1)</w:t>
            </w:r>
          </w:p>
          <w:p w14:paraId="0DB2EC96"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242AF6A2" w14:textId="77777777" w:rsidR="00223DB5" w:rsidRDefault="00000000">
            <w:pPr>
              <w:widowControl w:val="0"/>
              <w:spacing w:line="240" w:lineRule="auto"/>
            </w:pPr>
            <w:r>
              <w:t xml:space="preserve">ETOH_YN Durante </w:t>
            </w:r>
            <w:proofErr w:type="spellStart"/>
            <w:r>
              <w:t>este</w:t>
            </w:r>
            <w:proofErr w:type="spellEnd"/>
            <w:r>
              <w:t xml:space="preserve"> </w:t>
            </w:r>
            <w:proofErr w:type="spellStart"/>
            <w:r>
              <w:t>embarazo</w:t>
            </w:r>
            <w:proofErr w:type="spellEnd"/>
            <w:r>
              <w:t>, ¿consume/</w:t>
            </w:r>
            <w:proofErr w:type="spellStart"/>
            <w:r>
              <w:t>consumió</w:t>
            </w:r>
            <w:proofErr w:type="spellEnd"/>
            <w:r>
              <w:t xml:space="preserve"> alcohol?</w:t>
            </w:r>
          </w:p>
          <w:p w14:paraId="1F446AE9" w14:textId="77777777" w:rsidR="00223DB5" w:rsidRDefault="00000000">
            <w:pPr>
              <w:widowControl w:val="0"/>
              <w:spacing w:line="240" w:lineRule="auto"/>
              <w:ind w:left="360"/>
            </w:pPr>
            <w:proofErr w:type="gramStart"/>
            <w:r>
              <w:t>No  (</w:t>
            </w:r>
            <w:proofErr w:type="gramEnd"/>
            <w:r>
              <w:t>1)</w:t>
            </w:r>
          </w:p>
          <w:p w14:paraId="1EC6401E"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230D4933" w14:textId="77777777">
        <w:tc>
          <w:tcPr>
            <w:tcW w:w="7200" w:type="dxa"/>
            <w:shd w:val="clear" w:color="auto" w:fill="auto"/>
            <w:tcMar>
              <w:top w:w="100" w:type="dxa"/>
              <w:left w:w="100" w:type="dxa"/>
              <w:bottom w:w="100" w:type="dxa"/>
              <w:right w:w="100" w:type="dxa"/>
            </w:tcMar>
          </w:tcPr>
          <w:p w14:paraId="46AE4787" w14:textId="77777777" w:rsidR="00223DB5" w:rsidRDefault="00000000">
            <w:pPr>
              <w:widowControl w:val="0"/>
              <w:spacing w:line="240" w:lineRule="auto"/>
            </w:pPr>
            <w:proofErr w:type="spellStart"/>
            <w:r>
              <w:t>ETOH_Frequ</w:t>
            </w:r>
            <w:proofErr w:type="spellEnd"/>
            <w:r>
              <w:t xml:space="preserve"> How much? </w:t>
            </w:r>
          </w:p>
          <w:p w14:paraId="26FADACA" w14:textId="77777777" w:rsidR="00223DB5" w:rsidRDefault="00000000">
            <w:pPr>
              <w:widowControl w:val="0"/>
              <w:spacing w:line="240" w:lineRule="auto"/>
              <w:ind w:left="360"/>
            </w:pPr>
            <w:r>
              <w:t xml:space="preserve">0-2 drinks per </w:t>
            </w:r>
            <w:proofErr w:type="gramStart"/>
            <w:r>
              <w:t>day  (</w:t>
            </w:r>
            <w:proofErr w:type="gramEnd"/>
            <w:r>
              <w:t>1)</w:t>
            </w:r>
          </w:p>
          <w:p w14:paraId="00A83B92" w14:textId="77777777" w:rsidR="00223DB5" w:rsidRDefault="00000000">
            <w:pPr>
              <w:widowControl w:val="0"/>
              <w:spacing w:line="240" w:lineRule="auto"/>
              <w:ind w:left="360"/>
            </w:pPr>
            <w:r>
              <w:t xml:space="preserve">3-4 drinks per </w:t>
            </w:r>
            <w:proofErr w:type="gramStart"/>
            <w:r>
              <w:t>day  (</w:t>
            </w:r>
            <w:proofErr w:type="gramEnd"/>
            <w:r>
              <w:t>2)</w:t>
            </w:r>
          </w:p>
          <w:p w14:paraId="51020EC1" w14:textId="77777777" w:rsidR="00223DB5" w:rsidRDefault="00000000">
            <w:pPr>
              <w:widowControl w:val="0"/>
              <w:spacing w:line="240" w:lineRule="auto"/>
              <w:ind w:left="360"/>
            </w:pPr>
            <w:r>
              <w:t xml:space="preserve">5 or more drinks per </w:t>
            </w:r>
            <w:proofErr w:type="gramStart"/>
            <w:r>
              <w:t>day  (</w:t>
            </w:r>
            <w:proofErr w:type="gramEnd"/>
            <w:r>
              <w:t>3)</w:t>
            </w:r>
          </w:p>
        </w:tc>
        <w:tc>
          <w:tcPr>
            <w:tcW w:w="7200" w:type="dxa"/>
            <w:shd w:val="clear" w:color="auto" w:fill="auto"/>
            <w:tcMar>
              <w:top w:w="100" w:type="dxa"/>
              <w:left w:w="100" w:type="dxa"/>
              <w:bottom w:w="100" w:type="dxa"/>
              <w:right w:w="100" w:type="dxa"/>
            </w:tcMar>
          </w:tcPr>
          <w:p w14:paraId="56FCDD3A" w14:textId="77777777" w:rsidR="00223DB5" w:rsidRDefault="00000000">
            <w:pPr>
              <w:widowControl w:val="0"/>
              <w:spacing w:line="240" w:lineRule="auto"/>
            </w:pPr>
            <w:proofErr w:type="spellStart"/>
            <w:r>
              <w:t>ETOH_Frequ</w:t>
            </w:r>
            <w:proofErr w:type="spellEnd"/>
            <w:r>
              <w:t xml:space="preserve"> ¿</w:t>
            </w:r>
            <w:proofErr w:type="spellStart"/>
            <w:r>
              <w:t>Cuánto</w:t>
            </w:r>
            <w:proofErr w:type="spellEnd"/>
            <w:r>
              <w:t>?</w:t>
            </w:r>
          </w:p>
          <w:p w14:paraId="3DBFDA94" w14:textId="77777777" w:rsidR="00223DB5" w:rsidRDefault="00000000">
            <w:pPr>
              <w:widowControl w:val="0"/>
              <w:spacing w:line="240" w:lineRule="auto"/>
              <w:ind w:left="360"/>
            </w:pPr>
            <w:r>
              <w:t xml:space="preserve">0-2 </w:t>
            </w:r>
            <w:proofErr w:type="spellStart"/>
            <w:r>
              <w:t>bebidas</w:t>
            </w:r>
            <w:proofErr w:type="spellEnd"/>
            <w:r>
              <w:t xml:space="preserve"> al </w:t>
            </w:r>
            <w:proofErr w:type="gramStart"/>
            <w:r>
              <w:t>día  (</w:t>
            </w:r>
            <w:proofErr w:type="gramEnd"/>
            <w:r>
              <w:t>1)</w:t>
            </w:r>
          </w:p>
          <w:p w14:paraId="043137CF" w14:textId="77777777" w:rsidR="00223DB5" w:rsidRDefault="00000000">
            <w:pPr>
              <w:widowControl w:val="0"/>
              <w:spacing w:line="240" w:lineRule="auto"/>
              <w:ind w:left="360"/>
            </w:pPr>
            <w:r>
              <w:t xml:space="preserve">3-4 </w:t>
            </w:r>
            <w:proofErr w:type="spellStart"/>
            <w:r>
              <w:t>bebidas</w:t>
            </w:r>
            <w:proofErr w:type="spellEnd"/>
            <w:r>
              <w:t xml:space="preserve"> al </w:t>
            </w:r>
            <w:proofErr w:type="gramStart"/>
            <w:r>
              <w:t>día  (</w:t>
            </w:r>
            <w:proofErr w:type="gramEnd"/>
            <w:r>
              <w:t>2)</w:t>
            </w:r>
          </w:p>
          <w:p w14:paraId="6F36C415" w14:textId="77777777" w:rsidR="00223DB5" w:rsidRDefault="00000000">
            <w:pPr>
              <w:widowControl w:val="0"/>
              <w:spacing w:line="240" w:lineRule="auto"/>
              <w:ind w:left="360"/>
            </w:pPr>
            <w:r>
              <w:t xml:space="preserve">5 o mas </w:t>
            </w:r>
            <w:proofErr w:type="spellStart"/>
            <w:r>
              <w:t>bebidas</w:t>
            </w:r>
            <w:proofErr w:type="spellEnd"/>
            <w:r>
              <w:t xml:space="preserve"> al </w:t>
            </w:r>
            <w:proofErr w:type="gramStart"/>
            <w:r>
              <w:t>día  (</w:t>
            </w:r>
            <w:proofErr w:type="gramEnd"/>
            <w:r>
              <w:t>3)</w:t>
            </w:r>
          </w:p>
        </w:tc>
      </w:tr>
      <w:tr w:rsidR="00223DB5" w14:paraId="7A53A3C6" w14:textId="77777777">
        <w:tc>
          <w:tcPr>
            <w:tcW w:w="7200" w:type="dxa"/>
            <w:shd w:val="clear" w:color="auto" w:fill="auto"/>
            <w:tcMar>
              <w:top w:w="100" w:type="dxa"/>
              <w:left w:w="100" w:type="dxa"/>
              <w:bottom w:w="100" w:type="dxa"/>
              <w:right w:w="100" w:type="dxa"/>
            </w:tcMar>
          </w:tcPr>
          <w:p w14:paraId="4FBDEED6" w14:textId="77777777" w:rsidR="00223DB5" w:rsidRDefault="00000000">
            <w:pPr>
              <w:widowControl w:val="0"/>
              <w:spacing w:line="240" w:lineRule="auto"/>
            </w:pPr>
            <w:r>
              <w:t xml:space="preserve">Q36 Do you currently consume or use illicit drugs such as marijuana, cocaine, heroin? </w:t>
            </w:r>
          </w:p>
          <w:p w14:paraId="44806241" w14:textId="77777777" w:rsidR="00223DB5" w:rsidRDefault="00000000">
            <w:pPr>
              <w:widowControl w:val="0"/>
              <w:spacing w:line="240" w:lineRule="auto"/>
              <w:ind w:left="360"/>
            </w:pPr>
            <w:proofErr w:type="gramStart"/>
            <w:r>
              <w:t>No  (</w:t>
            </w:r>
            <w:proofErr w:type="gramEnd"/>
            <w:r>
              <w:t>1)</w:t>
            </w:r>
          </w:p>
          <w:p w14:paraId="0C4641A4" w14:textId="77777777" w:rsidR="00223DB5" w:rsidRDefault="00000000">
            <w:pPr>
              <w:widowControl w:val="0"/>
              <w:spacing w:line="240" w:lineRule="auto"/>
              <w:ind w:left="360"/>
            </w:pPr>
            <w:r>
              <w:t>Yes, marijuana (edibles, vaping, smoking, etc.)  (2)</w:t>
            </w:r>
          </w:p>
          <w:p w14:paraId="7E50E4E0" w14:textId="77777777" w:rsidR="00223DB5" w:rsidRDefault="00000000">
            <w:pPr>
              <w:widowControl w:val="0"/>
              <w:spacing w:line="240" w:lineRule="auto"/>
              <w:ind w:left="360"/>
            </w:pPr>
            <w:r>
              <w:t>Yes, cocaine.  (4)</w:t>
            </w:r>
          </w:p>
          <w:p w14:paraId="00695D57" w14:textId="77777777" w:rsidR="00223DB5" w:rsidRDefault="00000000">
            <w:pPr>
              <w:widowControl w:val="0"/>
              <w:spacing w:line="240" w:lineRule="auto"/>
              <w:ind w:left="360"/>
            </w:pPr>
            <w:r>
              <w:t>Yes, heroin.  (5)</w:t>
            </w:r>
          </w:p>
          <w:p w14:paraId="652E7EBC" w14:textId="77777777" w:rsidR="00223DB5" w:rsidRDefault="00000000">
            <w:pPr>
              <w:widowControl w:val="0"/>
              <w:spacing w:line="240" w:lineRule="auto"/>
              <w:ind w:left="360"/>
            </w:pPr>
            <w:r>
              <w:t xml:space="preserve">Yes, </w:t>
            </w:r>
            <w:proofErr w:type="gramStart"/>
            <w:r>
              <w:t>other  (</w:t>
            </w:r>
            <w:proofErr w:type="gramEnd"/>
            <w:r>
              <w:t xml:space="preserve">6) </w:t>
            </w:r>
          </w:p>
        </w:tc>
        <w:tc>
          <w:tcPr>
            <w:tcW w:w="7200" w:type="dxa"/>
            <w:shd w:val="clear" w:color="auto" w:fill="auto"/>
            <w:tcMar>
              <w:top w:w="100" w:type="dxa"/>
              <w:left w:w="100" w:type="dxa"/>
              <w:bottom w:w="100" w:type="dxa"/>
              <w:right w:w="100" w:type="dxa"/>
            </w:tcMar>
          </w:tcPr>
          <w:p w14:paraId="43C0F1FA" w14:textId="77777777" w:rsidR="00223DB5" w:rsidRDefault="00000000">
            <w:pPr>
              <w:widowControl w:val="0"/>
              <w:spacing w:line="240" w:lineRule="auto"/>
            </w:pPr>
            <w:r>
              <w:t>Q36 ¿</w:t>
            </w:r>
            <w:proofErr w:type="spellStart"/>
            <w:r>
              <w:t>Actualmente</w:t>
            </w:r>
            <w:proofErr w:type="spellEnd"/>
            <w:r>
              <w:t xml:space="preserve"> consume o </w:t>
            </w:r>
            <w:proofErr w:type="spellStart"/>
            <w:r>
              <w:t>usa</w:t>
            </w:r>
            <w:proofErr w:type="spellEnd"/>
            <w:r>
              <w:t xml:space="preserve"> </w:t>
            </w:r>
            <w:proofErr w:type="spellStart"/>
            <w:r>
              <w:t>drogas</w:t>
            </w:r>
            <w:proofErr w:type="spellEnd"/>
            <w:r>
              <w:t xml:space="preserve"> </w:t>
            </w:r>
            <w:proofErr w:type="spellStart"/>
            <w:r>
              <w:t>ilícitas</w:t>
            </w:r>
            <w:proofErr w:type="spellEnd"/>
            <w:r>
              <w:t xml:space="preserve"> </w:t>
            </w:r>
            <w:proofErr w:type="spellStart"/>
            <w:r>
              <w:t>como</w:t>
            </w:r>
            <w:proofErr w:type="spellEnd"/>
            <w:r>
              <w:t xml:space="preserve"> marihuana, </w:t>
            </w:r>
            <w:proofErr w:type="spellStart"/>
            <w:r>
              <w:t>cocaína</w:t>
            </w:r>
            <w:proofErr w:type="spellEnd"/>
            <w:r>
              <w:t xml:space="preserve">, </w:t>
            </w:r>
            <w:proofErr w:type="spellStart"/>
            <w:r>
              <w:t>heroína</w:t>
            </w:r>
            <w:proofErr w:type="spellEnd"/>
            <w:r>
              <w:t>?</w:t>
            </w:r>
          </w:p>
          <w:p w14:paraId="5C0FD976" w14:textId="77777777" w:rsidR="00223DB5" w:rsidRDefault="00000000">
            <w:pPr>
              <w:widowControl w:val="0"/>
              <w:spacing w:line="240" w:lineRule="auto"/>
              <w:ind w:left="360"/>
            </w:pPr>
            <w:proofErr w:type="gramStart"/>
            <w:r>
              <w:t>No  (</w:t>
            </w:r>
            <w:proofErr w:type="gramEnd"/>
            <w:r>
              <w:t>1)</w:t>
            </w:r>
          </w:p>
          <w:p w14:paraId="6716754E" w14:textId="77777777" w:rsidR="00223DB5" w:rsidRDefault="00000000">
            <w:pPr>
              <w:widowControl w:val="0"/>
              <w:spacing w:line="240" w:lineRule="auto"/>
              <w:ind w:left="360"/>
            </w:pPr>
            <w:proofErr w:type="spellStart"/>
            <w:r>
              <w:t>Sí</w:t>
            </w:r>
            <w:proofErr w:type="spellEnd"/>
            <w:r>
              <w:t xml:space="preserve">, </w:t>
            </w:r>
            <w:proofErr w:type="spellStart"/>
            <w:r>
              <w:t>marhiuana</w:t>
            </w:r>
            <w:proofErr w:type="spellEnd"/>
            <w:r>
              <w:t xml:space="preserve"> (comestibles, </w:t>
            </w:r>
            <w:proofErr w:type="spellStart"/>
            <w:r>
              <w:t>vaporizando</w:t>
            </w:r>
            <w:proofErr w:type="spellEnd"/>
            <w:r>
              <w:t xml:space="preserve">, </w:t>
            </w:r>
            <w:proofErr w:type="spellStart"/>
            <w:r>
              <w:t>fumando</w:t>
            </w:r>
            <w:proofErr w:type="spellEnd"/>
            <w:r>
              <w:t>, etc.)  (2)</w:t>
            </w:r>
          </w:p>
          <w:p w14:paraId="639F31B0" w14:textId="77777777" w:rsidR="00223DB5" w:rsidRDefault="00000000">
            <w:pPr>
              <w:widowControl w:val="0"/>
              <w:spacing w:line="240" w:lineRule="auto"/>
              <w:ind w:left="360"/>
            </w:pPr>
            <w:proofErr w:type="spellStart"/>
            <w:r>
              <w:t>Sí</w:t>
            </w:r>
            <w:proofErr w:type="spellEnd"/>
            <w:r>
              <w:t xml:space="preserve">, </w:t>
            </w:r>
            <w:proofErr w:type="spellStart"/>
            <w:r>
              <w:t>cocaína</w:t>
            </w:r>
            <w:proofErr w:type="spellEnd"/>
            <w:r>
              <w:t>.  (4)</w:t>
            </w:r>
          </w:p>
          <w:p w14:paraId="6D420C8B" w14:textId="77777777" w:rsidR="00223DB5" w:rsidRDefault="00000000">
            <w:pPr>
              <w:widowControl w:val="0"/>
              <w:spacing w:line="240" w:lineRule="auto"/>
              <w:ind w:left="360"/>
            </w:pPr>
            <w:proofErr w:type="spellStart"/>
            <w:r>
              <w:t>Sí</w:t>
            </w:r>
            <w:proofErr w:type="spellEnd"/>
            <w:r>
              <w:t xml:space="preserve">, </w:t>
            </w:r>
            <w:proofErr w:type="spellStart"/>
            <w:r>
              <w:t>heroína</w:t>
            </w:r>
            <w:proofErr w:type="spellEnd"/>
            <w:r>
              <w:t>.  (5)</w:t>
            </w:r>
          </w:p>
          <w:p w14:paraId="19E82802" w14:textId="77777777" w:rsidR="00223DB5" w:rsidRDefault="00000000">
            <w:pPr>
              <w:widowControl w:val="0"/>
              <w:spacing w:line="240" w:lineRule="auto"/>
              <w:ind w:left="360"/>
            </w:pPr>
            <w:proofErr w:type="spellStart"/>
            <w:r>
              <w:t>Sí</w:t>
            </w:r>
            <w:proofErr w:type="spellEnd"/>
            <w:r>
              <w:t xml:space="preserve">, </w:t>
            </w:r>
            <w:proofErr w:type="spellStart"/>
            <w:proofErr w:type="gramStart"/>
            <w:r>
              <w:t>otro</w:t>
            </w:r>
            <w:proofErr w:type="spellEnd"/>
            <w:r>
              <w:t xml:space="preserve">  (</w:t>
            </w:r>
            <w:proofErr w:type="gramEnd"/>
            <w:r>
              <w:t>6)</w:t>
            </w:r>
          </w:p>
        </w:tc>
      </w:tr>
      <w:tr w:rsidR="00223DB5" w14:paraId="43EE7529" w14:textId="77777777">
        <w:tc>
          <w:tcPr>
            <w:tcW w:w="7200" w:type="dxa"/>
            <w:shd w:val="clear" w:color="auto" w:fill="auto"/>
            <w:tcMar>
              <w:top w:w="100" w:type="dxa"/>
              <w:left w:w="100" w:type="dxa"/>
              <w:bottom w:w="100" w:type="dxa"/>
              <w:right w:w="100" w:type="dxa"/>
            </w:tcMar>
          </w:tcPr>
          <w:p w14:paraId="75BED4F8" w14:textId="77777777" w:rsidR="00223DB5" w:rsidRDefault="00000000">
            <w:pPr>
              <w:widowControl w:val="0"/>
              <w:spacing w:line="240" w:lineRule="auto"/>
            </w:pPr>
            <w:r>
              <w:t>Q123 The following questions ask about your religion and spirituality.</w:t>
            </w:r>
          </w:p>
          <w:p w14:paraId="34FD199E" w14:textId="77777777" w:rsidR="00223DB5" w:rsidRDefault="00000000">
            <w:pPr>
              <w:widowControl w:val="0"/>
              <w:pBdr>
                <w:top w:val="nil"/>
                <w:left w:val="nil"/>
                <w:bottom w:val="nil"/>
                <w:right w:val="nil"/>
                <w:between w:val="nil"/>
              </w:pBdr>
              <w:spacing w:line="240" w:lineRule="auto"/>
            </w:pPr>
            <w:r>
              <w:lastRenderedPageBreak/>
              <w:t xml:space="preserve">We are interested in your spiritual beliefs and religious practices because they have </w:t>
            </w:r>
            <w:proofErr w:type="gramStart"/>
            <w:r>
              <w:t>affect</w:t>
            </w:r>
            <w:proofErr w:type="gramEnd"/>
            <w:r>
              <w:t xml:space="preserve"> health and wellbeing. We want to be sure that our questions cover most people’s beliefs and practices; please bear with us if you feel that certain questions don’t apply to your situation.</w:t>
            </w:r>
          </w:p>
        </w:tc>
        <w:tc>
          <w:tcPr>
            <w:tcW w:w="7200" w:type="dxa"/>
            <w:shd w:val="clear" w:color="auto" w:fill="auto"/>
            <w:tcMar>
              <w:top w:w="100" w:type="dxa"/>
              <w:left w:w="100" w:type="dxa"/>
              <w:bottom w:w="100" w:type="dxa"/>
              <w:right w:w="100" w:type="dxa"/>
            </w:tcMar>
          </w:tcPr>
          <w:p w14:paraId="6CCC8F0C" w14:textId="77777777" w:rsidR="00223DB5" w:rsidRDefault="00000000">
            <w:pPr>
              <w:widowControl w:val="0"/>
              <w:spacing w:line="240" w:lineRule="auto"/>
            </w:pPr>
            <w:r>
              <w:lastRenderedPageBreak/>
              <w:t xml:space="preserve">Q123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su</w:t>
            </w:r>
            <w:proofErr w:type="spellEnd"/>
            <w:r>
              <w:t xml:space="preserve"> </w:t>
            </w:r>
            <w:proofErr w:type="spellStart"/>
            <w:r>
              <w:t>religión</w:t>
            </w:r>
            <w:proofErr w:type="spellEnd"/>
            <w:r>
              <w:t xml:space="preserve"> y </w:t>
            </w:r>
            <w:proofErr w:type="spellStart"/>
            <w:r>
              <w:t>espiritualidad</w:t>
            </w:r>
            <w:proofErr w:type="spellEnd"/>
            <w:r>
              <w:t>.</w:t>
            </w:r>
          </w:p>
          <w:p w14:paraId="7E98B897" w14:textId="77777777" w:rsidR="00223DB5" w:rsidRDefault="00000000">
            <w:pPr>
              <w:widowControl w:val="0"/>
              <w:spacing w:line="240" w:lineRule="auto"/>
            </w:pPr>
            <w:r>
              <w:lastRenderedPageBreak/>
              <w:t xml:space="preserve"> Estamos </w:t>
            </w:r>
            <w:proofErr w:type="spellStart"/>
            <w:r>
              <w:t>interesados</w:t>
            </w:r>
            <w:proofErr w:type="spellEnd"/>
            <w:r>
              <w:t xml:space="preserve"> </w:t>
            </w:r>
            <w:proofErr w:type="spellStart"/>
            <w:r>
              <w:t>en</w:t>
            </w:r>
            <w:proofErr w:type="spellEnd"/>
            <w:r>
              <w:t xml:space="preserve"> sus </w:t>
            </w:r>
            <w:proofErr w:type="spellStart"/>
            <w:r>
              <w:t>creencias</w:t>
            </w:r>
            <w:proofErr w:type="spellEnd"/>
            <w:r>
              <w:t xml:space="preserve"> </w:t>
            </w:r>
            <w:proofErr w:type="spellStart"/>
            <w:r>
              <w:t>espirituales</w:t>
            </w:r>
            <w:proofErr w:type="spellEnd"/>
            <w:r>
              <w:t xml:space="preserve"> y </w:t>
            </w:r>
            <w:proofErr w:type="spellStart"/>
            <w:r>
              <w:t>prácticas</w:t>
            </w:r>
            <w:proofErr w:type="spellEnd"/>
            <w:r>
              <w:t xml:space="preserve"> </w:t>
            </w:r>
            <w:proofErr w:type="spellStart"/>
            <w:r>
              <w:t>religiosas</w:t>
            </w:r>
            <w:proofErr w:type="spellEnd"/>
            <w:r>
              <w:t xml:space="preserve"> </w:t>
            </w:r>
            <w:proofErr w:type="spellStart"/>
            <w:r>
              <w:t>porque</w:t>
            </w:r>
            <w:proofErr w:type="spellEnd"/>
            <w:r>
              <w:t xml:space="preserve"> </w:t>
            </w:r>
            <w:proofErr w:type="spellStart"/>
            <w:r>
              <w:t>afectan</w:t>
            </w:r>
            <w:proofErr w:type="spellEnd"/>
            <w:r>
              <w:t xml:space="preserve"> la </w:t>
            </w:r>
            <w:proofErr w:type="spellStart"/>
            <w:r>
              <w:t>salud</w:t>
            </w:r>
            <w:proofErr w:type="spellEnd"/>
            <w:r>
              <w:t xml:space="preserve"> y </w:t>
            </w:r>
            <w:proofErr w:type="spellStart"/>
            <w:r>
              <w:t>el</w:t>
            </w:r>
            <w:proofErr w:type="spellEnd"/>
            <w:r>
              <w:t xml:space="preserve"> </w:t>
            </w:r>
            <w:proofErr w:type="spellStart"/>
            <w:r>
              <w:t>bienestar</w:t>
            </w:r>
            <w:proofErr w:type="spellEnd"/>
            <w:r>
              <w:t xml:space="preserve">. </w:t>
            </w:r>
            <w:proofErr w:type="spellStart"/>
            <w:r>
              <w:t>Queremos</w:t>
            </w:r>
            <w:proofErr w:type="spellEnd"/>
            <w:r>
              <w:t xml:space="preserve"> </w:t>
            </w:r>
            <w:proofErr w:type="spellStart"/>
            <w:r>
              <w:t>estar</w:t>
            </w:r>
            <w:proofErr w:type="spellEnd"/>
            <w:r>
              <w:t xml:space="preserve"> </w:t>
            </w:r>
            <w:proofErr w:type="spellStart"/>
            <w:r>
              <w:t>seguros</w:t>
            </w:r>
            <w:proofErr w:type="spellEnd"/>
            <w:r>
              <w:t xml:space="preserve"> de que </w:t>
            </w:r>
            <w:proofErr w:type="spellStart"/>
            <w:r>
              <w:t>nuestras</w:t>
            </w:r>
            <w:proofErr w:type="spellEnd"/>
            <w:r>
              <w:t xml:space="preserve"> </w:t>
            </w:r>
            <w:proofErr w:type="spellStart"/>
            <w:r>
              <w:t>preguntas</w:t>
            </w:r>
            <w:proofErr w:type="spellEnd"/>
            <w:r>
              <w:t xml:space="preserve"> </w:t>
            </w:r>
            <w:proofErr w:type="spellStart"/>
            <w:r>
              <w:t>cubren</w:t>
            </w:r>
            <w:proofErr w:type="spellEnd"/>
            <w:r>
              <w:t xml:space="preserve"> las </w:t>
            </w:r>
            <w:proofErr w:type="spellStart"/>
            <w:r>
              <w:t>creencias</w:t>
            </w:r>
            <w:proofErr w:type="spellEnd"/>
            <w:r>
              <w:t xml:space="preserve"> y </w:t>
            </w:r>
            <w:proofErr w:type="spellStart"/>
            <w:r>
              <w:t>prácticas</w:t>
            </w:r>
            <w:proofErr w:type="spellEnd"/>
            <w:r>
              <w:t xml:space="preserve"> de la </w:t>
            </w:r>
            <w:proofErr w:type="spellStart"/>
            <w:r>
              <w:t>mayoría</w:t>
            </w:r>
            <w:proofErr w:type="spellEnd"/>
            <w:r>
              <w:t xml:space="preserve"> de las personas; </w:t>
            </w:r>
            <w:proofErr w:type="spellStart"/>
            <w:r>
              <w:t>tenga</w:t>
            </w:r>
            <w:proofErr w:type="spellEnd"/>
            <w:r>
              <w:t xml:space="preserve"> </w:t>
            </w:r>
            <w:proofErr w:type="spellStart"/>
            <w:r>
              <w:t>paciencia</w:t>
            </w:r>
            <w:proofErr w:type="spellEnd"/>
            <w:r>
              <w:t xml:space="preserve"> con </w:t>
            </w:r>
            <w:proofErr w:type="spellStart"/>
            <w:r>
              <w:t>nosotros</w:t>
            </w:r>
            <w:proofErr w:type="spellEnd"/>
            <w:r>
              <w:t xml:space="preserve"> </w:t>
            </w:r>
            <w:proofErr w:type="spellStart"/>
            <w:r>
              <w:t>si</w:t>
            </w:r>
            <w:proofErr w:type="spellEnd"/>
            <w:r>
              <w:t xml:space="preserve"> </w:t>
            </w:r>
            <w:proofErr w:type="spellStart"/>
            <w:r>
              <w:t>cree</w:t>
            </w:r>
            <w:proofErr w:type="spellEnd"/>
            <w:r>
              <w:t xml:space="preserve"> que </w:t>
            </w:r>
            <w:proofErr w:type="spellStart"/>
            <w:r>
              <w:t>ciertas</w:t>
            </w:r>
            <w:proofErr w:type="spellEnd"/>
            <w:r>
              <w:t xml:space="preserve"> </w:t>
            </w:r>
            <w:proofErr w:type="spellStart"/>
            <w:r>
              <w:t>preguntas</w:t>
            </w:r>
            <w:proofErr w:type="spellEnd"/>
            <w:r>
              <w:t xml:space="preserve"> no se </w:t>
            </w:r>
            <w:proofErr w:type="spellStart"/>
            <w:r>
              <w:t>aplican</w:t>
            </w:r>
            <w:proofErr w:type="spellEnd"/>
            <w:r>
              <w:t xml:space="preserve"> a </w:t>
            </w:r>
            <w:proofErr w:type="spellStart"/>
            <w:r>
              <w:t>su</w:t>
            </w:r>
            <w:proofErr w:type="spellEnd"/>
            <w:r>
              <w:t xml:space="preserve"> </w:t>
            </w:r>
            <w:proofErr w:type="spellStart"/>
            <w:r>
              <w:t>situación</w:t>
            </w:r>
            <w:proofErr w:type="spellEnd"/>
            <w:r>
              <w:t>.</w:t>
            </w:r>
          </w:p>
        </w:tc>
      </w:tr>
      <w:tr w:rsidR="00223DB5" w14:paraId="7B0A2813" w14:textId="77777777">
        <w:tc>
          <w:tcPr>
            <w:tcW w:w="7200" w:type="dxa"/>
            <w:shd w:val="clear" w:color="auto" w:fill="auto"/>
            <w:tcMar>
              <w:top w:w="100" w:type="dxa"/>
              <w:left w:w="100" w:type="dxa"/>
              <w:bottom w:w="100" w:type="dxa"/>
              <w:right w:w="100" w:type="dxa"/>
            </w:tcMar>
          </w:tcPr>
          <w:p w14:paraId="2E118CEC" w14:textId="77777777" w:rsidR="00223DB5" w:rsidRDefault="00000000">
            <w:pPr>
              <w:widowControl w:val="0"/>
              <w:spacing w:line="240" w:lineRule="auto"/>
            </w:pPr>
            <w:r>
              <w:lastRenderedPageBreak/>
              <w:t>Q105 Do you currently identify with or belong to any particular religious group?</w:t>
            </w:r>
          </w:p>
          <w:p w14:paraId="72580A34" w14:textId="77777777" w:rsidR="00223DB5" w:rsidRDefault="00000000">
            <w:pPr>
              <w:widowControl w:val="0"/>
              <w:spacing w:line="240" w:lineRule="auto"/>
              <w:ind w:left="360"/>
            </w:pPr>
            <w:proofErr w:type="gramStart"/>
            <w:r>
              <w:t>None  (</w:t>
            </w:r>
            <w:proofErr w:type="gramEnd"/>
            <w:r>
              <w:t>1)</w:t>
            </w:r>
          </w:p>
          <w:p w14:paraId="368C703E" w14:textId="77777777" w:rsidR="00223DB5" w:rsidRDefault="00000000">
            <w:pPr>
              <w:widowControl w:val="0"/>
              <w:spacing w:line="240" w:lineRule="auto"/>
              <w:ind w:left="360"/>
            </w:pPr>
            <w:r>
              <w:t xml:space="preserve">Roman </w:t>
            </w:r>
            <w:proofErr w:type="gramStart"/>
            <w:r>
              <w:t>Catholic  (</w:t>
            </w:r>
            <w:proofErr w:type="gramEnd"/>
            <w:r>
              <w:t>2)</w:t>
            </w:r>
          </w:p>
          <w:p w14:paraId="44BABE09" w14:textId="77777777" w:rsidR="00223DB5" w:rsidRDefault="00000000">
            <w:pPr>
              <w:widowControl w:val="0"/>
              <w:spacing w:line="240" w:lineRule="auto"/>
              <w:ind w:left="360"/>
            </w:pPr>
            <w:r>
              <w:t xml:space="preserve">Episcopalian, Anglican, Church of </w:t>
            </w:r>
            <w:proofErr w:type="gramStart"/>
            <w:r>
              <w:t>England  (</w:t>
            </w:r>
            <w:proofErr w:type="gramEnd"/>
            <w:r>
              <w:t>3)</w:t>
            </w:r>
          </w:p>
          <w:p w14:paraId="4B192BFF" w14:textId="77777777" w:rsidR="00223DB5" w:rsidRDefault="00000000">
            <w:pPr>
              <w:widowControl w:val="0"/>
              <w:spacing w:line="240" w:lineRule="auto"/>
              <w:ind w:left="360"/>
            </w:pPr>
            <w:r>
              <w:t xml:space="preserve">Protestant (e.g., Baptist, Lutheran, Methodist, </w:t>
            </w:r>
            <w:proofErr w:type="gramStart"/>
            <w:r>
              <w:t>Presbyterian)  (</w:t>
            </w:r>
            <w:proofErr w:type="gramEnd"/>
            <w:r>
              <w:t>4)</w:t>
            </w:r>
          </w:p>
          <w:p w14:paraId="1FB9AF7A" w14:textId="77777777" w:rsidR="00223DB5" w:rsidRDefault="00000000">
            <w:pPr>
              <w:widowControl w:val="0"/>
              <w:spacing w:line="240" w:lineRule="auto"/>
              <w:ind w:left="360"/>
            </w:pPr>
            <w:r>
              <w:t xml:space="preserve">Evangelical </w:t>
            </w:r>
            <w:proofErr w:type="gramStart"/>
            <w:r>
              <w:t>Christian  (</w:t>
            </w:r>
            <w:proofErr w:type="gramEnd"/>
            <w:r>
              <w:t>5)</w:t>
            </w:r>
          </w:p>
          <w:p w14:paraId="318DACFE" w14:textId="77777777" w:rsidR="00223DB5" w:rsidRDefault="00000000">
            <w:pPr>
              <w:widowControl w:val="0"/>
              <w:spacing w:line="240" w:lineRule="auto"/>
              <w:ind w:left="360"/>
            </w:pPr>
            <w:r>
              <w:t xml:space="preserve">Other </w:t>
            </w:r>
            <w:proofErr w:type="gramStart"/>
            <w:r>
              <w:t>Christian  (</w:t>
            </w:r>
            <w:proofErr w:type="gramEnd"/>
            <w:r>
              <w:t xml:space="preserve">6) </w:t>
            </w:r>
          </w:p>
          <w:p w14:paraId="233265AA" w14:textId="77777777" w:rsidR="00223DB5" w:rsidRDefault="00000000">
            <w:pPr>
              <w:widowControl w:val="0"/>
              <w:spacing w:line="240" w:lineRule="auto"/>
              <w:ind w:left="360"/>
            </w:pPr>
            <w:r>
              <w:t xml:space="preserve">Shi’ite </w:t>
            </w:r>
            <w:proofErr w:type="gramStart"/>
            <w:r>
              <w:t>Muslim  (</w:t>
            </w:r>
            <w:proofErr w:type="gramEnd"/>
            <w:r>
              <w:t>7)</w:t>
            </w:r>
          </w:p>
          <w:p w14:paraId="5F72F8FB" w14:textId="77777777" w:rsidR="00223DB5" w:rsidRDefault="00000000">
            <w:pPr>
              <w:widowControl w:val="0"/>
              <w:spacing w:line="240" w:lineRule="auto"/>
              <w:ind w:left="360"/>
            </w:pPr>
            <w:r>
              <w:t xml:space="preserve">Sunni </w:t>
            </w:r>
            <w:proofErr w:type="gramStart"/>
            <w:r>
              <w:t>Muslim  (</w:t>
            </w:r>
            <w:proofErr w:type="gramEnd"/>
            <w:r>
              <w:t>8)</w:t>
            </w:r>
          </w:p>
          <w:p w14:paraId="58C6A74C" w14:textId="77777777" w:rsidR="00223DB5" w:rsidRDefault="00000000">
            <w:pPr>
              <w:widowControl w:val="0"/>
              <w:spacing w:line="240" w:lineRule="auto"/>
              <w:ind w:left="360"/>
            </w:pPr>
            <w:proofErr w:type="gramStart"/>
            <w:r>
              <w:t>Jew  (</w:t>
            </w:r>
            <w:proofErr w:type="gramEnd"/>
            <w:r>
              <w:t>9)</w:t>
            </w:r>
          </w:p>
          <w:p w14:paraId="580D00F3" w14:textId="77777777" w:rsidR="00223DB5" w:rsidRDefault="00000000">
            <w:pPr>
              <w:widowControl w:val="0"/>
              <w:spacing w:line="240" w:lineRule="auto"/>
              <w:ind w:left="360"/>
            </w:pPr>
            <w:proofErr w:type="gramStart"/>
            <w:r>
              <w:t>Hindu  (</w:t>
            </w:r>
            <w:proofErr w:type="gramEnd"/>
            <w:r>
              <w:t>10)</w:t>
            </w:r>
          </w:p>
          <w:p w14:paraId="05EA4B2A" w14:textId="77777777" w:rsidR="00223DB5" w:rsidRDefault="00000000">
            <w:pPr>
              <w:widowControl w:val="0"/>
              <w:spacing w:line="240" w:lineRule="auto"/>
              <w:ind w:left="360"/>
            </w:pPr>
            <w:proofErr w:type="gramStart"/>
            <w:r>
              <w:t>Jain  (</w:t>
            </w:r>
            <w:proofErr w:type="gramEnd"/>
            <w:r>
              <w:t>11)</w:t>
            </w:r>
          </w:p>
          <w:p w14:paraId="0852386B" w14:textId="77777777" w:rsidR="00223DB5" w:rsidRDefault="00000000">
            <w:pPr>
              <w:widowControl w:val="0"/>
              <w:spacing w:line="240" w:lineRule="auto"/>
              <w:ind w:left="360"/>
            </w:pPr>
            <w:proofErr w:type="gramStart"/>
            <w:r>
              <w:t>Sikh  (</w:t>
            </w:r>
            <w:proofErr w:type="gramEnd"/>
            <w:r>
              <w:t>12)</w:t>
            </w:r>
          </w:p>
          <w:p w14:paraId="554B1026" w14:textId="77777777" w:rsidR="00223DB5" w:rsidRDefault="00000000">
            <w:pPr>
              <w:widowControl w:val="0"/>
              <w:spacing w:line="240" w:lineRule="auto"/>
              <w:ind w:left="360"/>
            </w:pPr>
            <w:proofErr w:type="gramStart"/>
            <w:r>
              <w:t>Buddhist  (</w:t>
            </w:r>
            <w:proofErr w:type="gramEnd"/>
            <w:r>
              <w:t>13)</w:t>
            </w:r>
          </w:p>
          <w:p w14:paraId="3BB7733F" w14:textId="77777777" w:rsidR="00223DB5" w:rsidRDefault="00000000">
            <w:pPr>
              <w:widowControl w:val="0"/>
              <w:spacing w:line="240" w:lineRule="auto"/>
              <w:ind w:left="360"/>
            </w:pPr>
            <w:proofErr w:type="gramStart"/>
            <w:r>
              <w:t>Other  (</w:t>
            </w:r>
            <w:proofErr w:type="gramEnd"/>
            <w:r>
              <w:t xml:space="preserve">14) </w:t>
            </w:r>
          </w:p>
          <w:p w14:paraId="07CD11E1" w14:textId="77777777" w:rsidR="00223DB5" w:rsidRDefault="00000000">
            <w:pPr>
              <w:widowControl w:val="0"/>
              <w:spacing w:line="240" w:lineRule="auto"/>
              <w:ind w:left="360"/>
            </w:pPr>
            <w:r>
              <w:t xml:space="preserve">Prefer not to </w:t>
            </w:r>
            <w:proofErr w:type="gramStart"/>
            <w:r>
              <w:t>answer  (</w:t>
            </w:r>
            <w:proofErr w:type="gramEnd"/>
            <w:r>
              <w:t>15)</w:t>
            </w:r>
          </w:p>
        </w:tc>
        <w:tc>
          <w:tcPr>
            <w:tcW w:w="7200" w:type="dxa"/>
            <w:shd w:val="clear" w:color="auto" w:fill="auto"/>
            <w:tcMar>
              <w:top w:w="100" w:type="dxa"/>
              <w:left w:w="100" w:type="dxa"/>
              <w:bottom w:w="100" w:type="dxa"/>
              <w:right w:w="100" w:type="dxa"/>
            </w:tcMar>
          </w:tcPr>
          <w:p w14:paraId="61339DFB" w14:textId="77777777" w:rsidR="00223DB5" w:rsidRDefault="00000000">
            <w:pPr>
              <w:widowControl w:val="0"/>
              <w:spacing w:line="240" w:lineRule="auto"/>
            </w:pPr>
            <w:r>
              <w:t xml:space="preserve">Q105 ¿Se </w:t>
            </w:r>
            <w:proofErr w:type="spellStart"/>
            <w:r>
              <w:t>identifica</w:t>
            </w:r>
            <w:proofErr w:type="spellEnd"/>
            <w:r>
              <w:t xml:space="preserve"> o </w:t>
            </w:r>
            <w:proofErr w:type="spellStart"/>
            <w:r>
              <w:t>pertenece</w:t>
            </w:r>
            <w:proofErr w:type="spellEnd"/>
            <w:r>
              <w:t xml:space="preserve"> a </w:t>
            </w:r>
            <w:proofErr w:type="spellStart"/>
            <w:r>
              <w:t>cualquier</w:t>
            </w:r>
            <w:proofErr w:type="spellEnd"/>
            <w:r>
              <w:t xml:space="preserve"> </w:t>
            </w:r>
            <w:proofErr w:type="spellStart"/>
            <w:r>
              <w:t>grupo</w:t>
            </w:r>
            <w:proofErr w:type="spellEnd"/>
            <w:r>
              <w:t xml:space="preserve"> religioso particular?</w:t>
            </w:r>
          </w:p>
          <w:p w14:paraId="14409DB2" w14:textId="77777777" w:rsidR="00223DB5" w:rsidRDefault="00000000">
            <w:pPr>
              <w:widowControl w:val="0"/>
              <w:spacing w:line="240" w:lineRule="auto"/>
              <w:ind w:left="360"/>
            </w:pPr>
            <w:proofErr w:type="spellStart"/>
            <w:r>
              <w:t>Ninguna</w:t>
            </w:r>
            <w:proofErr w:type="spellEnd"/>
            <w:r>
              <w:t xml:space="preserve"> </w:t>
            </w:r>
            <w:proofErr w:type="spellStart"/>
            <w:proofErr w:type="gramStart"/>
            <w:r>
              <w:t>religión</w:t>
            </w:r>
            <w:proofErr w:type="spellEnd"/>
            <w:r>
              <w:t xml:space="preserve">  (</w:t>
            </w:r>
            <w:proofErr w:type="gramEnd"/>
            <w:r>
              <w:t>1)</w:t>
            </w:r>
          </w:p>
          <w:p w14:paraId="0DEE84A4" w14:textId="77777777" w:rsidR="00223DB5" w:rsidRDefault="00000000">
            <w:pPr>
              <w:widowControl w:val="0"/>
              <w:spacing w:line="240" w:lineRule="auto"/>
              <w:ind w:left="360"/>
            </w:pPr>
            <w:proofErr w:type="spellStart"/>
            <w:r>
              <w:t>Católico</w:t>
            </w:r>
            <w:proofErr w:type="spellEnd"/>
            <w:r>
              <w:t xml:space="preserve"> </w:t>
            </w:r>
            <w:proofErr w:type="gramStart"/>
            <w:r>
              <w:t>Romano  (</w:t>
            </w:r>
            <w:proofErr w:type="gramEnd"/>
            <w:r>
              <w:t>2)</w:t>
            </w:r>
          </w:p>
          <w:p w14:paraId="12634C4A" w14:textId="77777777" w:rsidR="00223DB5" w:rsidRDefault="00000000">
            <w:pPr>
              <w:widowControl w:val="0"/>
              <w:spacing w:line="240" w:lineRule="auto"/>
              <w:ind w:left="360"/>
            </w:pPr>
            <w:r>
              <w:t xml:space="preserve">Episcopal, </w:t>
            </w:r>
            <w:proofErr w:type="spellStart"/>
            <w:r>
              <w:t>Anglicano</w:t>
            </w:r>
            <w:proofErr w:type="spellEnd"/>
            <w:r>
              <w:t xml:space="preserve">, </w:t>
            </w:r>
            <w:proofErr w:type="spellStart"/>
            <w:r>
              <w:t>Iglesia</w:t>
            </w:r>
            <w:proofErr w:type="spellEnd"/>
            <w:r>
              <w:t xml:space="preserve"> </w:t>
            </w:r>
            <w:proofErr w:type="spellStart"/>
            <w:proofErr w:type="gramStart"/>
            <w:r>
              <w:t>Anglicana</w:t>
            </w:r>
            <w:proofErr w:type="spellEnd"/>
            <w:r>
              <w:t xml:space="preserve">  (</w:t>
            </w:r>
            <w:proofErr w:type="gramEnd"/>
            <w:r>
              <w:t>3)</w:t>
            </w:r>
          </w:p>
          <w:p w14:paraId="06727C04" w14:textId="77777777" w:rsidR="00223DB5" w:rsidRDefault="00000000">
            <w:pPr>
              <w:widowControl w:val="0"/>
              <w:spacing w:line="240" w:lineRule="auto"/>
              <w:ind w:left="360"/>
            </w:pPr>
            <w:proofErr w:type="spellStart"/>
            <w:r>
              <w:t>Protestante</w:t>
            </w:r>
            <w:proofErr w:type="spellEnd"/>
            <w:r>
              <w:t xml:space="preserve"> (e.g., Bautista, </w:t>
            </w:r>
            <w:proofErr w:type="spellStart"/>
            <w:r>
              <w:t>Luterana</w:t>
            </w:r>
            <w:proofErr w:type="spellEnd"/>
            <w:r>
              <w:t xml:space="preserve">, </w:t>
            </w:r>
            <w:proofErr w:type="spellStart"/>
            <w:r>
              <w:t>Metodista</w:t>
            </w:r>
            <w:proofErr w:type="spellEnd"/>
            <w:r>
              <w:t xml:space="preserve">, </w:t>
            </w:r>
            <w:proofErr w:type="spellStart"/>
            <w:proofErr w:type="gramStart"/>
            <w:r>
              <w:t>Presbiteriano</w:t>
            </w:r>
            <w:proofErr w:type="spellEnd"/>
            <w:r>
              <w:t>)  (</w:t>
            </w:r>
            <w:proofErr w:type="gramEnd"/>
            <w:r>
              <w:t>4)</w:t>
            </w:r>
          </w:p>
          <w:p w14:paraId="710C63B7" w14:textId="77777777" w:rsidR="00223DB5" w:rsidRDefault="00000000">
            <w:pPr>
              <w:widowControl w:val="0"/>
              <w:spacing w:line="240" w:lineRule="auto"/>
              <w:ind w:left="360"/>
            </w:pPr>
            <w:r>
              <w:t xml:space="preserve">Cristiano </w:t>
            </w:r>
            <w:proofErr w:type="spellStart"/>
            <w:proofErr w:type="gramStart"/>
            <w:r>
              <w:t>Evangélico</w:t>
            </w:r>
            <w:proofErr w:type="spellEnd"/>
            <w:r>
              <w:t xml:space="preserve">  (</w:t>
            </w:r>
            <w:proofErr w:type="gramEnd"/>
            <w:r>
              <w:t>5)</w:t>
            </w:r>
          </w:p>
          <w:p w14:paraId="035A6184" w14:textId="77777777" w:rsidR="00223DB5" w:rsidRDefault="00000000">
            <w:pPr>
              <w:widowControl w:val="0"/>
              <w:spacing w:line="240" w:lineRule="auto"/>
              <w:ind w:left="360"/>
            </w:pPr>
            <w:proofErr w:type="spellStart"/>
            <w:r>
              <w:t>Otro</w:t>
            </w:r>
            <w:proofErr w:type="spellEnd"/>
            <w:r>
              <w:t xml:space="preserve"> </w:t>
            </w:r>
            <w:proofErr w:type="gramStart"/>
            <w:r>
              <w:t>Cristiano  (</w:t>
            </w:r>
            <w:proofErr w:type="gramEnd"/>
            <w:r>
              <w:t xml:space="preserve">6) </w:t>
            </w:r>
          </w:p>
          <w:p w14:paraId="3D5BA626" w14:textId="77777777" w:rsidR="00223DB5" w:rsidRDefault="00000000">
            <w:pPr>
              <w:widowControl w:val="0"/>
              <w:spacing w:line="240" w:lineRule="auto"/>
              <w:ind w:left="360"/>
            </w:pPr>
            <w:proofErr w:type="spellStart"/>
            <w:r>
              <w:t>Musulmán</w:t>
            </w:r>
            <w:proofErr w:type="spellEnd"/>
            <w:r>
              <w:t xml:space="preserve"> </w:t>
            </w:r>
            <w:proofErr w:type="spellStart"/>
            <w:proofErr w:type="gramStart"/>
            <w:r>
              <w:t>Chiíta</w:t>
            </w:r>
            <w:proofErr w:type="spellEnd"/>
            <w:r>
              <w:t xml:space="preserve">  (</w:t>
            </w:r>
            <w:proofErr w:type="gramEnd"/>
            <w:r>
              <w:t>7)</w:t>
            </w:r>
          </w:p>
          <w:p w14:paraId="0001C531" w14:textId="77777777" w:rsidR="00223DB5" w:rsidRDefault="00000000">
            <w:pPr>
              <w:widowControl w:val="0"/>
              <w:spacing w:line="240" w:lineRule="auto"/>
              <w:ind w:left="360"/>
            </w:pPr>
            <w:proofErr w:type="spellStart"/>
            <w:r>
              <w:t>Musulmán</w:t>
            </w:r>
            <w:proofErr w:type="spellEnd"/>
            <w:r>
              <w:t xml:space="preserve"> </w:t>
            </w:r>
            <w:proofErr w:type="spellStart"/>
            <w:proofErr w:type="gramStart"/>
            <w:r>
              <w:t>Suní</w:t>
            </w:r>
            <w:proofErr w:type="spellEnd"/>
            <w:r>
              <w:t xml:space="preserve">  (</w:t>
            </w:r>
            <w:proofErr w:type="gramEnd"/>
            <w:r>
              <w:t>8)</w:t>
            </w:r>
          </w:p>
          <w:p w14:paraId="5EF6A3EB" w14:textId="77777777" w:rsidR="00223DB5" w:rsidRDefault="00000000">
            <w:pPr>
              <w:widowControl w:val="0"/>
              <w:spacing w:line="240" w:lineRule="auto"/>
              <w:ind w:left="360"/>
            </w:pPr>
            <w:proofErr w:type="spellStart"/>
            <w:proofErr w:type="gramStart"/>
            <w:r>
              <w:t>Judio</w:t>
            </w:r>
            <w:proofErr w:type="spellEnd"/>
            <w:r>
              <w:t xml:space="preserve">  (</w:t>
            </w:r>
            <w:proofErr w:type="gramEnd"/>
            <w:r>
              <w:t>9)</w:t>
            </w:r>
          </w:p>
          <w:p w14:paraId="36FB5447" w14:textId="77777777" w:rsidR="00223DB5" w:rsidRDefault="00000000">
            <w:pPr>
              <w:widowControl w:val="0"/>
              <w:spacing w:line="240" w:lineRule="auto"/>
              <w:ind w:left="360"/>
            </w:pPr>
            <w:proofErr w:type="spellStart"/>
            <w:proofErr w:type="gramStart"/>
            <w:r>
              <w:t>Hindú</w:t>
            </w:r>
            <w:proofErr w:type="spellEnd"/>
            <w:r>
              <w:t xml:space="preserve">  (</w:t>
            </w:r>
            <w:proofErr w:type="gramEnd"/>
            <w:r>
              <w:t>10)</w:t>
            </w:r>
          </w:p>
          <w:p w14:paraId="62DCEA54" w14:textId="77777777" w:rsidR="00223DB5" w:rsidRDefault="00000000">
            <w:pPr>
              <w:widowControl w:val="0"/>
              <w:spacing w:line="240" w:lineRule="auto"/>
              <w:ind w:left="360"/>
            </w:pPr>
            <w:proofErr w:type="gramStart"/>
            <w:r>
              <w:t>Jain  (</w:t>
            </w:r>
            <w:proofErr w:type="gramEnd"/>
            <w:r>
              <w:t>11)</w:t>
            </w:r>
          </w:p>
          <w:p w14:paraId="50167DBE" w14:textId="77777777" w:rsidR="00223DB5" w:rsidRDefault="00000000">
            <w:pPr>
              <w:widowControl w:val="0"/>
              <w:spacing w:line="240" w:lineRule="auto"/>
              <w:ind w:left="360"/>
            </w:pPr>
            <w:proofErr w:type="gramStart"/>
            <w:r>
              <w:t>Sikh  (</w:t>
            </w:r>
            <w:proofErr w:type="gramEnd"/>
            <w:r>
              <w:t>12)</w:t>
            </w:r>
          </w:p>
          <w:p w14:paraId="09E2CB14" w14:textId="77777777" w:rsidR="00223DB5" w:rsidRDefault="00000000">
            <w:pPr>
              <w:widowControl w:val="0"/>
              <w:spacing w:line="240" w:lineRule="auto"/>
              <w:ind w:left="360"/>
            </w:pPr>
            <w:proofErr w:type="spellStart"/>
            <w:proofErr w:type="gramStart"/>
            <w:r>
              <w:t>Budista</w:t>
            </w:r>
            <w:proofErr w:type="spellEnd"/>
            <w:r>
              <w:t xml:space="preserve">  (</w:t>
            </w:r>
            <w:proofErr w:type="gramEnd"/>
            <w:r>
              <w:t>13)</w:t>
            </w:r>
          </w:p>
          <w:p w14:paraId="5C9564B4" w14:textId="77777777" w:rsidR="00223DB5" w:rsidRDefault="00000000">
            <w:pPr>
              <w:widowControl w:val="0"/>
              <w:spacing w:line="240" w:lineRule="auto"/>
              <w:ind w:left="360"/>
            </w:pPr>
            <w:proofErr w:type="spellStart"/>
            <w:proofErr w:type="gramStart"/>
            <w:r>
              <w:t>Otro</w:t>
            </w:r>
            <w:proofErr w:type="spellEnd"/>
            <w:r>
              <w:t xml:space="preserve">  (</w:t>
            </w:r>
            <w:proofErr w:type="gramEnd"/>
            <w:r>
              <w:t xml:space="preserve">14) </w:t>
            </w:r>
          </w:p>
          <w:p w14:paraId="6A452E32" w14:textId="77777777" w:rsidR="00223DB5" w:rsidRDefault="00000000">
            <w:pPr>
              <w:widowControl w:val="0"/>
              <w:spacing w:line="240" w:lineRule="auto"/>
              <w:ind w:left="360"/>
            </w:pPr>
            <w:proofErr w:type="spellStart"/>
            <w:r>
              <w:t>Prefiero</w:t>
            </w:r>
            <w:proofErr w:type="spellEnd"/>
            <w:r>
              <w:t xml:space="preserve"> no </w:t>
            </w:r>
            <w:proofErr w:type="spellStart"/>
            <w:proofErr w:type="gramStart"/>
            <w:r>
              <w:t>contestar</w:t>
            </w:r>
            <w:proofErr w:type="spellEnd"/>
            <w:r>
              <w:t xml:space="preserve">  (</w:t>
            </w:r>
            <w:proofErr w:type="gramEnd"/>
            <w:r>
              <w:t>15)</w:t>
            </w:r>
          </w:p>
        </w:tc>
      </w:tr>
      <w:tr w:rsidR="00223DB5" w14:paraId="5434DFFF" w14:textId="77777777">
        <w:tc>
          <w:tcPr>
            <w:tcW w:w="7200" w:type="dxa"/>
            <w:shd w:val="clear" w:color="auto" w:fill="auto"/>
            <w:tcMar>
              <w:top w:w="100" w:type="dxa"/>
              <w:left w:w="100" w:type="dxa"/>
              <w:bottom w:w="100" w:type="dxa"/>
              <w:right w:w="100" w:type="dxa"/>
            </w:tcMar>
          </w:tcPr>
          <w:p w14:paraId="4FB06107" w14:textId="77777777" w:rsidR="00223DB5" w:rsidRDefault="00000000">
            <w:pPr>
              <w:widowControl w:val="0"/>
              <w:spacing w:line="240" w:lineRule="auto"/>
            </w:pPr>
            <w:r>
              <w:t>Q108 How often do you usually attend religious services?</w:t>
            </w:r>
          </w:p>
          <w:p w14:paraId="3C873AC3" w14:textId="77777777" w:rsidR="00223DB5" w:rsidRDefault="00000000">
            <w:pPr>
              <w:widowControl w:val="0"/>
              <w:spacing w:line="240" w:lineRule="auto"/>
              <w:ind w:left="360"/>
            </w:pPr>
            <w:r>
              <w:t xml:space="preserve">less than once a </w:t>
            </w:r>
            <w:proofErr w:type="gramStart"/>
            <w:r>
              <w:t>year  (</w:t>
            </w:r>
            <w:proofErr w:type="gramEnd"/>
            <w:r>
              <w:t>1)</w:t>
            </w:r>
          </w:p>
          <w:p w14:paraId="2AE60FED" w14:textId="77777777" w:rsidR="00223DB5" w:rsidRDefault="00000000">
            <w:pPr>
              <w:widowControl w:val="0"/>
              <w:spacing w:line="240" w:lineRule="auto"/>
              <w:ind w:left="360"/>
            </w:pPr>
            <w:r>
              <w:t xml:space="preserve">a few times a </w:t>
            </w:r>
            <w:proofErr w:type="gramStart"/>
            <w:r>
              <w:t>year  (</w:t>
            </w:r>
            <w:proofErr w:type="gramEnd"/>
            <w:r>
              <w:t>2)</w:t>
            </w:r>
          </w:p>
          <w:p w14:paraId="56FDBCB4" w14:textId="77777777" w:rsidR="00223DB5" w:rsidRDefault="00000000">
            <w:pPr>
              <w:widowControl w:val="0"/>
              <w:spacing w:line="240" w:lineRule="auto"/>
              <w:ind w:left="360"/>
            </w:pPr>
            <w:r>
              <w:t xml:space="preserve">a few times a </w:t>
            </w:r>
            <w:proofErr w:type="gramStart"/>
            <w:r>
              <w:t>month  (</w:t>
            </w:r>
            <w:proofErr w:type="gramEnd"/>
            <w:r>
              <w:t>3)</w:t>
            </w:r>
          </w:p>
          <w:p w14:paraId="5F3D3BC7" w14:textId="77777777" w:rsidR="00223DB5" w:rsidRDefault="00000000">
            <w:pPr>
              <w:widowControl w:val="0"/>
              <w:spacing w:line="240" w:lineRule="auto"/>
              <w:ind w:left="360"/>
            </w:pPr>
            <w:r>
              <w:t xml:space="preserve">at least once a </w:t>
            </w:r>
            <w:proofErr w:type="gramStart"/>
            <w:r>
              <w:t>week  (</w:t>
            </w:r>
            <w:proofErr w:type="gramEnd"/>
            <w:r>
              <w:t>4)</w:t>
            </w:r>
          </w:p>
          <w:p w14:paraId="4B2B1AD5" w14:textId="77777777" w:rsidR="00223DB5" w:rsidRDefault="00000000">
            <w:pPr>
              <w:widowControl w:val="0"/>
              <w:spacing w:line="240" w:lineRule="auto"/>
              <w:ind w:left="360"/>
            </w:pPr>
            <w:r>
              <w:t xml:space="preserve">nearly every </w:t>
            </w:r>
            <w:proofErr w:type="gramStart"/>
            <w:r>
              <w:t>day  (</w:t>
            </w:r>
            <w:proofErr w:type="gramEnd"/>
            <w:r>
              <w:t>5)</w:t>
            </w:r>
          </w:p>
          <w:p w14:paraId="4FB1398A" w14:textId="77777777" w:rsidR="00223DB5" w:rsidRDefault="00000000">
            <w:pPr>
              <w:widowControl w:val="0"/>
              <w:spacing w:line="240" w:lineRule="auto"/>
              <w:ind w:left="360"/>
            </w:pPr>
            <w:proofErr w:type="gramStart"/>
            <w:r>
              <w:t>never  (</w:t>
            </w:r>
            <w:proofErr w:type="gramEnd"/>
            <w:r>
              <w:t>6)</w:t>
            </w:r>
          </w:p>
          <w:p w14:paraId="5CF94D01" w14:textId="77777777" w:rsidR="00223DB5" w:rsidRDefault="00000000">
            <w:pPr>
              <w:widowControl w:val="0"/>
              <w:spacing w:line="240" w:lineRule="auto"/>
              <w:ind w:left="360"/>
            </w:pPr>
            <w:r>
              <w:t xml:space="preserve">prefer not to </w:t>
            </w:r>
            <w:proofErr w:type="gramStart"/>
            <w:r>
              <w:t>answer  (</w:t>
            </w:r>
            <w:proofErr w:type="gramEnd"/>
            <w:r>
              <w:t>7)</w:t>
            </w:r>
          </w:p>
        </w:tc>
        <w:tc>
          <w:tcPr>
            <w:tcW w:w="7200" w:type="dxa"/>
            <w:shd w:val="clear" w:color="auto" w:fill="auto"/>
            <w:tcMar>
              <w:top w:w="100" w:type="dxa"/>
              <w:left w:w="100" w:type="dxa"/>
              <w:bottom w:w="100" w:type="dxa"/>
              <w:right w:w="100" w:type="dxa"/>
            </w:tcMar>
          </w:tcPr>
          <w:p w14:paraId="630C1274" w14:textId="77777777" w:rsidR="00223DB5" w:rsidRDefault="00000000">
            <w:pPr>
              <w:widowControl w:val="0"/>
              <w:spacing w:line="240" w:lineRule="auto"/>
            </w:pPr>
            <w:r>
              <w:t xml:space="preserve">Q108 ¿Con </w:t>
            </w:r>
            <w:proofErr w:type="spellStart"/>
            <w:r>
              <w:t>qué</w:t>
            </w:r>
            <w:proofErr w:type="spellEnd"/>
            <w:r>
              <w:t xml:space="preserve"> </w:t>
            </w:r>
            <w:proofErr w:type="spellStart"/>
            <w:r>
              <w:t>frecuencia</w:t>
            </w:r>
            <w:proofErr w:type="spellEnd"/>
            <w:r>
              <w:t xml:space="preserve"> </w:t>
            </w:r>
            <w:proofErr w:type="spellStart"/>
            <w:r>
              <w:t>usualmente</w:t>
            </w:r>
            <w:proofErr w:type="spellEnd"/>
            <w:r>
              <w:t xml:space="preserve"> </w:t>
            </w:r>
            <w:proofErr w:type="spellStart"/>
            <w:r>
              <w:t>atiende</w:t>
            </w:r>
            <w:proofErr w:type="spellEnd"/>
            <w:r>
              <w:t xml:space="preserve"> </w:t>
            </w:r>
            <w:proofErr w:type="spellStart"/>
            <w:r>
              <w:t>servicios</w:t>
            </w:r>
            <w:proofErr w:type="spellEnd"/>
            <w:r>
              <w:t xml:space="preserve"> </w:t>
            </w:r>
            <w:proofErr w:type="spellStart"/>
            <w:r>
              <w:t>religiosos</w:t>
            </w:r>
            <w:proofErr w:type="spellEnd"/>
            <w:r>
              <w:t>?</w:t>
            </w:r>
          </w:p>
          <w:p w14:paraId="612CC5FA"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al </w:t>
            </w:r>
            <w:proofErr w:type="spellStart"/>
            <w:proofErr w:type="gramStart"/>
            <w:r>
              <w:t>año</w:t>
            </w:r>
            <w:proofErr w:type="spellEnd"/>
            <w:r>
              <w:t xml:space="preserve">  (</w:t>
            </w:r>
            <w:proofErr w:type="gramEnd"/>
            <w:r>
              <w:t>1)</w:t>
            </w:r>
          </w:p>
          <w:p w14:paraId="0DB3FFDC" w14:textId="77777777" w:rsidR="00223DB5" w:rsidRDefault="00000000">
            <w:pPr>
              <w:widowControl w:val="0"/>
              <w:spacing w:line="240" w:lineRule="auto"/>
              <w:ind w:left="360"/>
            </w:pPr>
            <w:proofErr w:type="spellStart"/>
            <w:r>
              <w:t>algunas</w:t>
            </w:r>
            <w:proofErr w:type="spellEnd"/>
            <w:r>
              <w:t xml:space="preserve"> </w:t>
            </w:r>
            <w:proofErr w:type="spellStart"/>
            <w:r>
              <w:t>veces</w:t>
            </w:r>
            <w:proofErr w:type="spellEnd"/>
            <w:r>
              <w:t xml:space="preserve"> al </w:t>
            </w:r>
            <w:proofErr w:type="spellStart"/>
            <w:proofErr w:type="gramStart"/>
            <w:r>
              <w:t>año</w:t>
            </w:r>
            <w:proofErr w:type="spellEnd"/>
            <w:r>
              <w:t xml:space="preserve">  (</w:t>
            </w:r>
            <w:proofErr w:type="gramEnd"/>
            <w:r>
              <w:t>2)</w:t>
            </w:r>
          </w:p>
          <w:p w14:paraId="4D6B4DF3" w14:textId="77777777" w:rsidR="00223DB5" w:rsidRDefault="00000000">
            <w:pPr>
              <w:widowControl w:val="0"/>
              <w:spacing w:line="240" w:lineRule="auto"/>
              <w:ind w:left="360"/>
            </w:pPr>
            <w:proofErr w:type="spellStart"/>
            <w:r>
              <w:t>algunas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mes</w:t>
            </w:r>
            <w:proofErr w:type="spellEnd"/>
            <w:r>
              <w:t xml:space="preserve">  (</w:t>
            </w:r>
            <w:proofErr w:type="gramEnd"/>
            <w:r>
              <w:t>3)</w:t>
            </w:r>
          </w:p>
          <w:p w14:paraId="289A3181" w14:textId="77777777" w:rsidR="00223DB5" w:rsidRDefault="00000000">
            <w:pPr>
              <w:widowControl w:val="0"/>
              <w:spacing w:line="240" w:lineRule="auto"/>
              <w:ind w:left="360"/>
            </w:pPr>
            <w:proofErr w:type="spellStart"/>
            <w:r>
              <w:t>por</w:t>
            </w:r>
            <w:proofErr w:type="spellEnd"/>
            <w:r>
              <w:t xml:space="preserve"> lo </w:t>
            </w:r>
            <w:proofErr w:type="spellStart"/>
            <w:r>
              <w:t>menos</w:t>
            </w:r>
            <w:proofErr w:type="spellEnd"/>
            <w:r>
              <w:t xml:space="preserv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p w14:paraId="3E69ED9E" w14:textId="77777777" w:rsidR="00223DB5" w:rsidRDefault="00000000">
            <w:pPr>
              <w:widowControl w:val="0"/>
              <w:spacing w:line="240" w:lineRule="auto"/>
              <w:ind w:left="360"/>
            </w:pPr>
            <w:proofErr w:type="spellStart"/>
            <w:r>
              <w:t>casi</w:t>
            </w:r>
            <w:proofErr w:type="spellEnd"/>
            <w:r>
              <w:t xml:space="preserve"> </w:t>
            </w:r>
            <w:proofErr w:type="spellStart"/>
            <w:r>
              <w:t>todos</w:t>
            </w:r>
            <w:proofErr w:type="spellEnd"/>
            <w:r>
              <w:t xml:space="preserve"> </w:t>
            </w:r>
            <w:proofErr w:type="spellStart"/>
            <w:r>
              <w:t>los</w:t>
            </w:r>
            <w:proofErr w:type="spellEnd"/>
            <w:r>
              <w:t xml:space="preserve"> </w:t>
            </w:r>
            <w:proofErr w:type="gramStart"/>
            <w:r>
              <w:t>días  (</w:t>
            </w:r>
            <w:proofErr w:type="gramEnd"/>
            <w:r>
              <w:t>5)</w:t>
            </w:r>
          </w:p>
          <w:p w14:paraId="00CD9261" w14:textId="77777777" w:rsidR="00223DB5" w:rsidRDefault="00000000">
            <w:pPr>
              <w:widowControl w:val="0"/>
              <w:spacing w:line="240" w:lineRule="auto"/>
              <w:ind w:left="360"/>
            </w:pPr>
            <w:proofErr w:type="spellStart"/>
            <w:proofErr w:type="gramStart"/>
            <w:r>
              <w:t>nunca</w:t>
            </w:r>
            <w:proofErr w:type="spellEnd"/>
            <w:r>
              <w:t xml:space="preserve">  (</w:t>
            </w:r>
            <w:proofErr w:type="gramEnd"/>
            <w:r>
              <w:t>6)</w:t>
            </w:r>
          </w:p>
          <w:p w14:paraId="69754DC1" w14:textId="77777777" w:rsidR="00223DB5" w:rsidRDefault="00000000">
            <w:pPr>
              <w:widowControl w:val="0"/>
              <w:spacing w:line="240" w:lineRule="auto"/>
              <w:ind w:left="360"/>
            </w:pPr>
            <w:proofErr w:type="spellStart"/>
            <w:r>
              <w:t>prefiere</w:t>
            </w:r>
            <w:proofErr w:type="spellEnd"/>
            <w:r>
              <w:t xml:space="preserve"> no </w:t>
            </w:r>
            <w:proofErr w:type="spellStart"/>
            <w:proofErr w:type="gramStart"/>
            <w:r>
              <w:t>contestar</w:t>
            </w:r>
            <w:proofErr w:type="spellEnd"/>
            <w:r>
              <w:t xml:space="preserve">  (</w:t>
            </w:r>
            <w:proofErr w:type="gramEnd"/>
            <w:r>
              <w:t>7)</w:t>
            </w:r>
          </w:p>
        </w:tc>
      </w:tr>
      <w:tr w:rsidR="00223DB5" w14:paraId="2E718168" w14:textId="77777777">
        <w:tc>
          <w:tcPr>
            <w:tcW w:w="7200" w:type="dxa"/>
            <w:shd w:val="clear" w:color="auto" w:fill="auto"/>
            <w:tcMar>
              <w:top w:w="100" w:type="dxa"/>
              <w:left w:w="100" w:type="dxa"/>
              <w:bottom w:w="100" w:type="dxa"/>
              <w:right w:w="100" w:type="dxa"/>
            </w:tcMar>
          </w:tcPr>
          <w:p w14:paraId="0B821ABF" w14:textId="77777777" w:rsidR="00223DB5" w:rsidRDefault="00000000">
            <w:pPr>
              <w:widowControl w:val="0"/>
              <w:spacing w:line="240" w:lineRule="auto"/>
            </w:pPr>
            <w:r>
              <w:t>Q109 How often do you pray privately, that is, alone in places other than at church, mosque, or synagogue?</w:t>
            </w:r>
          </w:p>
          <w:p w14:paraId="1948D473" w14:textId="77777777" w:rsidR="00223DB5" w:rsidRDefault="00000000">
            <w:pPr>
              <w:widowControl w:val="0"/>
              <w:spacing w:line="240" w:lineRule="auto"/>
              <w:ind w:left="360"/>
            </w:pPr>
            <w:r>
              <w:t xml:space="preserve">more than once a </w:t>
            </w:r>
            <w:proofErr w:type="gramStart"/>
            <w:r>
              <w:t>day  (</w:t>
            </w:r>
            <w:proofErr w:type="gramEnd"/>
            <w:r>
              <w:t>1)</w:t>
            </w:r>
          </w:p>
          <w:p w14:paraId="1A0B090F" w14:textId="77777777" w:rsidR="00223DB5" w:rsidRDefault="00000000">
            <w:pPr>
              <w:widowControl w:val="0"/>
              <w:spacing w:line="240" w:lineRule="auto"/>
              <w:ind w:left="360"/>
            </w:pPr>
            <w:r>
              <w:t xml:space="preserve">once a </w:t>
            </w:r>
            <w:proofErr w:type="gramStart"/>
            <w:r>
              <w:t>day  (</w:t>
            </w:r>
            <w:proofErr w:type="gramEnd"/>
            <w:r>
              <w:t>2)</w:t>
            </w:r>
          </w:p>
          <w:p w14:paraId="346750A7" w14:textId="77777777" w:rsidR="00223DB5" w:rsidRDefault="00000000">
            <w:pPr>
              <w:widowControl w:val="0"/>
              <w:spacing w:line="240" w:lineRule="auto"/>
              <w:ind w:left="360"/>
            </w:pPr>
            <w:r>
              <w:t xml:space="preserve">a few times a </w:t>
            </w:r>
            <w:proofErr w:type="gramStart"/>
            <w:r>
              <w:t>week  (</w:t>
            </w:r>
            <w:proofErr w:type="gramEnd"/>
            <w:r>
              <w:t>3)</w:t>
            </w:r>
          </w:p>
          <w:p w14:paraId="7A8DE617" w14:textId="77777777" w:rsidR="00223DB5" w:rsidRDefault="00000000">
            <w:pPr>
              <w:widowControl w:val="0"/>
              <w:spacing w:line="240" w:lineRule="auto"/>
              <w:ind w:left="360"/>
            </w:pPr>
            <w:r>
              <w:t xml:space="preserve">once a </w:t>
            </w:r>
            <w:proofErr w:type="gramStart"/>
            <w:r>
              <w:t>week  (</w:t>
            </w:r>
            <w:proofErr w:type="gramEnd"/>
            <w:r>
              <w:t>4)</w:t>
            </w:r>
          </w:p>
          <w:p w14:paraId="30C0EEE0" w14:textId="77777777" w:rsidR="00223DB5" w:rsidRDefault="00000000">
            <w:pPr>
              <w:widowControl w:val="0"/>
              <w:spacing w:line="240" w:lineRule="auto"/>
              <w:ind w:left="360"/>
            </w:pPr>
            <w:r>
              <w:t xml:space="preserve">a few times a </w:t>
            </w:r>
            <w:proofErr w:type="gramStart"/>
            <w:r>
              <w:t>month  (</w:t>
            </w:r>
            <w:proofErr w:type="gramEnd"/>
            <w:r>
              <w:t>5)</w:t>
            </w:r>
          </w:p>
          <w:p w14:paraId="7498DE37" w14:textId="77777777" w:rsidR="00223DB5" w:rsidRDefault="00000000">
            <w:pPr>
              <w:widowControl w:val="0"/>
              <w:spacing w:line="240" w:lineRule="auto"/>
              <w:ind w:left="360"/>
            </w:pPr>
            <w:r>
              <w:lastRenderedPageBreak/>
              <w:t xml:space="preserve">once a </w:t>
            </w:r>
            <w:proofErr w:type="gramStart"/>
            <w:r>
              <w:t>month  (</w:t>
            </w:r>
            <w:proofErr w:type="gramEnd"/>
            <w:r>
              <w:t>6)</w:t>
            </w:r>
          </w:p>
          <w:p w14:paraId="2791D1D4" w14:textId="77777777" w:rsidR="00223DB5" w:rsidRDefault="00000000">
            <w:pPr>
              <w:widowControl w:val="0"/>
              <w:spacing w:line="240" w:lineRule="auto"/>
              <w:ind w:left="360"/>
            </w:pPr>
            <w:r>
              <w:t xml:space="preserve">less than once a </w:t>
            </w:r>
            <w:proofErr w:type="gramStart"/>
            <w:r>
              <w:t>month  (</w:t>
            </w:r>
            <w:proofErr w:type="gramEnd"/>
            <w:r>
              <w:t>7)</w:t>
            </w:r>
          </w:p>
          <w:p w14:paraId="202B7095" w14:textId="77777777" w:rsidR="00223DB5" w:rsidRDefault="00000000">
            <w:pPr>
              <w:widowControl w:val="0"/>
              <w:spacing w:line="240" w:lineRule="auto"/>
              <w:ind w:left="360"/>
            </w:pPr>
            <w:proofErr w:type="gramStart"/>
            <w:r>
              <w:t>never  (</w:t>
            </w:r>
            <w:proofErr w:type="gramEnd"/>
            <w:r>
              <w:t>8)</w:t>
            </w:r>
          </w:p>
        </w:tc>
        <w:tc>
          <w:tcPr>
            <w:tcW w:w="7200" w:type="dxa"/>
            <w:shd w:val="clear" w:color="auto" w:fill="auto"/>
            <w:tcMar>
              <w:top w:w="100" w:type="dxa"/>
              <w:left w:w="100" w:type="dxa"/>
              <w:bottom w:w="100" w:type="dxa"/>
              <w:right w:w="100" w:type="dxa"/>
            </w:tcMar>
          </w:tcPr>
          <w:p w14:paraId="3D8AD14E" w14:textId="77777777" w:rsidR="00223DB5" w:rsidRDefault="00000000">
            <w:pPr>
              <w:widowControl w:val="0"/>
              <w:spacing w:line="240" w:lineRule="auto"/>
            </w:pPr>
            <w:r>
              <w:lastRenderedPageBreak/>
              <w:t xml:space="preserve">Q109 ¿Con </w:t>
            </w:r>
            <w:proofErr w:type="spellStart"/>
            <w:r>
              <w:t>qué</w:t>
            </w:r>
            <w:proofErr w:type="spellEnd"/>
            <w:r>
              <w:t xml:space="preserve"> </w:t>
            </w:r>
            <w:proofErr w:type="spellStart"/>
            <w:r>
              <w:t>frecuencia</w:t>
            </w:r>
            <w:proofErr w:type="spellEnd"/>
            <w:r>
              <w:t xml:space="preserve"> </w:t>
            </w:r>
            <w:proofErr w:type="spellStart"/>
            <w:r>
              <w:t>ora</w:t>
            </w:r>
            <w:proofErr w:type="spellEnd"/>
            <w:r>
              <w:t xml:space="preserve"> o </w:t>
            </w:r>
            <w:proofErr w:type="spellStart"/>
            <w:r>
              <w:t>reza</w:t>
            </w:r>
            <w:proofErr w:type="spellEnd"/>
            <w:r>
              <w:t xml:space="preserve"> </w:t>
            </w:r>
            <w:proofErr w:type="spellStart"/>
            <w:r>
              <w:t>en</w:t>
            </w:r>
            <w:proofErr w:type="spellEnd"/>
            <w:r>
              <w:t xml:space="preserve"> privado </w:t>
            </w:r>
            <w:proofErr w:type="spellStart"/>
            <w:r>
              <w:t>en</w:t>
            </w:r>
            <w:proofErr w:type="spellEnd"/>
            <w:r>
              <w:t xml:space="preserve"> </w:t>
            </w:r>
            <w:proofErr w:type="spellStart"/>
            <w:r>
              <w:t>lugares</w:t>
            </w:r>
            <w:proofErr w:type="spellEnd"/>
            <w:r>
              <w:t xml:space="preserve"> que no sea la </w:t>
            </w:r>
            <w:proofErr w:type="spellStart"/>
            <w:r>
              <w:t>iglesia</w:t>
            </w:r>
            <w:proofErr w:type="spellEnd"/>
            <w:r>
              <w:t xml:space="preserve">, </w:t>
            </w:r>
            <w:proofErr w:type="spellStart"/>
            <w:r>
              <w:t>sinagoga</w:t>
            </w:r>
            <w:proofErr w:type="spellEnd"/>
            <w:r>
              <w:t xml:space="preserve">, </w:t>
            </w:r>
            <w:proofErr w:type="spellStart"/>
            <w:r>
              <w:t>mezquita</w:t>
            </w:r>
            <w:proofErr w:type="spellEnd"/>
            <w:r>
              <w:t xml:space="preserve">, u </w:t>
            </w:r>
            <w:proofErr w:type="spellStart"/>
            <w:r>
              <w:t>otro</w:t>
            </w:r>
            <w:proofErr w:type="spellEnd"/>
            <w:r>
              <w:t xml:space="preserve"> </w:t>
            </w:r>
            <w:proofErr w:type="spellStart"/>
            <w:r>
              <w:t>lugar</w:t>
            </w:r>
            <w:proofErr w:type="spellEnd"/>
            <w:r>
              <w:t xml:space="preserve"> </w:t>
            </w:r>
            <w:proofErr w:type="spellStart"/>
            <w:r>
              <w:t>público</w:t>
            </w:r>
            <w:proofErr w:type="spellEnd"/>
            <w:r>
              <w:t xml:space="preserve"> de </w:t>
            </w:r>
            <w:proofErr w:type="spellStart"/>
            <w:r>
              <w:t>adoración</w:t>
            </w:r>
            <w:proofErr w:type="spellEnd"/>
            <w:r>
              <w:t>?</w:t>
            </w:r>
          </w:p>
          <w:p w14:paraId="118C7AA0" w14:textId="77777777" w:rsidR="00223DB5" w:rsidRDefault="00000000">
            <w:pPr>
              <w:widowControl w:val="0"/>
              <w:spacing w:line="240" w:lineRule="auto"/>
              <w:ind w:left="360"/>
            </w:pPr>
            <w:r>
              <w:t xml:space="preserve">Más de </w:t>
            </w:r>
            <w:proofErr w:type="spellStart"/>
            <w:r>
              <w:t>una</w:t>
            </w:r>
            <w:proofErr w:type="spellEnd"/>
            <w:r>
              <w:t xml:space="preserve"> </w:t>
            </w:r>
            <w:proofErr w:type="spellStart"/>
            <w:r>
              <w:t>vez</w:t>
            </w:r>
            <w:proofErr w:type="spellEnd"/>
            <w:r>
              <w:t xml:space="preserve"> al </w:t>
            </w:r>
            <w:proofErr w:type="gramStart"/>
            <w:r>
              <w:t>día  (</w:t>
            </w:r>
            <w:proofErr w:type="gramEnd"/>
            <w:r>
              <w:t>1)</w:t>
            </w:r>
          </w:p>
          <w:p w14:paraId="55490512" w14:textId="77777777" w:rsidR="00223DB5" w:rsidRDefault="00000000">
            <w:pPr>
              <w:widowControl w:val="0"/>
              <w:spacing w:line="240" w:lineRule="auto"/>
              <w:ind w:left="360"/>
            </w:pPr>
            <w:r>
              <w:t xml:space="preserve">Una </w:t>
            </w:r>
            <w:proofErr w:type="spellStart"/>
            <w:r>
              <w:t>vez</w:t>
            </w:r>
            <w:proofErr w:type="spellEnd"/>
            <w:r>
              <w:t xml:space="preserve"> al </w:t>
            </w:r>
            <w:proofErr w:type="gramStart"/>
            <w:r>
              <w:t>día  (</w:t>
            </w:r>
            <w:proofErr w:type="gramEnd"/>
            <w:r>
              <w:t>2)</w:t>
            </w:r>
          </w:p>
          <w:p w14:paraId="6D545F2D" w14:textId="77777777" w:rsidR="00223DB5" w:rsidRDefault="00000000">
            <w:pPr>
              <w:widowControl w:val="0"/>
              <w:spacing w:line="240" w:lineRule="auto"/>
              <w:ind w:left="360"/>
            </w:pPr>
            <w:proofErr w:type="spellStart"/>
            <w:r>
              <w:t>Algunas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p w14:paraId="58D420CE" w14:textId="77777777" w:rsidR="00223DB5" w:rsidRDefault="00000000">
            <w:pPr>
              <w:widowControl w:val="0"/>
              <w:spacing w:line="240" w:lineRule="auto"/>
              <w:ind w:left="360"/>
            </w:pPr>
            <w:r>
              <w:t xml:space="preserve">Una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p w14:paraId="5CFB688F" w14:textId="77777777" w:rsidR="00223DB5" w:rsidRDefault="00000000">
            <w:pPr>
              <w:widowControl w:val="0"/>
              <w:spacing w:line="240" w:lineRule="auto"/>
              <w:ind w:left="360"/>
            </w:pPr>
            <w:proofErr w:type="spellStart"/>
            <w:r>
              <w:t>Algunas</w:t>
            </w:r>
            <w:proofErr w:type="spellEnd"/>
            <w:r>
              <w:t xml:space="preserve"> </w:t>
            </w:r>
            <w:proofErr w:type="spellStart"/>
            <w:r>
              <w:t>veces</w:t>
            </w:r>
            <w:proofErr w:type="spellEnd"/>
            <w:r>
              <w:t xml:space="preserve"> al </w:t>
            </w:r>
            <w:proofErr w:type="spellStart"/>
            <w:proofErr w:type="gramStart"/>
            <w:r>
              <w:t>mes</w:t>
            </w:r>
            <w:proofErr w:type="spellEnd"/>
            <w:r>
              <w:t xml:space="preserve">  (</w:t>
            </w:r>
            <w:proofErr w:type="gramEnd"/>
            <w:r>
              <w:t>5)</w:t>
            </w:r>
          </w:p>
          <w:p w14:paraId="33E71B1A" w14:textId="77777777" w:rsidR="00223DB5" w:rsidRDefault="00000000">
            <w:pPr>
              <w:widowControl w:val="0"/>
              <w:spacing w:line="240" w:lineRule="auto"/>
              <w:ind w:left="360"/>
            </w:pPr>
            <w:r>
              <w:lastRenderedPageBreak/>
              <w:t xml:space="preserve">Una </w:t>
            </w:r>
            <w:proofErr w:type="spellStart"/>
            <w:r>
              <w:t>vez</w:t>
            </w:r>
            <w:proofErr w:type="spellEnd"/>
            <w:r>
              <w:t xml:space="preserve"> al </w:t>
            </w:r>
            <w:proofErr w:type="spellStart"/>
            <w:proofErr w:type="gramStart"/>
            <w:r>
              <w:t>mes</w:t>
            </w:r>
            <w:proofErr w:type="spellEnd"/>
            <w:r>
              <w:t xml:space="preserve">  (</w:t>
            </w:r>
            <w:proofErr w:type="gramEnd"/>
            <w:r>
              <w:t>6)</w:t>
            </w:r>
          </w:p>
          <w:p w14:paraId="44079687"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al </w:t>
            </w:r>
            <w:proofErr w:type="spellStart"/>
            <w:proofErr w:type="gramStart"/>
            <w:r>
              <w:t>mes</w:t>
            </w:r>
            <w:proofErr w:type="spellEnd"/>
            <w:r>
              <w:t xml:space="preserve">  (</w:t>
            </w:r>
            <w:proofErr w:type="gramEnd"/>
            <w:r>
              <w:t>7)</w:t>
            </w:r>
          </w:p>
          <w:p w14:paraId="722689F6" w14:textId="77777777" w:rsidR="00223DB5" w:rsidRDefault="00000000">
            <w:pPr>
              <w:widowControl w:val="0"/>
              <w:spacing w:line="240" w:lineRule="auto"/>
              <w:ind w:left="360"/>
            </w:pPr>
            <w:proofErr w:type="spellStart"/>
            <w:proofErr w:type="gramStart"/>
            <w:r>
              <w:t>Nunca</w:t>
            </w:r>
            <w:proofErr w:type="spellEnd"/>
            <w:r>
              <w:t xml:space="preserve">  (</w:t>
            </w:r>
            <w:proofErr w:type="gramEnd"/>
            <w:r>
              <w:t>8)</w:t>
            </w:r>
          </w:p>
          <w:p w14:paraId="4B87A92A" w14:textId="77777777" w:rsidR="00223DB5" w:rsidRDefault="00000000">
            <w:pPr>
              <w:widowControl w:val="0"/>
              <w:spacing w:line="240" w:lineRule="auto"/>
              <w:ind w:left="360"/>
            </w:pPr>
            <w:proofErr w:type="spellStart"/>
            <w:r>
              <w:t>Prefiere</w:t>
            </w:r>
            <w:proofErr w:type="spellEnd"/>
            <w:r>
              <w:t xml:space="preserve"> no </w:t>
            </w:r>
            <w:proofErr w:type="spellStart"/>
            <w:proofErr w:type="gramStart"/>
            <w:r>
              <w:t>contestar</w:t>
            </w:r>
            <w:proofErr w:type="spellEnd"/>
            <w:r>
              <w:t xml:space="preserve">  (</w:t>
            </w:r>
            <w:proofErr w:type="gramEnd"/>
            <w:r>
              <w:t>9)</w:t>
            </w:r>
          </w:p>
        </w:tc>
      </w:tr>
      <w:tr w:rsidR="00223DB5" w14:paraId="3214C1AA" w14:textId="77777777">
        <w:tc>
          <w:tcPr>
            <w:tcW w:w="7200" w:type="dxa"/>
            <w:shd w:val="clear" w:color="auto" w:fill="auto"/>
            <w:tcMar>
              <w:top w:w="100" w:type="dxa"/>
              <w:left w:w="100" w:type="dxa"/>
              <w:bottom w:w="100" w:type="dxa"/>
              <w:right w:w="100" w:type="dxa"/>
            </w:tcMar>
          </w:tcPr>
          <w:p w14:paraId="537E41C1" w14:textId="77777777" w:rsidR="00223DB5" w:rsidRDefault="00000000">
            <w:pPr>
              <w:widowControl w:val="0"/>
              <w:spacing w:line="240" w:lineRule="auto"/>
            </w:pPr>
            <w:r>
              <w:lastRenderedPageBreak/>
              <w:t>Q110 To what extent do you consider yourself a religious person?</w:t>
            </w:r>
          </w:p>
          <w:p w14:paraId="2DAD7430" w14:textId="77777777" w:rsidR="00223DB5" w:rsidRDefault="00000000">
            <w:pPr>
              <w:widowControl w:val="0"/>
              <w:spacing w:line="240" w:lineRule="auto"/>
              <w:ind w:left="360"/>
            </w:pPr>
            <w:r>
              <w:t xml:space="preserve">very </w:t>
            </w:r>
            <w:proofErr w:type="gramStart"/>
            <w:r>
              <w:t>religious  (</w:t>
            </w:r>
            <w:proofErr w:type="gramEnd"/>
            <w:r>
              <w:t>1)</w:t>
            </w:r>
          </w:p>
          <w:p w14:paraId="724F1E91" w14:textId="77777777" w:rsidR="00223DB5" w:rsidRDefault="00000000">
            <w:pPr>
              <w:widowControl w:val="0"/>
              <w:spacing w:line="240" w:lineRule="auto"/>
              <w:ind w:left="360"/>
            </w:pPr>
            <w:r>
              <w:t xml:space="preserve">moderately </w:t>
            </w:r>
            <w:proofErr w:type="gramStart"/>
            <w:r>
              <w:t>religious  (</w:t>
            </w:r>
            <w:proofErr w:type="gramEnd"/>
            <w:r>
              <w:t>2)</w:t>
            </w:r>
          </w:p>
          <w:p w14:paraId="6054854E" w14:textId="77777777" w:rsidR="00223DB5" w:rsidRDefault="00000000">
            <w:pPr>
              <w:widowControl w:val="0"/>
              <w:spacing w:line="240" w:lineRule="auto"/>
              <w:ind w:left="360"/>
            </w:pPr>
            <w:r>
              <w:t xml:space="preserve">slightly </w:t>
            </w:r>
            <w:proofErr w:type="gramStart"/>
            <w:r>
              <w:t>religious  (</w:t>
            </w:r>
            <w:proofErr w:type="gramEnd"/>
            <w:r>
              <w:t>3)</w:t>
            </w:r>
          </w:p>
          <w:p w14:paraId="258AD914" w14:textId="77777777" w:rsidR="00223DB5" w:rsidRDefault="00000000">
            <w:pPr>
              <w:widowControl w:val="0"/>
              <w:spacing w:line="240" w:lineRule="auto"/>
              <w:ind w:left="360"/>
            </w:pPr>
            <w:r>
              <w:t xml:space="preserve">not religious at </w:t>
            </w:r>
            <w:proofErr w:type="gramStart"/>
            <w:r>
              <w:t>all  (</w:t>
            </w:r>
            <w:proofErr w:type="gramEnd"/>
            <w:r>
              <w:t>4)</w:t>
            </w:r>
          </w:p>
          <w:p w14:paraId="5AB6A2A4" w14:textId="77777777" w:rsidR="00223DB5" w:rsidRDefault="00000000">
            <w:pPr>
              <w:widowControl w:val="0"/>
              <w:spacing w:line="240" w:lineRule="auto"/>
              <w:ind w:left="360"/>
            </w:pPr>
            <w:r>
              <w:t xml:space="preserve">prefer not to </w:t>
            </w:r>
            <w:proofErr w:type="gramStart"/>
            <w:r>
              <w:t>answer  (</w:t>
            </w:r>
            <w:proofErr w:type="gramEnd"/>
            <w:r>
              <w:t>5)</w:t>
            </w:r>
          </w:p>
        </w:tc>
        <w:tc>
          <w:tcPr>
            <w:tcW w:w="7200" w:type="dxa"/>
            <w:shd w:val="clear" w:color="auto" w:fill="auto"/>
            <w:tcMar>
              <w:top w:w="100" w:type="dxa"/>
              <w:left w:w="100" w:type="dxa"/>
              <w:bottom w:w="100" w:type="dxa"/>
              <w:right w:w="100" w:type="dxa"/>
            </w:tcMar>
          </w:tcPr>
          <w:p w14:paraId="2B8A4745" w14:textId="77777777" w:rsidR="00223DB5" w:rsidRDefault="00000000">
            <w:pPr>
              <w:widowControl w:val="0"/>
              <w:spacing w:line="240" w:lineRule="auto"/>
            </w:pPr>
            <w:r>
              <w:t xml:space="preserve">Q110 ¿Hasta </w:t>
            </w:r>
            <w:proofErr w:type="spellStart"/>
            <w:r>
              <w:t>qué</w:t>
            </w:r>
            <w:proofErr w:type="spellEnd"/>
            <w:r>
              <w:t xml:space="preserve"> </w:t>
            </w:r>
            <w:proofErr w:type="spellStart"/>
            <w:r>
              <w:t>grado</w:t>
            </w:r>
            <w:proofErr w:type="spellEnd"/>
            <w:r>
              <w:t xml:space="preserve"> se </w:t>
            </w:r>
            <w:proofErr w:type="spellStart"/>
            <w:r>
              <w:t>considera</w:t>
            </w:r>
            <w:proofErr w:type="spellEnd"/>
            <w:r>
              <w:t xml:space="preserve"> </w:t>
            </w:r>
            <w:proofErr w:type="spellStart"/>
            <w:r>
              <w:t>usted</w:t>
            </w:r>
            <w:proofErr w:type="spellEnd"/>
            <w:r>
              <w:t xml:space="preserve"> </w:t>
            </w:r>
            <w:proofErr w:type="spellStart"/>
            <w:r>
              <w:t>una</w:t>
            </w:r>
            <w:proofErr w:type="spellEnd"/>
            <w:r>
              <w:t xml:space="preserve"> persona religiosa?</w:t>
            </w:r>
          </w:p>
          <w:p w14:paraId="72DCE5CC" w14:textId="77777777" w:rsidR="00223DB5" w:rsidRDefault="00000000">
            <w:pPr>
              <w:widowControl w:val="0"/>
              <w:spacing w:line="240" w:lineRule="auto"/>
              <w:ind w:left="360"/>
            </w:pPr>
            <w:proofErr w:type="spellStart"/>
            <w:r>
              <w:t>muy</w:t>
            </w:r>
            <w:proofErr w:type="spellEnd"/>
            <w:r>
              <w:t xml:space="preserve"> </w:t>
            </w:r>
            <w:proofErr w:type="gramStart"/>
            <w:r>
              <w:t>religiosa  (</w:t>
            </w:r>
            <w:proofErr w:type="gramEnd"/>
            <w:r>
              <w:t>1)</w:t>
            </w:r>
          </w:p>
          <w:p w14:paraId="1F68CB1B" w14:textId="77777777" w:rsidR="00223DB5" w:rsidRDefault="00000000">
            <w:pPr>
              <w:widowControl w:val="0"/>
              <w:spacing w:line="240" w:lineRule="auto"/>
              <w:ind w:left="360"/>
            </w:pPr>
            <w:proofErr w:type="spellStart"/>
            <w:r>
              <w:t>levemente</w:t>
            </w:r>
            <w:proofErr w:type="spellEnd"/>
            <w:r>
              <w:t xml:space="preserve"> </w:t>
            </w:r>
            <w:proofErr w:type="gramStart"/>
            <w:r>
              <w:t>religiosa  (</w:t>
            </w:r>
            <w:proofErr w:type="gramEnd"/>
            <w:r>
              <w:t>2)</w:t>
            </w:r>
          </w:p>
          <w:p w14:paraId="1244985D" w14:textId="77777777" w:rsidR="00223DB5" w:rsidRDefault="00000000">
            <w:pPr>
              <w:widowControl w:val="0"/>
              <w:spacing w:line="240" w:lineRule="auto"/>
              <w:ind w:left="360"/>
            </w:pPr>
            <w:r>
              <w:t xml:space="preserve">un poco </w:t>
            </w:r>
            <w:proofErr w:type="gramStart"/>
            <w:r>
              <w:t>religiosa  (</w:t>
            </w:r>
            <w:proofErr w:type="gramEnd"/>
            <w:r>
              <w:t>3)</w:t>
            </w:r>
          </w:p>
          <w:p w14:paraId="6C95DB2F" w14:textId="77777777" w:rsidR="00223DB5" w:rsidRDefault="00000000">
            <w:pPr>
              <w:widowControl w:val="0"/>
              <w:spacing w:line="240" w:lineRule="auto"/>
              <w:ind w:left="360"/>
            </w:pPr>
            <w:r>
              <w:t xml:space="preserve">no es religiosa para </w:t>
            </w:r>
            <w:proofErr w:type="gramStart"/>
            <w:r>
              <w:t>nada  (</w:t>
            </w:r>
            <w:proofErr w:type="gramEnd"/>
            <w:r>
              <w:t>4)</w:t>
            </w:r>
          </w:p>
          <w:p w14:paraId="4C068B24" w14:textId="77777777" w:rsidR="00223DB5" w:rsidRDefault="00000000">
            <w:pPr>
              <w:widowControl w:val="0"/>
              <w:spacing w:line="240" w:lineRule="auto"/>
              <w:ind w:left="360"/>
            </w:pPr>
            <w:proofErr w:type="spellStart"/>
            <w:r>
              <w:t>prefiero</w:t>
            </w:r>
            <w:proofErr w:type="spellEnd"/>
            <w:r>
              <w:t xml:space="preserve"> no </w:t>
            </w:r>
            <w:proofErr w:type="spellStart"/>
            <w:proofErr w:type="gramStart"/>
            <w:r>
              <w:t>contestar</w:t>
            </w:r>
            <w:proofErr w:type="spellEnd"/>
            <w:r>
              <w:t xml:space="preserve">  (</w:t>
            </w:r>
            <w:proofErr w:type="gramEnd"/>
            <w:r>
              <w:t>5)</w:t>
            </w:r>
          </w:p>
        </w:tc>
      </w:tr>
      <w:tr w:rsidR="00223DB5" w14:paraId="23A57650" w14:textId="77777777">
        <w:tc>
          <w:tcPr>
            <w:tcW w:w="7200" w:type="dxa"/>
            <w:shd w:val="clear" w:color="auto" w:fill="auto"/>
            <w:tcMar>
              <w:top w:w="100" w:type="dxa"/>
              <w:left w:w="100" w:type="dxa"/>
              <w:bottom w:w="100" w:type="dxa"/>
              <w:right w:w="100" w:type="dxa"/>
            </w:tcMar>
          </w:tcPr>
          <w:p w14:paraId="61566B93" w14:textId="77777777" w:rsidR="00223DB5" w:rsidRDefault="00000000">
            <w:pPr>
              <w:widowControl w:val="0"/>
              <w:spacing w:line="240" w:lineRule="auto"/>
            </w:pPr>
            <w:r>
              <w:t>Q111 To what extent do you consider yourself a spiritual person?</w:t>
            </w:r>
          </w:p>
          <w:p w14:paraId="4B69D7EB" w14:textId="77777777" w:rsidR="00223DB5" w:rsidRDefault="00000000">
            <w:pPr>
              <w:widowControl w:val="0"/>
              <w:spacing w:line="240" w:lineRule="auto"/>
              <w:ind w:left="360"/>
            </w:pPr>
            <w:r>
              <w:t xml:space="preserve">very </w:t>
            </w:r>
            <w:proofErr w:type="gramStart"/>
            <w:r>
              <w:t>spiritual  (</w:t>
            </w:r>
            <w:proofErr w:type="gramEnd"/>
            <w:r>
              <w:t>1)</w:t>
            </w:r>
          </w:p>
          <w:p w14:paraId="368D3354" w14:textId="77777777" w:rsidR="00223DB5" w:rsidRDefault="00000000">
            <w:pPr>
              <w:widowControl w:val="0"/>
              <w:spacing w:line="240" w:lineRule="auto"/>
              <w:ind w:left="360"/>
            </w:pPr>
            <w:r>
              <w:t xml:space="preserve">moderately </w:t>
            </w:r>
            <w:proofErr w:type="gramStart"/>
            <w:r>
              <w:t>spiritual  (</w:t>
            </w:r>
            <w:proofErr w:type="gramEnd"/>
            <w:r>
              <w:t>2)</w:t>
            </w:r>
          </w:p>
          <w:p w14:paraId="61F6F900" w14:textId="77777777" w:rsidR="00223DB5" w:rsidRDefault="00000000">
            <w:pPr>
              <w:widowControl w:val="0"/>
              <w:spacing w:line="240" w:lineRule="auto"/>
              <w:ind w:left="360"/>
            </w:pPr>
            <w:r>
              <w:t xml:space="preserve">slightly </w:t>
            </w:r>
            <w:proofErr w:type="gramStart"/>
            <w:r>
              <w:t>spiritual  (</w:t>
            </w:r>
            <w:proofErr w:type="gramEnd"/>
            <w:r>
              <w:t>3)</w:t>
            </w:r>
          </w:p>
          <w:p w14:paraId="5ABB6CE2" w14:textId="77777777" w:rsidR="00223DB5" w:rsidRDefault="00000000">
            <w:pPr>
              <w:widowControl w:val="0"/>
              <w:spacing w:line="240" w:lineRule="auto"/>
              <w:ind w:left="360"/>
            </w:pPr>
            <w:r>
              <w:t xml:space="preserve">not spiritual at </w:t>
            </w:r>
            <w:proofErr w:type="gramStart"/>
            <w:r>
              <w:t>all  (</w:t>
            </w:r>
            <w:proofErr w:type="gramEnd"/>
            <w:r>
              <w:t>4)</w:t>
            </w:r>
          </w:p>
          <w:p w14:paraId="634D0BEA" w14:textId="77777777" w:rsidR="00223DB5" w:rsidRDefault="00000000">
            <w:pPr>
              <w:widowControl w:val="0"/>
              <w:spacing w:line="240" w:lineRule="auto"/>
              <w:ind w:left="360"/>
            </w:pPr>
            <w:r>
              <w:t xml:space="preserve">prefer not to </w:t>
            </w:r>
            <w:proofErr w:type="gramStart"/>
            <w:r>
              <w:t>answer  (</w:t>
            </w:r>
            <w:proofErr w:type="gramEnd"/>
            <w:r>
              <w:t>5)</w:t>
            </w:r>
          </w:p>
        </w:tc>
        <w:tc>
          <w:tcPr>
            <w:tcW w:w="7200" w:type="dxa"/>
            <w:shd w:val="clear" w:color="auto" w:fill="auto"/>
            <w:tcMar>
              <w:top w:w="100" w:type="dxa"/>
              <w:left w:w="100" w:type="dxa"/>
              <w:bottom w:w="100" w:type="dxa"/>
              <w:right w:w="100" w:type="dxa"/>
            </w:tcMar>
          </w:tcPr>
          <w:p w14:paraId="1DCF0CD7" w14:textId="77777777" w:rsidR="00223DB5" w:rsidRDefault="00000000">
            <w:pPr>
              <w:widowControl w:val="0"/>
              <w:spacing w:line="240" w:lineRule="auto"/>
            </w:pPr>
            <w:r>
              <w:t xml:space="preserve">Q111 ¿Hasta </w:t>
            </w:r>
            <w:proofErr w:type="spellStart"/>
            <w:r>
              <w:t>qué</w:t>
            </w:r>
            <w:proofErr w:type="spellEnd"/>
            <w:r>
              <w:t xml:space="preserve"> </w:t>
            </w:r>
            <w:proofErr w:type="spellStart"/>
            <w:r>
              <w:t>grado</w:t>
            </w:r>
            <w:proofErr w:type="spellEnd"/>
            <w:r>
              <w:t xml:space="preserve"> se </w:t>
            </w:r>
            <w:proofErr w:type="spellStart"/>
            <w:r>
              <w:t>considera</w:t>
            </w:r>
            <w:proofErr w:type="spellEnd"/>
            <w:r>
              <w:t xml:space="preserve"> </w:t>
            </w:r>
            <w:proofErr w:type="spellStart"/>
            <w:r>
              <w:t>usted</w:t>
            </w:r>
            <w:proofErr w:type="spellEnd"/>
            <w:r>
              <w:t xml:space="preserve"> </w:t>
            </w:r>
            <w:proofErr w:type="spellStart"/>
            <w:r>
              <w:t>una</w:t>
            </w:r>
            <w:proofErr w:type="spellEnd"/>
            <w:r>
              <w:t xml:space="preserve"> persona </w:t>
            </w:r>
            <w:proofErr w:type="spellStart"/>
            <w:r>
              <w:t>espiritual</w:t>
            </w:r>
            <w:proofErr w:type="spellEnd"/>
            <w:r>
              <w:t>?</w:t>
            </w:r>
          </w:p>
          <w:p w14:paraId="2B2C5F1C"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espiritual</w:t>
            </w:r>
            <w:proofErr w:type="spellEnd"/>
            <w:r>
              <w:t xml:space="preserve">  (</w:t>
            </w:r>
            <w:proofErr w:type="gramEnd"/>
            <w:r>
              <w:t>1)</w:t>
            </w:r>
          </w:p>
          <w:p w14:paraId="60498831" w14:textId="77777777" w:rsidR="00223DB5" w:rsidRDefault="00000000">
            <w:pPr>
              <w:widowControl w:val="0"/>
              <w:spacing w:line="240" w:lineRule="auto"/>
              <w:ind w:left="360"/>
            </w:pPr>
            <w:proofErr w:type="spellStart"/>
            <w:r>
              <w:t>levemente</w:t>
            </w:r>
            <w:proofErr w:type="spellEnd"/>
            <w:r>
              <w:t xml:space="preserve"> </w:t>
            </w:r>
            <w:proofErr w:type="spellStart"/>
            <w:proofErr w:type="gramStart"/>
            <w:r>
              <w:t>espiritual</w:t>
            </w:r>
            <w:proofErr w:type="spellEnd"/>
            <w:r>
              <w:t xml:space="preserve">  (</w:t>
            </w:r>
            <w:proofErr w:type="gramEnd"/>
            <w:r>
              <w:t>2)</w:t>
            </w:r>
          </w:p>
          <w:p w14:paraId="7FFAA387" w14:textId="77777777" w:rsidR="00223DB5" w:rsidRDefault="00000000">
            <w:pPr>
              <w:widowControl w:val="0"/>
              <w:spacing w:line="240" w:lineRule="auto"/>
              <w:ind w:left="360"/>
            </w:pPr>
            <w:r>
              <w:t xml:space="preserve">un poco </w:t>
            </w:r>
            <w:proofErr w:type="gramStart"/>
            <w:r>
              <w:t>spiritual  (</w:t>
            </w:r>
            <w:proofErr w:type="gramEnd"/>
            <w:r>
              <w:t>3)</w:t>
            </w:r>
          </w:p>
          <w:p w14:paraId="4D60692E" w14:textId="77777777" w:rsidR="00223DB5" w:rsidRDefault="00000000">
            <w:pPr>
              <w:widowControl w:val="0"/>
              <w:spacing w:line="240" w:lineRule="auto"/>
              <w:ind w:left="360"/>
            </w:pPr>
            <w:r>
              <w:t xml:space="preserve">no es </w:t>
            </w:r>
            <w:proofErr w:type="spellStart"/>
            <w:r>
              <w:t>espiritual</w:t>
            </w:r>
            <w:proofErr w:type="spellEnd"/>
            <w:r>
              <w:t xml:space="preserve"> para </w:t>
            </w:r>
            <w:proofErr w:type="gramStart"/>
            <w:r>
              <w:t>nada  (</w:t>
            </w:r>
            <w:proofErr w:type="gramEnd"/>
            <w:r>
              <w:t>4)</w:t>
            </w:r>
          </w:p>
          <w:p w14:paraId="06AFDC5C" w14:textId="77777777" w:rsidR="00223DB5" w:rsidRDefault="00000000">
            <w:pPr>
              <w:widowControl w:val="0"/>
              <w:spacing w:line="240" w:lineRule="auto"/>
              <w:ind w:left="360"/>
            </w:pPr>
            <w:proofErr w:type="spellStart"/>
            <w:r>
              <w:t>prefiere</w:t>
            </w:r>
            <w:proofErr w:type="spellEnd"/>
            <w:r>
              <w:t xml:space="preserve"> no </w:t>
            </w:r>
            <w:proofErr w:type="spellStart"/>
            <w:proofErr w:type="gramStart"/>
            <w:r>
              <w:t>contestar</w:t>
            </w:r>
            <w:proofErr w:type="spellEnd"/>
            <w:r>
              <w:t xml:space="preserve">  (</w:t>
            </w:r>
            <w:proofErr w:type="gramEnd"/>
            <w:r>
              <w:t>5)</w:t>
            </w:r>
          </w:p>
        </w:tc>
      </w:tr>
      <w:tr w:rsidR="00223DB5" w14:paraId="3EF5445F" w14:textId="77777777">
        <w:tc>
          <w:tcPr>
            <w:tcW w:w="7200" w:type="dxa"/>
            <w:shd w:val="clear" w:color="auto" w:fill="auto"/>
            <w:tcMar>
              <w:top w:w="100" w:type="dxa"/>
              <w:left w:w="100" w:type="dxa"/>
              <w:bottom w:w="100" w:type="dxa"/>
              <w:right w:w="100" w:type="dxa"/>
            </w:tcMar>
          </w:tcPr>
          <w:p w14:paraId="1DB89A14" w14:textId="77777777" w:rsidR="00223DB5" w:rsidRDefault="00000000">
            <w:pPr>
              <w:widowControl w:val="0"/>
              <w:spacing w:line="240" w:lineRule="auto"/>
            </w:pPr>
            <w:r>
              <w:t>Q112 People use different words to describe divinity, the transcendent, or God. For these next questions, think about what the divine or God means to you.</w:t>
            </w:r>
          </w:p>
          <w:p w14:paraId="4DFBC1E3" w14:textId="77777777" w:rsidR="00223DB5" w:rsidRDefault="00000000">
            <w:pPr>
              <w:widowControl w:val="0"/>
              <w:spacing w:line="240" w:lineRule="auto"/>
            </w:pPr>
            <w:r>
              <w:t>Definitely not true (</w:t>
            </w:r>
            <w:proofErr w:type="gramStart"/>
            <w:r>
              <w:t>1)…</w:t>
            </w:r>
            <w:proofErr w:type="gramEnd"/>
            <w:r>
              <w:t>. Prefer not to answer (6)</w:t>
            </w:r>
          </w:p>
          <w:p w14:paraId="4E4A0C63" w14:textId="77777777" w:rsidR="00223DB5" w:rsidRDefault="00000000">
            <w:pPr>
              <w:widowControl w:val="0"/>
              <w:spacing w:line="240" w:lineRule="auto"/>
              <w:ind w:left="720"/>
            </w:pPr>
            <w:r>
              <w:t>I experience a divine or spiritual presence in my life. (1)</w:t>
            </w:r>
          </w:p>
          <w:p w14:paraId="09CA1386" w14:textId="77777777" w:rsidR="00223DB5" w:rsidRDefault="00000000">
            <w:pPr>
              <w:widowControl w:val="0"/>
              <w:spacing w:line="240" w:lineRule="auto"/>
              <w:ind w:left="720"/>
            </w:pPr>
            <w:r>
              <w:t>I feel divine love for me, directly or through others. (2)</w:t>
            </w:r>
          </w:p>
          <w:p w14:paraId="285BC230" w14:textId="77777777" w:rsidR="00223DB5" w:rsidRDefault="00000000">
            <w:pPr>
              <w:widowControl w:val="0"/>
              <w:spacing w:line="240" w:lineRule="auto"/>
              <w:ind w:left="720"/>
            </w:pPr>
            <w:r>
              <w:t>I desire to be close to God or in union with the divine or another spiritual entity. (3)</w:t>
            </w:r>
          </w:p>
          <w:p w14:paraId="6335825A" w14:textId="77777777" w:rsidR="00223DB5" w:rsidRDefault="00000000">
            <w:pPr>
              <w:widowControl w:val="0"/>
              <w:spacing w:line="240" w:lineRule="auto"/>
              <w:ind w:left="720"/>
            </w:pPr>
            <w:r>
              <w:t>I feel that God or a divine entity or being knows when I need support. (4)</w:t>
            </w:r>
          </w:p>
          <w:p w14:paraId="16D6AB83" w14:textId="77777777" w:rsidR="00223DB5" w:rsidRDefault="00000000">
            <w:pPr>
              <w:widowControl w:val="0"/>
              <w:spacing w:line="240" w:lineRule="auto"/>
              <w:ind w:left="720"/>
            </w:pPr>
            <w:r>
              <w:t>I feel deep inner peace or harmony. (5)</w:t>
            </w:r>
          </w:p>
          <w:p w14:paraId="447E7AE2" w14:textId="77777777" w:rsidR="00223DB5" w:rsidRDefault="00000000">
            <w:pPr>
              <w:widowControl w:val="0"/>
              <w:spacing w:line="240" w:lineRule="auto"/>
              <w:ind w:left="720"/>
            </w:pPr>
            <w:r>
              <w:t>I feel that God or any divine being seems to have little or no interest in my personal affairs. (6)</w:t>
            </w:r>
          </w:p>
          <w:p w14:paraId="433D1614" w14:textId="77777777" w:rsidR="00223DB5" w:rsidRDefault="00000000">
            <w:pPr>
              <w:widowControl w:val="0"/>
              <w:spacing w:line="240" w:lineRule="auto"/>
              <w:ind w:left="720"/>
            </w:pPr>
            <w:r>
              <w:t>I find strength and comfort in religion or spirituality.  (7)</w:t>
            </w:r>
          </w:p>
          <w:p w14:paraId="1984DF46" w14:textId="77777777" w:rsidR="00223DB5" w:rsidRDefault="00000000">
            <w:pPr>
              <w:widowControl w:val="0"/>
              <w:spacing w:line="240" w:lineRule="auto"/>
              <w:ind w:left="720"/>
            </w:pPr>
            <w:r>
              <w:t>My spiritual or religious beliefs are what really lie behind my whole approach to life. (8)</w:t>
            </w:r>
          </w:p>
          <w:p w14:paraId="19764A63" w14:textId="77777777" w:rsidR="00223DB5" w:rsidRDefault="00000000">
            <w:pPr>
              <w:widowControl w:val="0"/>
              <w:spacing w:line="240" w:lineRule="auto"/>
              <w:ind w:left="720"/>
            </w:pPr>
            <w:r>
              <w:t>I feel that God or a divine being is generally responsive to me (9)</w:t>
            </w:r>
          </w:p>
          <w:p w14:paraId="6A107627" w14:textId="77777777" w:rsidR="00223DB5" w:rsidRDefault="00000000">
            <w:pPr>
              <w:widowControl w:val="0"/>
              <w:spacing w:line="240" w:lineRule="auto"/>
              <w:ind w:left="720"/>
            </w:pPr>
            <w:r>
              <w:t>I am spiritually touched by the beauty of creation. (10)</w:t>
            </w:r>
          </w:p>
        </w:tc>
        <w:tc>
          <w:tcPr>
            <w:tcW w:w="7200" w:type="dxa"/>
            <w:shd w:val="clear" w:color="auto" w:fill="auto"/>
            <w:tcMar>
              <w:top w:w="100" w:type="dxa"/>
              <w:left w:w="100" w:type="dxa"/>
              <w:bottom w:w="100" w:type="dxa"/>
              <w:right w:w="100" w:type="dxa"/>
            </w:tcMar>
          </w:tcPr>
          <w:p w14:paraId="1491AD3B" w14:textId="77777777" w:rsidR="00223DB5" w:rsidRDefault="00000000">
            <w:pPr>
              <w:widowControl w:val="0"/>
              <w:spacing w:line="240" w:lineRule="auto"/>
            </w:pPr>
            <w:r>
              <w:t xml:space="preserve">Q112 La </w:t>
            </w:r>
            <w:proofErr w:type="spellStart"/>
            <w:r>
              <w:t>gente</w:t>
            </w:r>
            <w:proofErr w:type="spellEnd"/>
            <w:r>
              <w:t xml:space="preserve"> </w:t>
            </w:r>
            <w:proofErr w:type="spellStart"/>
            <w:r>
              <w:t>usa</w:t>
            </w:r>
            <w:proofErr w:type="spellEnd"/>
            <w:r>
              <w:t xml:space="preserve"> palabras </w:t>
            </w:r>
            <w:proofErr w:type="spellStart"/>
            <w:r>
              <w:t>diferentes</w:t>
            </w:r>
            <w:proofErr w:type="spellEnd"/>
            <w:r>
              <w:t xml:space="preserve"> para </w:t>
            </w:r>
            <w:proofErr w:type="spellStart"/>
            <w:r>
              <w:t>describir</w:t>
            </w:r>
            <w:proofErr w:type="spellEnd"/>
            <w:r>
              <w:t xml:space="preserve"> la </w:t>
            </w:r>
            <w:proofErr w:type="spellStart"/>
            <w:r>
              <w:t>divinidad</w:t>
            </w:r>
            <w:proofErr w:type="spellEnd"/>
            <w:r>
              <w:t xml:space="preserve">, lo </w:t>
            </w:r>
            <w:proofErr w:type="spellStart"/>
            <w:r>
              <w:t>trascendente</w:t>
            </w:r>
            <w:proofErr w:type="spellEnd"/>
            <w:r>
              <w:t xml:space="preserve">, o a Dios. Para las </w:t>
            </w:r>
            <w:proofErr w:type="spellStart"/>
            <w:r>
              <w:t>siguientes</w:t>
            </w:r>
            <w:proofErr w:type="spellEnd"/>
            <w:r>
              <w:t xml:space="preserve"> </w:t>
            </w:r>
            <w:proofErr w:type="spellStart"/>
            <w:r>
              <w:t>preguntas</w:t>
            </w:r>
            <w:proofErr w:type="spellEnd"/>
            <w:r>
              <w:t xml:space="preserve">, </w:t>
            </w:r>
            <w:proofErr w:type="spellStart"/>
            <w:r>
              <w:t>piense</w:t>
            </w:r>
            <w:proofErr w:type="spellEnd"/>
            <w:r>
              <w:t xml:space="preserve"> </w:t>
            </w:r>
            <w:proofErr w:type="spellStart"/>
            <w:r>
              <w:t>en</w:t>
            </w:r>
            <w:proofErr w:type="spellEnd"/>
            <w:r>
              <w:t xml:space="preserve"> </w:t>
            </w:r>
            <w:proofErr w:type="spellStart"/>
            <w:r>
              <w:t>qué</w:t>
            </w:r>
            <w:proofErr w:type="spellEnd"/>
            <w:r>
              <w:t xml:space="preserve"> </w:t>
            </w:r>
            <w:proofErr w:type="spellStart"/>
            <w:r>
              <w:t>significa</w:t>
            </w:r>
            <w:proofErr w:type="spellEnd"/>
            <w:r>
              <w:t xml:space="preserve"> lo </w:t>
            </w:r>
            <w:proofErr w:type="spellStart"/>
            <w:r>
              <w:t>divino</w:t>
            </w:r>
            <w:proofErr w:type="spellEnd"/>
            <w:r>
              <w:t xml:space="preserve"> o Dios para </w:t>
            </w:r>
            <w:proofErr w:type="spellStart"/>
            <w:r>
              <w:t>usted</w:t>
            </w:r>
            <w:proofErr w:type="spellEnd"/>
            <w:r>
              <w:t>.</w:t>
            </w:r>
          </w:p>
          <w:p w14:paraId="33AF7BF6" w14:textId="77777777" w:rsidR="00223DB5" w:rsidRDefault="00000000">
            <w:pPr>
              <w:widowControl w:val="0"/>
              <w:spacing w:line="240" w:lineRule="auto"/>
            </w:pPr>
            <w:proofErr w:type="spellStart"/>
            <w:r>
              <w:t>Definitivamente</w:t>
            </w:r>
            <w:proofErr w:type="spellEnd"/>
            <w:r>
              <w:t xml:space="preserve"> no es </w:t>
            </w:r>
            <w:proofErr w:type="spellStart"/>
            <w:r>
              <w:t>cierto</w:t>
            </w:r>
            <w:proofErr w:type="spellEnd"/>
            <w:r>
              <w:t xml:space="preserve"> (</w:t>
            </w:r>
            <w:proofErr w:type="gramStart"/>
            <w:r>
              <w:t>1)…</w:t>
            </w:r>
            <w:proofErr w:type="gramEnd"/>
            <w:r>
              <w:t xml:space="preserve"> </w:t>
            </w:r>
            <w:proofErr w:type="spellStart"/>
            <w:r>
              <w:t>Prefiero</w:t>
            </w:r>
            <w:proofErr w:type="spellEnd"/>
            <w:r>
              <w:t xml:space="preserve"> no </w:t>
            </w:r>
            <w:proofErr w:type="spellStart"/>
            <w:r>
              <w:t>contestar</w:t>
            </w:r>
            <w:proofErr w:type="spellEnd"/>
            <w:r>
              <w:t xml:space="preserve"> (6)</w:t>
            </w:r>
          </w:p>
          <w:p w14:paraId="6E3369CD" w14:textId="77777777" w:rsidR="00223DB5" w:rsidRDefault="00000000">
            <w:pPr>
              <w:widowControl w:val="0"/>
              <w:spacing w:line="240" w:lineRule="auto"/>
              <w:ind w:left="720"/>
            </w:pPr>
            <w:r>
              <w:t xml:space="preserve">Tengo </w:t>
            </w:r>
            <w:proofErr w:type="spellStart"/>
            <w:r>
              <w:t>una</w:t>
            </w:r>
            <w:proofErr w:type="spellEnd"/>
            <w:r>
              <w:t xml:space="preserve"> </w:t>
            </w:r>
            <w:proofErr w:type="spellStart"/>
            <w:r>
              <w:t>presencia</w:t>
            </w:r>
            <w:proofErr w:type="spellEnd"/>
            <w:r>
              <w:t xml:space="preserve"> </w:t>
            </w:r>
            <w:proofErr w:type="spellStart"/>
            <w:r>
              <w:t>divina</w:t>
            </w:r>
            <w:proofErr w:type="spellEnd"/>
            <w:r>
              <w:t xml:space="preserve"> o </w:t>
            </w:r>
            <w:proofErr w:type="spellStart"/>
            <w:r>
              <w:t>espiritual</w:t>
            </w:r>
            <w:proofErr w:type="spellEnd"/>
            <w:r>
              <w:t xml:space="preserve"> </w:t>
            </w:r>
            <w:proofErr w:type="spellStart"/>
            <w:r>
              <w:t>en</w:t>
            </w:r>
            <w:proofErr w:type="spellEnd"/>
            <w:r>
              <w:t xml:space="preserve"> mi </w:t>
            </w:r>
            <w:proofErr w:type="spellStart"/>
            <w:r>
              <w:t>vida</w:t>
            </w:r>
            <w:proofErr w:type="spellEnd"/>
            <w:r>
              <w:t>. (1)</w:t>
            </w:r>
          </w:p>
          <w:p w14:paraId="456ECAB8" w14:textId="77777777" w:rsidR="00223DB5" w:rsidRDefault="00000000">
            <w:pPr>
              <w:widowControl w:val="0"/>
              <w:spacing w:line="240" w:lineRule="auto"/>
              <w:ind w:left="720"/>
            </w:pPr>
            <w:proofErr w:type="spellStart"/>
            <w:r>
              <w:t>Siento</w:t>
            </w:r>
            <w:proofErr w:type="spellEnd"/>
            <w:r>
              <w:t xml:space="preserve"> amor </w:t>
            </w:r>
            <w:proofErr w:type="spellStart"/>
            <w:r>
              <w:t>divino</w:t>
            </w:r>
            <w:proofErr w:type="spellEnd"/>
            <w:r>
              <w:t xml:space="preserve"> </w:t>
            </w:r>
            <w:proofErr w:type="spellStart"/>
            <w:r>
              <w:t>por</w:t>
            </w:r>
            <w:proofErr w:type="spellEnd"/>
            <w:r>
              <w:t xml:space="preserve"> </w:t>
            </w:r>
            <w:proofErr w:type="spellStart"/>
            <w:r>
              <w:t>mí</w:t>
            </w:r>
            <w:proofErr w:type="spellEnd"/>
            <w:r>
              <w:t xml:space="preserve">, </w:t>
            </w:r>
            <w:proofErr w:type="spellStart"/>
            <w:r>
              <w:t>directamente</w:t>
            </w:r>
            <w:proofErr w:type="spellEnd"/>
            <w:r>
              <w:t xml:space="preserve"> o a </w:t>
            </w:r>
            <w:proofErr w:type="spellStart"/>
            <w:r>
              <w:t>través</w:t>
            </w:r>
            <w:proofErr w:type="spellEnd"/>
            <w:r>
              <w:t xml:space="preserve"> de </w:t>
            </w:r>
            <w:proofErr w:type="spellStart"/>
            <w:r>
              <w:t>otros</w:t>
            </w:r>
            <w:proofErr w:type="spellEnd"/>
            <w:r>
              <w:t>. (2)</w:t>
            </w:r>
          </w:p>
          <w:p w14:paraId="4663C864" w14:textId="77777777" w:rsidR="00223DB5" w:rsidRDefault="00000000">
            <w:pPr>
              <w:widowControl w:val="0"/>
              <w:spacing w:line="240" w:lineRule="auto"/>
              <w:ind w:left="720"/>
            </w:pPr>
            <w:proofErr w:type="spellStart"/>
            <w:r>
              <w:t>Deseo</w:t>
            </w:r>
            <w:proofErr w:type="spellEnd"/>
            <w:r>
              <w:t xml:space="preserve"> </w:t>
            </w:r>
            <w:proofErr w:type="spellStart"/>
            <w:r>
              <w:t>estar</w:t>
            </w:r>
            <w:proofErr w:type="spellEnd"/>
            <w:r>
              <w:t xml:space="preserve"> </w:t>
            </w:r>
            <w:proofErr w:type="spellStart"/>
            <w:r>
              <w:t>cerca</w:t>
            </w:r>
            <w:proofErr w:type="spellEnd"/>
            <w:r>
              <w:t xml:space="preserve"> de Dios o </w:t>
            </w:r>
            <w:proofErr w:type="spellStart"/>
            <w:r>
              <w:t>en</w:t>
            </w:r>
            <w:proofErr w:type="spellEnd"/>
            <w:r>
              <w:t xml:space="preserve"> </w:t>
            </w:r>
            <w:proofErr w:type="spellStart"/>
            <w:r>
              <w:t>unión</w:t>
            </w:r>
            <w:proofErr w:type="spellEnd"/>
            <w:r>
              <w:t xml:space="preserve"> con lo </w:t>
            </w:r>
            <w:proofErr w:type="spellStart"/>
            <w:r>
              <w:t>divino</w:t>
            </w:r>
            <w:proofErr w:type="spellEnd"/>
            <w:r>
              <w:t xml:space="preserve"> o con </w:t>
            </w:r>
            <w:proofErr w:type="spellStart"/>
            <w:r>
              <w:t>alguna</w:t>
            </w:r>
            <w:proofErr w:type="spellEnd"/>
            <w:r>
              <w:t xml:space="preserve"> </w:t>
            </w:r>
            <w:proofErr w:type="spellStart"/>
            <w:r>
              <w:t>otra</w:t>
            </w:r>
            <w:proofErr w:type="spellEnd"/>
            <w:r>
              <w:t xml:space="preserve"> </w:t>
            </w:r>
            <w:proofErr w:type="spellStart"/>
            <w:r>
              <w:t>entidad</w:t>
            </w:r>
            <w:proofErr w:type="spellEnd"/>
            <w:r>
              <w:t xml:space="preserve"> </w:t>
            </w:r>
            <w:proofErr w:type="spellStart"/>
            <w:r>
              <w:t>espiritual</w:t>
            </w:r>
            <w:proofErr w:type="spellEnd"/>
            <w:r>
              <w:t>. (3)</w:t>
            </w:r>
          </w:p>
          <w:p w14:paraId="7D0B6C1B" w14:textId="77777777" w:rsidR="00223DB5" w:rsidRDefault="00000000">
            <w:pPr>
              <w:widowControl w:val="0"/>
              <w:spacing w:line="240" w:lineRule="auto"/>
              <w:ind w:left="720"/>
            </w:pPr>
            <w:proofErr w:type="spellStart"/>
            <w:r>
              <w:t>Siento</w:t>
            </w:r>
            <w:proofErr w:type="spellEnd"/>
            <w:r>
              <w:t xml:space="preserve"> que Dios o </w:t>
            </w:r>
            <w:proofErr w:type="spellStart"/>
            <w:r>
              <w:t>una</w:t>
            </w:r>
            <w:proofErr w:type="spellEnd"/>
            <w:r>
              <w:t xml:space="preserve"> </w:t>
            </w:r>
            <w:proofErr w:type="spellStart"/>
            <w:r>
              <w:t>entidad</w:t>
            </w:r>
            <w:proofErr w:type="spellEnd"/>
            <w:r>
              <w:t xml:space="preserve"> </w:t>
            </w:r>
            <w:proofErr w:type="spellStart"/>
            <w:r>
              <w:t>divina</w:t>
            </w:r>
            <w:proofErr w:type="spellEnd"/>
            <w:r>
              <w:t xml:space="preserve"> o un ser </w:t>
            </w:r>
            <w:proofErr w:type="spellStart"/>
            <w:r>
              <w:t>divino</w:t>
            </w:r>
            <w:proofErr w:type="spellEnd"/>
            <w:r>
              <w:t xml:space="preserve"> sabe </w:t>
            </w:r>
            <w:proofErr w:type="spellStart"/>
            <w:r>
              <w:t>cuando</w:t>
            </w:r>
            <w:proofErr w:type="spellEnd"/>
            <w:r>
              <w:t xml:space="preserve"> </w:t>
            </w:r>
            <w:proofErr w:type="spellStart"/>
            <w:r>
              <w:t>necesito</w:t>
            </w:r>
            <w:proofErr w:type="spellEnd"/>
            <w:r>
              <w:t xml:space="preserve"> </w:t>
            </w:r>
            <w:proofErr w:type="spellStart"/>
            <w:r>
              <w:t>apoyo</w:t>
            </w:r>
            <w:proofErr w:type="spellEnd"/>
            <w:r>
              <w:t>. (4)</w:t>
            </w:r>
          </w:p>
          <w:p w14:paraId="3A3F4876" w14:textId="77777777" w:rsidR="00223DB5" w:rsidRDefault="00000000">
            <w:pPr>
              <w:widowControl w:val="0"/>
              <w:spacing w:line="240" w:lineRule="auto"/>
              <w:ind w:left="720"/>
            </w:pPr>
            <w:proofErr w:type="spellStart"/>
            <w:r>
              <w:t>Siento</w:t>
            </w:r>
            <w:proofErr w:type="spellEnd"/>
            <w:r>
              <w:t xml:space="preserve"> </w:t>
            </w:r>
            <w:proofErr w:type="spellStart"/>
            <w:r>
              <w:t>una</w:t>
            </w:r>
            <w:proofErr w:type="spellEnd"/>
            <w:r>
              <w:t xml:space="preserve"> </w:t>
            </w:r>
            <w:proofErr w:type="spellStart"/>
            <w:r>
              <w:t>paz</w:t>
            </w:r>
            <w:proofErr w:type="spellEnd"/>
            <w:r>
              <w:t xml:space="preserve"> o </w:t>
            </w:r>
            <w:proofErr w:type="spellStart"/>
            <w:r>
              <w:t>armonía</w:t>
            </w:r>
            <w:proofErr w:type="spellEnd"/>
            <w:r>
              <w:t xml:space="preserve"> interna profunda. (5)</w:t>
            </w:r>
          </w:p>
          <w:p w14:paraId="28CBAC10" w14:textId="77777777" w:rsidR="00223DB5" w:rsidRDefault="00000000">
            <w:pPr>
              <w:widowControl w:val="0"/>
              <w:spacing w:line="240" w:lineRule="auto"/>
              <w:ind w:left="720"/>
            </w:pPr>
            <w:proofErr w:type="spellStart"/>
            <w:r>
              <w:t>Siento</w:t>
            </w:r>
            <w:proofErr w:type="spellEnd"/>
            <w:r>
              <w:t xml:space="preserve"> que Dios o </w:t>
            </w:r>
            <w:proofErr w:type="spellStart"/>
            <w:r>
              <w:t>algún</w:t>
            </w:r>
            <w:proofErr w:type="spellEnd"/>
            <w:r>
              <w:t xml:space="preserve"> ser </w:t>
            </w:r>
            <w:proofErr w:type="spellStart"/>
            <w:r>
              <w:t>divino</w:t>
            </w:r>
            <w:proofErr w:type="spellEnd"/>
            <w:r>
              <w:t xml:space="preserve"> </w:t>
            </w:r>
            <w:proofErr w:type="spellStart"/>
            <w:r>
              <w:t>parece</w:t>
            </w:r>
            <w:proofErr w:type="spellEnd"/>
            <w:r>
              <w:t xml:space="preserve"> </w:t>
            </w:r>
            <w:proofErr w:type="spellStart"/>
            <w:r>
              <w:t>tener</w:t>
            </w:r>
            <w:proofErr w:type="spellEnd"/>
            <w:r>
              <w:t xml:space="preserve"> poco o </w:t>
            </w:r>
            <w:proofErr w:type="spellStart"/>
            <w:r>
              <w:t>ningún</w:t>
            </w:r>
            <w:proofErr w:type="spellEnd"/>
            <w:r>
              <w:t xml:space="preserve"> </w:t>
            </w:r>
            <w:proofErr w:type="spellStart"/>
            <w:r>
              <w:t>interés</w:t>
            </w:r>
            <w:proofErr w:type="spellEnd"/>
            <w:r>
              <w:t xml:space="preserve"> </w:t>
            </w:r>
            <w:proofErr w:type="spellStart"/>
            <w:r>
              <w:t>en</w:t>
            </w:r>
            <w:proofErr w:type="spellEnd"/>
            <w:r>
              <w:t xml:space="preserve"> mis </w:t>
            </w:r>
            <w:proofErr w:type="spellStart"/>
            <w:r>
              <w:t>asuntos</w:t>
            </w:r>
            <w:proofErr w:type="spellEnd"/>
            <w:r>
              <w:t xml:space="preserve"> </w:t>
            </w:r>
            <w:proofErr w:type="spellStart"/>
            <w:r>
              <w:t>personales</w:t>
            </w:r>
            <w:proofErr w:type="spellEnd"/>
            <w:r>
              <w:t>. (6)</w:t>
            </w:r>
          </w:p>
          <w:p w14:paraId="2894A972" w14:textId="77777777" w:rsidR="00223DB5" w:rsidRDefault="00000000">
            <w:pPr>
              <w:widowControl w:val="0"/>
              <w:spacing w:line="240" w:lineRule="auto"/>
              <w:ind w:left="720"/>
            </w:pPr>
            <w:r>
              <w:t xml:space="preserve">Encuentro </w:t>
            </w:r>
            <w:proofErr w:type="spellStart"/>
            <w:r>
              <w:t>fuerza</w:t>
            </w:r>
            <w:proofErr w:type="spellEnd"/>
            <w:r>
              <w:t xml:space="preserve"> y </w:t>
            </w:r>
            <w:proofErr w:type="spellStart"/>
            <w:r>
              <w:t>consuelo</w:t>
            </w:r>
            <w:proofErr w:type="spellEnd"/>
            <w:r>
              <w:t xml:space="preserve"> </w:t>
            </w:r>
            <w:proofErr w:type="spellStart"/>
            <w:r>
              <w:t>en</w:t>
            </w:r>
            <w:proofErr w:type="spellEnd"/>
            <w:r>
              <w:t xml:space="preserve"> la </w:t>
            </w:r>
            <w:proofErr w:type="spellStart"/>
            <w:r>
              <w:t>religión</w:t>
            </w:r>
            <w:proofErr w:type="spellEnd"/>
            <w:r>
              <w:t xml:space="preserve"> o </w:t>
            </w:r>
            <w:proofErr w:type="spellStart"/>
            <w:r>
              <w:t>espiritualidad</w:t>
            </w:r>
            <w:proofErr w:type="spellEnd"/>
            <w:r>
              <w:t>. (7)</w:t>
            </w:r>
          </w:p>
          <w:p w14:paraId="6A3546C4" w14:textId="77777777" w:rsidR="00223DB5" w:rsidRDefault="00000000">
            <w:pPr>
              <w:widowControl w:val="0"/>
              <w:spacing w:line="240" w:lineRule="auto"/>
              <w:ind w:left="720"/>
            </w:pPr>
            <w:r>
              <w:t xml:space="preserve">Mis </w:t>
            </w:r>
            <w:proofErr w:type="spellStart"/>
            <w:r>
              <w:t>creencias</w:t>
            </w:r>
            <w:proofErr w:type="spellEnd"/>
            <w:r>
              <w:t xml:space="preserve"> </w:t>
            </w:r>
            <w:proofErr w:type="spellStart"/>
            <w:r>
              <w:t>espirituales</w:t>
            </w:r>
            <w:proofErr w:type="spellEnd"/>
            <w:r>
              <w:t xml:space="preserve"> o </w:t>
            </w:r>
            <w:proofErr w:type="spellStart"/>
            <w:r>
              <w:t>religiosas</w:t>
            </w:r>
            <w:proofErr w:type="spellEnd"/>
            <w:r>
              <w:t xml:space="preserve"> son lo que </w:t>
            </w:r>
            <w:proofErr w:type="spellStart"/>
            <w:r>
              <w:t>realmente</w:t>
            </w:r>
            <w:proofErr w:type="spellEnd"/>
            <w:r>
              <w:t xml:space="preserve"> </w:t>
            </w:r>
            <w:proofErr w:type="spellStart"/>
            <w:r>
              <w:t>está</w:t>
            </w:r>
            <w:proofErr w:type="spellEnd"/>
            <w:r>
              <w:t xml:space="preserve"> </w:t>
            </w:r>
            <w:proofErr w:type="spellStart"/>
            <w:r>
              <w:t>detrás</w:t>
            </w:r>
            <w:proofErr w:type="spellEnd"/>
            <w:r>
              <w:t xml:space="preserve"> de mi </w:t>
            </w:r>
            <w:proofErr w:type="spellStart"/>
            <w:r>
              <w:t>toma</w:t>
            </w:r>
            <w:proofErr w:type="spellEnd"/>
            <w:r>
              <w:t xml:space="preserve"> de la </w:t>
            </w:r>
            <w:proofErr w:type="spellStart"/>
            <w:r>
              <w:t>vida</w:t>
            </w:r>
            <w:proofErr w:type="spellEnd"/>
            <w:r>
              <w:t>. (8)</w:t>
            </w:r>
          </w:p>
          <w:p w14:paraId="18E8AA91" w14:textId="77777777" w:rsidR="00223DB5" w:rsidRDefault="00000000">
            <w:pPr>
              <w:widowControl w:val="0"/>
              <w:spacing w:line="240" w:lineRule="auto"/>
              <w:ind w:left="720"/>
            </w:pPr>
            <w:proofErr w:type="spellStart"/>
            <w:r>
              <w:t>Siento</w:t>
            </w:r>
            <w:proofErr w:type="spellEnd"/>
            <w:r>
              <w:t xml:space="preserve"> que Dios o un ser </w:t>
            </w:r>
            <w:proofErr w:type="spellStart"/>
            <w:r>
              <w:t>divino</w:t>
            </w:r>
            <w:proofErr w:type="spellEnd"/>
            <w:r>
              <w:t xml:space="preserve"> es </w:t>
            </w:r>
            <w:proofErr w:type="spellStart"/>
            <w:r>
              <w:t>generalmente</w:t>
            </w:r>
            <w:proofErr w:type="spellEnd"/>
            <w:r>
              <w:t xml:space="preserve"> </w:t>
            </w:r>
            <w:proofErr w:type="spellStart"/>
            <w:r>
              <w:t>receptivo</w:t>
            </w:r>
            <w:proofErr w:type="spellEnd"/>
            <w:r>
              <w:t xml:space="preserve"> </w:t>
            </w:r>
            <w:proofErr w:type="spellStart"/>
            <w:r>
              <w:t>hacia</w:t>
            </w:r>
            <w:proofErr w:type="spellEnd"/>
            <w:r>
              <w:t xml:space="preserve"> mi. (9)</w:t>
            </w:r>
          </w:p>
          <w:p w14:paraId="30E43C97" w14:textId="77777777" w:rsidR="00223DB5" w:rsidRDefault="00000000">
            <w:pPr>
              <w:widowControl w:val="0"/>
              <w:spacing w:line="240" w:lineRule="auto"/>
              <w:ind w:left="720"/>
            </w:pPr>
            <w:proofErr w:type="spellStart"/>
            <w:r>
              <w:t>Estoy</w:t>
            </w:r>
            <w:proofErr w:type="spellEnd"/>
            <w:r>
              <w:t xml:space="preserve"> </w:t>
            </w:r>
            <w:proofErr w:type="spellStart"/>
            <w:r>
              <w:t>espiritualmente</w:t>
            </w:r>
            <w:proofErr w:type="spellEnd"/>
            <w:r>
              <w:t xml:space="preserve"> </w:t>
            </w:r>
            <w:proofErr w:type="spellStart"/>
            <w:r>
              <w:t>conmovida</w:t>
            </w:r>
            <w:proofErr w:type="spellEnd"/>
            <w:r>
              <w:t xml:space="preserve"> </w:t>
            </w:r>
            <w:proofErr w:type="spellStart"/>
            <w:r>
              <w:t>por</w:t>
            </w:r>
            <w:proofErr w:type="spellEnd"/>
            <w:r>
              <w:t xml:space="preserve"> la </w:t>
            </w:r>
            <w:proofErr w:type="spellStart"/>
            <w:r>
              <w:t>belleza</w:t>
            </w:r>
            <w:proofErr w:type="spellEnd"/>
            <w:r>
              <w:t xml:space="preserve"> de la </w:t>
            </w:r>
            <w:proofErr w:type="spellStart"/>
            <w:r>
              <w:t>creación</w:t>
            </w:r>
            <w:proofErr w:type="spellEnd"/>
            <w:r>
              <w:t>. (10)</w:t>
            </w:r>
          </w:p>
        </w:tc>
      </w:tr>
      <w:tr w:rsidR="00223DB5" w14:paraId="47CA8F94" w14:textId="77777777">
        <w:tc>
          <w:tcPr>
            <w:tcW w:w="7200" w:type="dxa"/>
            <w:shd w:val="clear" w:color="auto" w:fill="auto"/>
            <w:tcMar>
              <w:top w:w="100" w:type="dxa"/>
              <w:left w:w="100" w:type="dxa"/>
              <w:bottom w:w="100" w:type="dxa"/>
              <w:right w:w="100" w:type="dxa"/>
            </w:tcMar>
          </w:tcPr>
          <w:p w14:paraId="624CD058" w14:textId="77777777" w:rsidR="00223DB5" w:rsidRDefault="00000000">
            <w:pPr>
              <w:widowControl w:val="0"/>
              <w:spacing w:line="240" w:lineRule="auto"/>
              <w:rPr>
                <w:b/>
                <w:color w:val="CCCCCC"/>
              </w:rPr>
            </w:pPr>
            <w:r>
              <w:rPr>
                <w:b/>
                <w:color w:val="CCCCCC"/>
              </w:rPr>
              <w:t>End of Block: Spirituality</w:t>
            </w:r>
          </w:p>
          <w:p w14:paraId="37E1A606" w14:textId="77777777" w:rsidR="00223DB5" w:rsidRDefault="00000000">
            <w:pPr>
              <w:widowControl w:val="0"/>
              <w:spacing w:line="240" w:lineRule="auto"/>
            </w:pPr>
            <w:r>
              <w:rPr>
                <w:b/>
                <w:color w:val="CCCCCC"/>
              </w:rPr>
              <w:lastRenderedPageBreak/>
              <w:t>Start of Block: Mental Health: EPDS</w:t>
            </w:r>
          </w:p>
        </w:tc>
        <w:tc>
          <w:tcPr>
            <w:tcW w:w="7200" w:type="dxa"/>
            <w:shd w:val="clear" w:color="auto" w:fill="auto"/>
            <w:tcMar>
              <w:top w:w="100" w:type="dxa"/>
              <w:left w:w="100" w:type="dxa"/>
              <w:bottom w:w="100" w:type="dxa"/>
              <w:right w:w="100" w:type="dxa"/>
            </w:tcMar>
          </w:tcPr>
          <w:p w14:paraId="66AAF6CA" w14:textId="77777777" w:rsidR="00223DB5" w:rsidRDefault="00223DB5">
            <w:pPr>
              <w:widowControl w:val="0"/>
              <w:pBdr>
                <w:top w:val="nil"/>
                <w:left w:val="nil"/>
                <w:bottom w:val="nil"/>
                <w:right w:val="nil"/>
                <w:between w:val="nil"/>
              </w:pBdr>
              <w:spacing w:line="240" w:lineRule="auto"/>
            </w:pPr>
          </w:p>
        </w:tc>
      </w:tr>
      <w:tr w:rsidR="00223DB5" w14:paraId="6763C6DA" w14:textId="77777777">
        <w:tc>
          <w:tcPr>
            <w:tcW w:w="7200" w:type="dxa"/>
            <w:shd w:val="clear" w:color="auto" w:fill="auto"/>
            <w:tcMar>
              <w:top w:w="100" w:type="dxa"/>
              <w:left w:w="100" w:type="dxa"/>
              <w:bottom w:w="100" w:type="dxa"/>
              <w:right w:w="100" w:type="dxa"/>
            </w:tcMar>
          </w:tcPr>
          <w:p w14:paraId="40F305B2" w14:textId="77777777" w:rsidR="00223DB5" w:rsidRDefault="00000000">
            <w:pPr>
              <w:widowControl w:val="0"/>
              <w:spacing w:line="240" w:lineRule="auto"/>
            </w:pPr>
            <w:r>
              <w:t xml:space="preserve">Q140 The following questions ask about how you have been feeling in the past week, not just how you feel today. </w:t>
            </w:r>
          </w:p>
          <w:p w14:paraId="462E4AD7" w14:textId="77777777" w:rsidR="00223DB5" w:rsidRDefault="00000000">
            <w:pPr>
              <w:widowControl w:val="0"/>
              <w:pBdr>
                <w:top w:val="nil"/>
                <w:left w:val="nil"/>
                <w:bottom w:val="nil"/>
                <w:right w:val="nil"/>
                <w:between w:val="nil"/>
              </w:pBdr>
              <w:spacing w:line="240" w:lineRule="auto"/>
            </w:pPr>
            <w:r>
              <w:rPr>
                <w:b/>
              </w:rPr>
              <w:t>In the past 7 days:</w:t>
            </w:r>
          </w:p>
        </w:tc>
        <w:tc>
          <w:tcPr>
            <w:tcW w:w="7200" w:type="dxa"/>
            <w:shd w:val="clear" w:color="auto" w:fill="auto"/>
            <w:tcMar>
              <w:top w:w="100" w:type="dxa"/>
              <w:left w:w="100" w:type="dxa"/>
              <w:bottom w:w="100" w:type="dxa"/>
              <w:right w:w="100" w:type="dxa"/>
            </w:tcMar>
          </w:tcPr>
          <w:p w14:paraId="78F9F763" w14:textId="77777777" w:rsidR="00223DB5" w:rsidRDefault="00000000">
            <w:pPr>
              <w:widowControl w:val="0"/>
              <w:spacing w:line="240" w:lineRule="auto"/>
            </w:pPr>
            <w:r>
              <w:t xml:space="preserve">Q140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cómo</w:t>
            </w:r>
            <w:proofErr w:type="spellEnd"/>
            <w:r>
              <w:t xml:space="preserve"> se ha </w:t>
            </w:r>
            <w:proofErr w:type="spellStart"/>
            <w:r>
              <w:t>sentido</w:t>
            </w:r>
            <w:proofErr w:type="spellEnd"/>
            <w:r>
              <w:t xml:space="preserve"> la </w:t>
            </w:r>
            <w:proofErr w:type="spellStart"/>
            <w:r>
              <w:t>semana</w:t>
            </w:r>
            <w:proofErr w:type="spellEnd"/>
            <w:r>
              <w:t xml:space="preserve"> </w:t>
            </w:r>
            <w:proofErr w:type="spellStart"/>
            <w:r>
              <w:t>pasada</w:t>
            </w:r>
            <w:proofErr w:type="spellEnd"/>
            <w:r>
              <w:t xml:space="preserve">, no solo </w:t>
            </w:r>
            <w:proofErr w:type="spellStart"/>
            <w:r>
              <w:t>cómo</w:t>
            </w:r>
            <w:proofErr w:type="spellEnd"/>
            <w:r>
              <w:t xml:space="preserve"> se </w:t>
            </w:r>
            <w:proofErr w:type="spellStart"/>
            <w:r>
              <w:t>siente</w:t>
            </w:r>
            <w:proofErr w:type="spellEnd"/>
            <w:r>
              <w:t xml:space="preserve"> hoy.</w:t>
            </w:r>
          </w:p>
          <w:p w14:paraId="289496A3" w14:textId="77777777" w:rsidR="00223DB5" w:rsidRDefault="00000000">
            <w:pPr>
              <w:widowControl w:val="0"/>
              <w:pBdr>
                <w:top w:val="nil"/>
                <w:left w:val="nil"/>
                <w:bottom w:val="nil"/>
                <w:right w:val="nil"/>
                <w:between w:val="nil"/>
              </w:pBdr>
              <w:spacing w:line="240" w:lineRule="auto"/>
            </w:pPr>
            <w:r>
              <w:t xml:space="preserve"> </w:t>
            </w:r>
            <w:proofErr w:type="spellStart"/>
            <w:r>
              <w:rPr>
                <w:b/>
              </w:rPr>
              <w:t>En</w:t>
            </w:r>
            <w:proofErr w:type="spellEnd"/>
            <w:r>
              <w:rPr>
                <w:b/>
              </w:rPr>
              <w:t xml:space="preserve"> </w:t>
            </w:r>
            <w:proofErr w:type="spellStart"/>
            <w:r>
              <w:rPr>
                <w:b/>
              </w:rPr>
              <w:t>los</w:t>
            </w:r>
            <w:proofErr w:type="spellEnd"/>
            <w:r>
              <w:rPr>
                <w:b/>
              </w:rPr>
              <w:t xml:space="preserve"> </w:t>
            </w:r>
            <w:proofErr w:type="spellStart"/>
            <w:r>
              <w:rPr>
                <w:b/>
              </w:rPr>
              <w:t>últimos</w:t>
            </w:r>
            <w:proofErr w:type="spellEnd"/>
            <w:r>
              <w:rPr>
                <w:b/>
              </w:rPr>
              <w:t xml:space="preserve"> 7 días:</w:t>
            </w:r>
          </w:p>
        </w:tc>
      </w:tr>
      <w:tr w:rsidR="00223DB5" w14:paraId="0113FDCA" w14:textId="77777777">
        <w:tc>
          <w:tcPr>
            <w:tcW w:w="7200" w:type="dxa"/>
            <w:shd w:val="clear" w:color="auto" w:fill="auto"/>
            <w:tcMar>
              <w:top w:w="100" w:type="dxa"/>
              <w:left w:w="100" w:type="dxa"/>
              <w:bottom w:w="100" w:type="dxa"/>
              <w:right w:w="100" w:type="dxa"/>
            </w:tcMar>
          </w:tcPr>
          <w:p w14:paraId="79D078A7" w14:textId="77777777" w:rsidR="00223DB5" w:rsidRDefault="00000000">
            <w:pPr>
              <w:widowControl w:val="0"/>
              <w:spacing w:line="240" w:lineRule="auto"/>
            </w:pPr>
            <w:proofErr w:type="gramStart"/>
            <w:r>
              <w:t>Q51</w:t>
            </w:r>
            <w:proofErr w:type="gramEnd"/>
            <w:r>
              <w:t xml:space="preserve"> I have been able to laugh and see the funny side of things.</w:t>
            </w:r>
          </w:p>
          <w:p w14:paraId="4DB1883E" w14:textId="77777777" w:rsidR="00223DB5" w:rsidRDefault="00000000">
            <w:pPr>
              <w:widowControl w:val="0"/>
              <w:spacing w:line="240" w:lineRule="auto"/>
              <w:ind w:left="360"/>
            </w:pPr>
            <w:r>
              <w:t xml:space="preserve">As much as I always </w:t>
            </w:r>
            <w:proofErr w:type="gramStart"/>
            <w:r>
              <w:t>could  (</w:t>
            </w:r>
            <w:proofErr w:type="gramEnd"/>
            <w:r>
              <w:t>1)</w:t>
            </w:r>
          </w:p>
          <w:p w14:paraId="2EC489D1" w14:textId="77777777" w:rsidR="00223DB5" w:rsidRDefault="00000000">
            <w:pPr>
              <w:widowControl w:val="0"/>
              <w:spacing w:line="240" w:lineRule="auto"/>
              <w:ind w:left="360"/>
            </w:pPr>
            <w:r>
              <w:t xml:space="preserve">Not quite so much </w:t>
            </w:r>
            <w:proofErr w:type="gramStart"/>
            <w:r>
              <w:t>now  (</w:t>
            </w:r>
            <w:proofErr w:type="gramEnd"/>
            <w:r>
              <w:t>2)</w:t>
            </w:r>
          </w:p>
          <w:p w14:paraId="44E7E1DB" w14:textId="77777777" w:rsidR="00223DB5" w:rsidRDefault="00000000">
            <w:pPr>
              <w:widowControl w:val="0"/>
              <w:spacing w:line="240" w:lineRule="auto"/>
              <w:ind w:left="360"/>
            </w:pPr>
            <w:r>
              <w:t xml:space="preserve">Definitely not so much </w:t>
            </w:r>
            <w:proofErr w:type="gramStart"/>
            <w:r>
              <w:t>now  (</w:t>
            </w:r>
            <w:proofErr w:type="gramEnd"/>
            <w:r>
              <w:t>3)</w:t>
            </w:r>
          </w:p>
          <w:p w14:paraId="0ED05A9D" w14:textId="77777777" w:rsidR="00223DB5" w:rsidRDefault="00000000">
            <w:pPr>
              <w:widowControl w:val="0"/>
              <w:spacing w:line="240" w:lineRule="auto"/>
              <w:ind w:left="360"/>
            </w:pPr>
            <w:r>
              <w:t xml:space="preserve">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6A30FA85" w14:textId="77777777" w:rsidR="00223DB5" w:rsidRDefault="00000000">
            <w:pPr>
              <w:widowControl w:val="0"/>
              <w:spacing w:line="240" w:lineRule="auto"/>
            </w:pPr>
            <w:r>
              <w:t xml:space="preserve">Q51 He </w:t>
            </w:r>
            <w:proofErr w:type="spellStart"/>
            <w:r>
              <w:t>podido</w:t>
            </w:r>
            <w:proofErr w:type="spellEnd"/>
            <w:r>
              <w:t xml:space="preserve"> </w:t>
            </w:r>
            <w:proofErr w:type="spellStart"/>
            <w:r>
              <w:t>reír</w:t>
            </w:r>
            <w:proofErr w:type="spellEnd"/>
            <w:r>
              <w:t xml:space="preserve"> y </w:t>
            </w:r>
            <w:proofErr w:type="spellStart"/>
            <w:r>
              <w:t>ver</w:t>
            </w:r>
            <w:proofErr w:type="spellEnd"/>
            <w:r>
              <w:t xml:space="preserve"> </w:t>
            </w:r>
            <w:proofErr w:type="spellStart"/>
            <w:r>
              <w:t>el</w:t>
            </w:r>
            <w:proofErr w:type="spellEnd"/>
            <w:r>
              <w:t xml:space="preserve"> </w:t>
            </w:r>
            <w:proofErr w:type="spellStart"/>
            <w:r>
              <w:t>lado</w:t>
            </w:r>
            <w:proofErr w:type="spellEnd"/>
            <w:r>
              <w:t xml:space="preserve"> bueno de las </w:t>
            </w:r>
            <w:proofErr w:type="spellStart"/>
            <w:r>
              <w:t>cosas</w:t>
            </w:r>
            <w:proofErr w:type="spellEnd"/>
            <w:r>
              <w:t>.</w:t>
            </w:r>
          </w:p>
          <w:p w14:paraId="7407B713" w14:textId="77777777" w:rsidR="00223DB5" w:rsidRDefault="00000000">
            <w:pPr>
              <w:widowControl w:val="0"/>
              <w:spacing w:line="240" w:lineRule="auto"/>
              <w:ind w:left="360"/>
            </w:pPr>
            <w:r>
              <w:t xml:space="preserve">Tanto </w:t>
            </w:r>
            <w:proofErr w:type="spellStart"/>
            <w:r>
              <w:t>como</w:t>
            </w:r>
            <w:proofErr w:type="spellEnd"/>
            <w:r>
              <w:t xml:space="preserve"> </w:t>
            </w:r>
            <w:proofErr w:type="spellStart"/>
            <w:r>
              <w:t>siempre</w:t>
            </w:r>
            <w:proofErr w:type="spellEnd"/>
            <w:r>
              <w:t xml:space="preserve"> he </w:t>
            </w:r>
            <w:proofErr w:type="spellStart"/>
            <w:proofErr w:type="gramStart"/>
            <w:r>
              <w:t>podido</w:t>
            </w:r>
            <w:proofErr w:type="spellEnd"/>
            <w:r>
              <w:t xml:space="preserve">  (</w:t>
            </w:r>
            <w:proofErr w:type="gramEnd"/>
            <w:r>
              <w:t>1)</w:t>
            </w:r>
          </w:p>
          <w:p w14:paraId="67075048" w14:textId="77777777" w:rsidR="00223DB5" w:rsidRDefault="00000000">
            <w:pPr>
              <w:widowControl w:val="0"/>
              <w:spacing w:line="240" w:lineRule="auto"/>
              <w:ind w:left="360"/>
            </w:pPr>
            <w:r>
              <w:t xml:space="preserve">No tanto </w:t>
            </w:r>
            <w:proofErr w:type="spellStart"/>
            <w:proofErr w:type="gramStart"/>
            <w:r>
              <w:t>ahora</w:t>
            </w:r>
            <w:proofErr w:type="spellEnd"/>
            <w:r>
              <w:t xml:space="preserve">  (</w:t>
            </w:r>
            <w:proofErr w:type="gramEnd"/>
            <w:r>
              <w:t>2)</w:t>
            </w:r>
          </w:p>
          <w:p w14:paraId="1E9FC814" w14:textId="77777777" w:rsidR="00223DB5" w:rsidRDefault="00000000">
            <w:pPr>
              <w:widowControl w:val="0"/>
              <w:spacing w:line="240" w:lineRule="auto"/>
              <w:ind w:left="360"/>
            </w:pPr>
            <w:proofErr w:type="spellStart"/>
            <w:r>
              <w:t>Definitivamente</w:t>
            </w:r>
            <w:proofErr w:type="spellEnd"/>
            <w:r>
              <w:t xml:space="preserve"> </w:t>
            </w:r>
            <w:proofErr w:type="spellStart"/>
            <w:r>
              <w:t>mucho</w:t>
            </w:r>
            <w:proofErr w:type="spellEnd"/>
            <w:r>
              <w:t xml:space="preserve"> </w:t>
            </w:r>
            <w:proofErr w:type="spellStart"/>
            <w:r>
              <w:t>menos</w:t>
            </w:r>
            <w:proofErr w:type="spellEnd"/>
            <w:r>
              <w:t xml:space="preserve"> </w:t>
            </w:r>
            <w:proofErr w:type="spellStart"/>
            <w:proofErr w:type="gramStart"/>
            <w:r>
              <w:t>ahora</w:t>
            </w:r>
            <w:proofErr w:type="spellEnd"/>
            <w:r>
              <w:t xml:space="preserve">  (</w:t>
            </w:r>
            <w:proofErr w:type="gramEnd"/>
            <w:r>
              <w:t>3)</w:t>
            </w:r>
          </w:p>
          <w:p w14:paraId="72CB6CA5" w14:textId="77777777" w:rsidR="00223DB5" w:rsidRDefault="00000000">
            <w:pPr>
              <w:widowControl w:val="0"/>
              <w:spacing w:line="240" w:lineRule="auto"/>
              <w:ind w:left="360"/>
            </w:pPr>
            <w:r>
              <w:t xml:space="preserve">Para </w:t>
            </w:r>
            <w:proofErr w:type="gramStart"/>
            <w:r>
              <w:t>nada  (</w:t>
            </w:r>
            <w:proofErr w:type="gramEnd"/>
            <w:r>
              <w:t>4)</w:t>
            </w:r>
          </w:p>
        </w:tc>
      </w:tr>
      <w:tr w:rsidR="00223DB5" w14:paraId="0FDA6F96" w14:textId="77777777">
        <w:tc>
          <w:tcPr>
            <w:tcW w:w="7200" w:type="dxa"/>
            <w:shd w:val="clear" w:color="auto" w:fill="auto"/>
            <w:tcMar>
              <w:top w:w="100" w:type="dxa"/>
              <w:left w:w="100" w:type="dxa"/>
              <w:bottom w:w="100" w:type="dxa"/>
              <w:right w:w="100" w:type="dxa"/>
            </w:tcMar>
          </w:tcPr>
          <w:p w14:paraId="76FBEDFE" w14:textId="77777777" w:rsidR="00223DB5" w:rsidRDefault="00000000">
            <w:pPr>
              <w:widowControl w:val="0"/>
              <w:spacing w:line="240" w:lineRule="auto"/>
            </w:pPr>
            <w:proofErr w:type="gramStart"/>
            <w:r>
              <w:t>Q53</w:t>
            </w:r>
            <w:proofErr w:type="gramEnd"/>
            <w:r>
              <w:t xml:space="preserve"> I have looked forward with enjoyment to things.</w:t>
            </w:r>
          </w:p>
          <w:p w14:paraId="39E631A5" w14:textId="77777777" w:rsidR="00223DB5" w:rsidRDefault="00000000">
            <w:pPr>
              <w:widowControl w:val="0"/>
              <w:spacing w:line="240" w:lineRule="auto"/>
              <w:ind w:left="360"/>
            </w:pPr>
            <w:r>
              <w:t>As much as I ever did</w:t>
            </w:r>
            <w:proofErr w:type="gramStart"/>
            <w:r>
              <w:t xml:space="preserve">   (</w:t>
            </w:r>
            <w:proofErr w:type="gramEnd"/>
            <w:r>
              <w:t>1)</w:t>
            </w:r>
          </w:p>
          <w:p w14:paraId="4F0B5C6F" w14:textId="77777777" w:rsidR="00223DB5" w:rsidRDefault="00000000">
            <w:pPr>
              <w:widowControl w:val="0"/>
              <w:spacing w:line="240" w:lineRule="auto"/>
              <w:ind w:left="360"/>
            </w:pPr>
            <w:r>
              <w:t xml:space="preserve">Rather less than I used </w:t>
            </w:r>
            <w:proofErr w:type="gramStart"/>
            <w:r>
              <w:t>to  (</w:t>
            </w:r>
            <w:proofErr w:type="gramEnd"/>
            <w:r>
              <w:t>2)</w:t>
            </w:r>
          </w:p>
          <w:p w14:paraId="01E5F1D5" w14:textId="77777777" w:rsidR="00223DB5" w:rsidRDefault="00000000">
            <w:pPr>
              <w:widowControl w:val="0"/>
              <w:spacing w:line="240" w:lineRule="auto"/>
              <w:ind w:left="360"/>
            </w:pPr>
            <w:r>
              <w:t xml:space="preserve">Definitely less than I used </w:t>
            </w:r>
            <w:proofErr w:type="gramStart"/>
            <w:r>
              <w:t>to  (</w:t>
            </w:r>
            <w:proofErr w:type="gramEnd"/>
            <w:r>
              <w:t>3)</w:t>
            </w:r>
          </w:p>
          <w:p w14:paraId="6D7B343F" w14:textId="77777777" w:rsidR="00223DB5" w:rsidRDefault="00000000">
            <w:pPr>
              <w:widowControl w:val="0"/>
              <w:spacing w:line="240" w:lineRule="auto"/>
              <w:ind w:left="360"/>
            </w:pPr>
            <w:r>
              <w:t xml:space="preserve">Hardly at </w:t>
            </w:r>
            <w:proofErr w:type="gramStart"/>
            <w:r>
              <w:t>all  (</w:t>
            </w:r>
            <w:proofErr w:type="gramEnd"/>
            <w:r>
              <w:t>4)</w:t>
            </w:r>
          </w:p>
        </w:tc>
        <w:tc>
          <w:tcPr>
            <w:tcW w:w="7200" w:type="dxa"/>
            <w:shd w:val="clear" w:color="auto" w:fill="auto"/>
            <w:tcMar>
              <w:top w:w="100" w:type="dxa"/>
              <w:left w:w="100" w:type="dxa"/>
              <w:bottom w:w="100" w:type="dxa"/>
              <w:right w:w="100" w:type="dxa"/>
            </w:tcMar>
          </w:tcPr>
          <w:p w14:paraId="2A9033C0" w14:textId="77777777" w:rsidR="00223DB5" w:rsidRDefault="00000000">
            <w:pPr>
              <w:widowControl w:val="0"/>
              <w:spacing w:line="240" w:lineRule="auto"/>
            </w:pPr>
            <w:r>
              <w:t xml:space="preserve">Q53 He </w:t>
            </w:r>
            <w:proofErr w:type="spellStart"/>
            <w:r>
              <w:t>mirado</w:t>
            </w:r>
            <w:proofErr w:type="spellEnd"/>
            <w:r>
              <w:t xml:space="preserve"> al </w:t>
            </w:r>
            <w:proofErr w:type="spellStart"/>
            <w:r>
              <w:t>futuro</w:t>
            </w:r>
            <w:proofErr w:type="spellEnd"/>
            <w:r>
              <w:t xml:space="preserve"> con placer para </w:t>
            </w:r>
            <w:proofErr w:type="spellStart"/>
            <w:r>
              <w:t>hacer</w:t>
            </w:r>
            <w:proofErr w:type="spellEnd"/>
            <w:r>
              <w:t xml:space="preserve"> </w:t>
            </w:r>
            <w:proofErr w:type="spellStart"/>
            <w:r>
              <w:t>cosas</w:t>
            </w:r>
            <w:proofErr w:type="spellEnd"/>
            <w:r>
              <w:t>.</w:t>
            </w:r>
          </w:p>
          <w:p w14:paraId="791E15A7" w14:textId="77777777" w:rsidR="00223DB5" w:rsidRDefault="00000000">
            <w:pPr>
              <w:widowControl w:val="0"/>
              <w:spacing w:line="240" w:lineRule="auto"/>
              <w:ind w:left="360"/>
            </w:pPr>
            <w:r>
              <w:t xml:space="preserve">Tanto </w:t>
            </w:r>
            <w:proofErr w:type="spellStart"/>
            <w:r>
              <w:t>como</w:t>
            </w:r>
            <w:proofErr w:type="spellEnd"/>
            <w:r>
              <w:t xml:space="preserve"> </w:t>
            </w:r>
            <w:proofErr w:type="spellStart"/>
            <w:r>
              <w:t>siempre</w:t>
            </w:r>
            <w:proofErr w:type="spellEnd"/>
            <w:r>
              <w:t xml:space="preserve"> he </w:t>
            </w:r>
            <w:proofErr w:type="spellStart"/>
            <w:proofErr w:type="gramStart"/>
            <w:r>
              <w:t>podido</w:t>
            </w:r>
            <w:proofErr w:type="spellEnd"/>
            <w:r>
              <w:t xml:space="preserve">  (</w:t>
            </w:r>
            <w:proofErr w:type="gramEnd"/>
            <w:r>
              <w:t>1)</w:t>
            </w:r>
          </w:p>
          <w:p w14:paraId="12319DC2" w14:textId="77777777" w:rsidR="00223DB5" w:rsidRDefault="00000000">
            <w:pPr>
              <w:widowControl w:val="0"/>
              <w:spacing w:line="240" w:lineRule="auto"/>
              <w:ind w:left="360"/>
            </w:pPr>
            <w:r>
              <w:t xml:space="preserve">Algo </w:t>
            </w:r>
            <w:proofErr w:type="spellStart"/>
            <w:r>
              <w:t>menos</w:t>
            </w:r>
            <w:proofErr w:type="spellEnd"/>
            <w:r>
              <w:t xml:space="preserve"> de lo que </w:t>
            </w:r>
            <w:proofErr w:type="spellStart"/>
            <w:proofErr w:type="gramStart"/>
            <w:r>
              <w:t>solía</w:t>
            </w:r>
            <w:proofErr w:type="spellEnd"/>
            <w:r>
              <w:t xml:space="preserve">  (</w:t>
            </w:r>
            <w:proofErr w:type="gramEnd"/>
            <w:r>
              <w:t>2)</w:t>
            </w:r>
          </w:p>
          <w:p w14:paraId="147DD925" w14:textId="77777777" w:rsidR="00223DB5" w:rsidRDefault="00000000">
            <w:pPr>
              <w:widowControl w:val="0"/>
              <w:spacing w:line="240" w:lineRule="auto"/>
              <w:ind w:left="360"/>
            </w:pPr>
            <w:proofErr w:type="spellStart"/>
            <w:r>
              <w:t>Definitivamente</w:t>
            </w:r>
            <w:proofErr w:type="spellEnd"/>
            <w:r>
              <w:t xml:space="preserve"> </w:t>
            </w:r>
            <w:proofErr w:type="spellStart"/>
            <w:r>
              <w:t>menos</w:t>
            </w:r>
            <w:proofErr w:type="spellEnd"/>
            <w:r>
              <w:t xml:space="preserve"> de lo que </w:t>
            </w:r>
            <w:proofErr w:type="spellStart"/>
            <w:proofErr w:type="gramStart"/>
            <w:r>
              <w:t>solía</w:t>
            </w:r>
            <w:proofErr w:type="spellEnd"/>
            <w:r>
              <w:t xml:space="preserve">  (</w:t>
            </w:r>
            <w:proofErr w:type="gramEnd"/>
            <w:r>
              <w:t>3)</w:t>
            </w:r>
          </w:p>
          <w:p w14:paraId="3B0026BA" w14:textId="77777777" w:rsidR="00223DB5" w:rsidRDefault="00000000">
            <w:pPr>
              <w:widowControl w:val="0"/>
              <w:spacing w:line="240" w:lineRule="auto"/>
              <w:ind w:left="360"/>
            </w:pPr>
            <w:proofErr w:type="spellStart"/>
            <w:r>
              <w:t>Casi</w:t>
            </w:r>
            <w:proofErr w:type="spellEnd"/>
            <w:r>
              <w:t xml:space="preserve"> </w:t>
            </w:r>
            <w:proofErr w:type="gramStart"/>
            <w:r>
              <w:t>nada  (</w:t>
            </w:r>
            <w:proofErr w:type="gramEnd"/>
            <w:r>
              <w:t>4)</w:t>
            </w:r>
          </w:p>
        </w:tc>
      </w:tr>
      <w:tr w:rsidR="00223DB5" w14:paraId="4A73C052" w14:textId="77777777">
        <w:tc>
          <w:tcPr>
            <w:tcW w:w="7200" w:type="dxa"/>
            <w:shd w:val="clear" w:color="auto" w:fill="auto"/>
            <w:tcMar>
              <w:top w:w="100" w:type="dxa"/>
              <w:left w:w="100" w:type="dxa"/>
              <w:bottom w:w="100" w:type="dxa"/>
              <w:right w:w="100" w:type="dxa"/>
            </w:tcMar>
          </w:tcPr>
          <w:p w14:paraId="49F781F1" w14:textId="77777777" w:rsidR="00223DB5" w:rsidRDefault="00000000">
            <w:pPr>
              <w:widowControl w:val="0"/>
              <w:spacing w:line="240" w:lineRule="auto"/>
            </w:pPr>
            <w:proofErr w:type="gramStart"/>
            <w:r>
              <w:t>Q54</w:t>
            </w:r>
            <w:proofErr w:type="gramEnd"/>
            <w:r>
              <w:t xml:space="preserve"> I have blamed myself unnecessarily when things went wrong.</w:t>
            </w:r>
          </w:p>
          <w:p w14:paraId="3740DA16" w14:textId="77777777" w:rsidR="00223DB5" w:rsidRDefault="00223DB5">
            <w:pPr>
              <w:widowControl w:val="0"/>
              <w:spacing w:line="240" w:lineRule="auto"/>
              <w:ind w:left="360"/>
            </w:pPr>
          </w:p>
          <w:p w14:paraId="4DFB482C" w14:textId="77777777" w:rsidR="00223DB5" w:rsidRDefault="00000000">
            <w:pPr>
              <w:widowControl w:val="0"/>
              <w:spacing w:line="240" w:lineRule="auto"/>
              <w:ind w:left="360"/>
            </w:pPr>
            <w:r>
              <w:t xml:space="preserve">Yes, most of the </w:t>
            </w:r>
            <w:proofErr w:type="gramStart"/>
            <w:r>
              <w:t>time  (</w:t>
            </w:r>
            <w:proofErr w:type="gramEnd"/>
            <w:r>
              <w:t>1)</w:t>
            </w:r>
          </w:p>
          <w:p w14:paraId="3C0C9315" w14:textId="77777777" w:rsidR="00223DB5" w:rsidRDefault="00000000">
            <w:pPr>
              <w:widowControl w:val="0"/>
              <w:spacing w:line="240" w:lineRule="auto"/>
              <w:ind w:left="360"/>
            </w:pPr>
            <w:r>
              <w:t xml:space="preserve">Yes, some of the </w:t>
            </w:r>
            <w:proofErr w:type="gramStart"/>
            <w:r>
              <w:t>time  (</w:t>
            </w:r>
            <w:proofErr w:type="gramEnd"/>
            <w:r>
              <w:t>2)</w:t>
            </w:r>
          </w:p>
          <w:p w14:paraId="497350F7" w14:textId="77777777" w:rsidR="00223DB5" w:rsidRDefault="00000000">
            <w:pPr>
              <w:widowControl w:val="0"/>
              <w:spacing w:line="240" w:lineRule="auto"/>
              <w:ind w:left="360"/>
            </w:pPr>
            <w:r>
              <w:t xml:space="preserve">Not very </w:t>
            </w:r>
            <w:proofErr w:type="gramStart"/>
            <w:r>
              <w:t>often  (</w:t>
            </w:r>
            <w:proofErr w:type="gramEnd"/>
            <w:r>
              <w:t>3)</w:t>
            </w:r>
          </w:p>
          <w:p w14:paraId="67F5E061" w14:textId="77777777" w:rsidR="00223DB5" w:rsidRDefault="00000000">
            <w:pPr>
              <w:widowControl w:val="0"/>
              <w:spacing w:line="240" w:lineRule="auto"/>
              <w:ind w:left="360"/>
            </w:pPr>
            <w:r>
              <w:t xml:space="preserve">No, </w:t>
            </w:r>
            <w:proofErr w:type="gramStart"/>
            <w:r>
              <w:t>never  (</w:t>
            </w:r>
            <w:proofErr w:type="gramEnd"/>
            <w:r>
              <w:t>4)</w:t>
            </w:r>
          </w:p>
        </w:tc>
        <w:tc>
          <w:tcPr>
            <w:tcW w:w="7200" w:type="dxa"/>
            <w:shd w:val="clear" w:color="auto" w:fill="auto"/>
            <w:tcMar>
              <w:top w:w="100" w:type="dxa"/>
              <w:left w:w="100" w:type="dxa"/>
              <w:bottom w:w="100" w:type="dxa"/>
              <w:right w:w="100" w:type="dxa"/>
            </w:tcMar>
          </w:tcPr>
          <w:p w14:paraId="5EADE279" w14:textId="77777777" w:rsidR="00223DB5" w:rsidRDefault="00000000">
            <w:pPr>
              <w:widowControl w:val="0"/>
              <w:spacing w:line="240" w:lineRule="auto"/>
            </w:pPr>
            <w:r>
              <w:t xml:space="preserve">Q54 Me he </w:t>
            </w:r>
            <w:proofErr w:type="spellStart"/>
            <w:r>
              <w:t>culpado</w:t>
            </w:r>
            <w:proofErr w:type="spellEnd"/>
            <w:r>
              <w:t xml:space="preserve"> </w:t>
            </w:r>
            <w:proofErr w:type="spellStart"/>
            <w:r>
              <w:t>innecesariamente</w:t>
            </w:r>
            <w:proofErr w:type="spellEnd"/>
            <w:r>
              <w:t xml:space="preserve"> </w:t>
            </w:r>
            <w:proofErr w:type="spellStart"/>
            <w:r>
              <w:t>cuando</w:t>
            </w:r>
            <w:proofErr w:type="spellEnd"/>
            <w:r>
              <w:t xml:space="preserve"> las </w:t>
            </w:r>
            <w:proofErr w:type="spellStart"/>
            <w:r>
              <w:t>cosas</w:t>
            </w:r>
            <w:proofErr w:type="spellEnd"/>
            <w:r>
              <w:t xml:space="preserve"> </w:t>
            </w:r>
            <w:proofErr w:type="spellStart"/>
            <w:r>
              <w:t>marchaban</w:t>
            </w:r>
            <w:proofErr w:type="spellEnd"/>
            <w:r>
              <w:t xml:space="preserve"> mal…</w:t>
            </w:r>
          </w:p>
          <w:p w14:paraId="4FD611C0" w14:textId="77777777" w:rsidR="00223DB5" w:rsidRDefault="00000000">
            <w:pPr>
              <w:widowControl w:val="0"/>
              <w:spacing w:line="240" w:lineRule="auto"/>
              <w:ind w:left="360"/>
            </w:pPr>
            <w:proofErr w:type="spellStart"/>
            <w:r>
              <w:t>Sí</w:t>
            </w:r>
            <w:proofErr w:type="spellEnd"/>
            <w:r>
              <w:t xml:space="preserve">, la mayor </w:t>
            </w:r>
            <w:proofErr w:type="spellStart"/>
            <w:r>
              <w:t>parte</w:t>
            </w:r>
            <w:proofErr w:type="spellEnd"/>
            <w:r>
              <w:t xml:space="preserve"> del </w:t>
            </w:r>
            <w:proofErr w:type="spellStart"/>
            <w:proofErr w:type="gramStart"/>
            <w:r>
              <w:t>tiempo</w:t>
            </w:r>
            <w:proofErr w:type="spellEnd"/>
            <w:r>
              <w:t xml:space="preserve">  (</w:t>
            </w:r>
            <w:proofErr w:type="gramEnd"/>
            <w:r>
              <w:t>1)</w:t>
            </w:r>
          </w:p>
          <w:p w14:paraId="6273CBC3" w14:textId="77777777" w:rsidR="00223DB5" w:rsidRDefault="00000000">
            <w:pPr>
              <w:widowControl w:val="0"/>
              <w:spacing w:line="240" w:lineRule="auto"/>
              <w:ind w:left="360"/>
            </w:pPr>
            <w:proofErr w:type="spellStart"/>
            <w:r>
              <w:t>Sí</w:t>
            </w:r>
            <w:proofErr w:type="spellEnd"/>
            <w:r>
              <w:t xml:space="preserve">, </w:t>
            </w:r>
            <w:proofErr w:type="spellStart"/>
            <w:r>
              <w:t>algunas</w:t>
            </w:r>
            <w:proofErr w:type="spellEnd"/>
            <w:r>
              <w:t xml:space="preserve"> </w:t>
            </w:r>
            <w:proofErr w:type="spellStart"/>
            <w:proofErr w:type="gramStart"/>
            <w:r>
              <w:t>veces</w:t>
            </w:r>
            <w:proofErr w:type="spellEnd"/>
            <w:r>
              <w:t xml:space="preserve">  (</w:t>
            </w:r>
            <w:proofErr w:type="gramEnd"/>
            <w:r>
              <w:t>2)</w:t>
            </w:r>
          </w:p>
          <w:p w14:paraId="0F5CEFF4"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7B6E1DA2" w14:textId="77777777" w:rsidR="00223DB5" w:rsidRDefault="00000000">
            <w:pPr>
              <w:widowControl w:val="0"/>
              <w:spacing w:line="240" w:lineRule="auto"/>
              <w:ind w:left="360"/>
            </w:pPr>
            <w:r>
              <w:t xml:space="preserve">No, </w:t>
            </w:r>
            <w:proofErr w:type="spellStart"/>
            <w:proofErr w:type="gramStart"/>
            <w:r>
              <w:t>nunca</w:t>
            </w:r>
            <w:proofErr w:type="spellEnd"/>
            <w:r>
              <w:t xml:space="preserve">  (</w:t>
            </w:r>
            <w:proofErr w:type="gramEnd"/>
            <w:r>
              <w:t>4)</w:t>
            </w:r>
          </w:p>
        </w:tc>
      </w:tr>
      <w:tr w:rsidR="00223DB5" w14:paraId="23DD4E08" w14:textId="77777777">
        <w:tc>
          <w:tcPr>
            <w:tcW w:w="7200" w:type="dxa"/>
            <w:shd w:val="clear" w:color="auto" w:fill="auto"/>
            <w:tcMar>
              <w:top w:w="100" w:type="dxa"/>
              <w:left w:w="100" w:type="dxa"/>
              <w:bottom w:w="100" w:type="dxa"/>
              <w:right w:w="100" w:type="dxa"/>
            </w:tcMar>
          </w:tcPr>
          <w:p w14:paraId="55A5D5FD" w14:textId="77777777" w:rsidR="00223DB5" w:rsidRDefault="00000000">
            <w:pPr>
              <w:widowControl w:val="0"/>
              <w:spacing w:line="240" w:lineRule="auto"/>
            </w:pPr>
            <w:proofErr w:type="gramStart"/>
            <w:r>
              <w:t>Q55</w:t>
            </w:r>
            <w:proofErr w:type="gramEnd"/>
            <w:r>
              <w:t xml:space="preserve"> I have been anxious or worried for no good reason.</w:t>
            </w:r>
          </w:p>
          <w:p w14:paraId="560F40B2" w14:textId="77777777" w:rsidR="00223DB5" w:rsidRDefault="00000000">
            <w:pPr>
              <w:widowControl w:val="0"/>
              <w:spacing w:line="240" w:lineRule="auto"/>
              <w:ind w:left="360"/>
            </w:pPr>
            <w:r>
              <w:t xml:space="preserve">No, not at </w:t>
            </w:r>
            <w:proofErr w:type="gramStart"/>
            <w:r>
              <w:t>all  (</w:t>
            </w:r>
            <w:proofErr w:type="gramEnd"/>
            <w:r>
              <w:t>1)</w:t>
            </w:r>
          </w:p>
          <w:p w14:paraId="2231DB2F" w14:textId="77777777" w:rsidR="00223DB5" w:rsidRDefault="00000000">
            <w:pPr>
              <w:widowControl w:val="0"/>
              <w:spacing w:line="240" w:lineRule="auto"/>
              <w:ind w:left="360"/>
            </w:pPr>
            <w:r>
              <w:t xml:space="preserve">Hardly </w:t>
            </w:r>
            <w:proofErr w:type="gramStart"/>
            <w:r>
              <w:t>ever  (</w:t>
            </w:r>
            <w:proofErr w:type="gramEnd"/>
            <w:r>
              <w:t>2)</w:t>
            </w:r>
          </w:p>
          <w:p w14:paraId="6DB270D7" w14:textId="77777777" w:rsidR="00223DB5" w:rsidRDefault="00000000">
            <w:pPr>
              <w:widowControl w:val="0"/>
              <w:spacing w:line="240" w:lineRule="auto"/>
              <w:ind w:left="360"/>
            </w:pPr>
            <w:r>
              <w:t xml:space="preserve">Yes, </w:t>
            </w:r>
            <w:proofErr w:type="gramStart"/>
            <w:r>
              <w:t>sometimes  (</w:t>
            </w:r>
            <w:proofErr w:type="gramEnd"/>
            <w:r>
              <w:t>3)</w:t>
            </w:r>
          </w:p>
          <w:p w14:paraId="719FCEFB" w14:textId="77777777" w:rsidR="00223DB5" w:rsidRDefault="00000000">
            <w:pPr>
              <w:widowControl w:val="0"/>
              <w:spacing w:line="240" w:lineRule="auto"/>
              <w:ind w:left="360"/>
            </w:pPr>
            <w:r>
              <w:t xml:space="preserve">Yes, very </w:t>
            </w:r>
            <w:proofErr w:type="gramStart"/>
            <w:r>
              <w:t>often  (</w:t>
            </w:r>
            <w:proofErr w:type="gramEnd"/>
            <w:r>
              <w:t>4)</w:t>
            </w:r>
          </w:p>
        </w:tc>
        <w:tc>
          <w:tcPr>
            <w:tcW w:w="7200" w:type="dxa"/>
            <w:shd w:val="clear" w:color="auto" w:fill="auto"/>
            <w:tcMar>
              <w:top w:w="100" w:type="dxa"/>
              <w:left w:w="100" w:type="dxa"/>
              <w:bottom w:w="100" w:type="dxa"/>
              <w:right w:w="100" w:type="dxa"/>
            </w:tcMar>
          </w:tcPr>
          <w:p w14:paraId="1AD45C29" w14:textId="77777777" w:rsidR="00223DB5" w:rsidRDefault="00000000">
            <w:pPr>
              <w:widowControl w:val="0"/>
              <w:spacing w:line="240" w:lineRule="auto"/>
            </w:pPr>
            <w:r>
              <w:t xml:space="preserve">Q55 He </w:t>
            </w:r>
            <w:proofErr w:type="spellStart"/>
            <w:r>
              <w:t>estado</w:t>
            </w:r>
            <w:proofErr w:type="spellEnd"/>
            <w:r>
              <w:t xml:space="preserve"> </w:t>
            </w:r>
            <w:proofErr w:type="spellStart"/>
            <w:r>
              <w:t>ansiosa</w:t>
            </w:r>
            <w:proofErr w:type="spellEnd"/>
            <w:r>
              <w:t xml:space="preserve"> o </w:t>
            </w:r>
            <w:proofErr w:type="spellStart"/>
            <w:r>
              <w:t>preocupada</w:t>
            </w:r>
            <w:proofErr w:type="spellEnd"/>
            <w:r>
              <w:t xml:space="preserve"> </w:t>
            </w:r>
            <w:proofErr w:type="spellStart"/>
            <w:r>
              <w:t>por</w:t>
            </w:r>
            <w:proofErr w:type="spellEnd"/>
            <w:r>
              <w:t xml:space="preserve"> </w:t>
            </w:r>
            <w:proofErr w:type="spellStart"/>
            <w:r>
              <w:t>ninguna</w:t>
            </w:r>
            <w:proofErr w:type="spellEnd"/>
            <w:r>
              <w:t xml:space="preserve"> </w:t>
            </w:r>
            <w:proofErr w:type="spellStart"/>
            <w:r>
              <w:t>aparente</w:t>
            </w:r>
            <w:proofErr w:type="spellEnd"/>
            <w:r>
              <w:t xml:space="preserve"> </w:t>
            </w:r>
            <w:proofErr w:type="spellStart"/>
            <w:r>
              <w:t>razón</w:t>
            </w:r>
            <w:proofErr w:type="spellEnd"/>
            <w:r>
              <w:t>.</w:t>
            </w:r>
          </w:p>
          <w:p w14:paraId="5FE056CD" w14:textId="77777777" w:rsidR="00223DB5" w:rsidRDefault="00000000">
            <w:pPr>
              <w:widowControl w:val="0"/>
              <w:spacing w:line="240" w:lineRule="auto"/>
              <w:ind w:left="360"/>
            </w:pPr>
            <w:r>
              <w:t xml:space="preserve">No, para </w:t>
            </w:r>
            <w:proofErr w:type="gramStart"/>
            <w:r>
              <w:t>nada  (</w:t>
            </w:r>
            <w:proofErr w:type="gramEnd"/>
            <w:r>
              <w:t>1)</w:t>
            </w:r>
          </w:p>
          <w:p w14:paraId="3C6EE25F" w14:textId="77777777" w:rsidR="00223DB5" w:rsidRDefault="00000000">
            <w:pPr>
              <w:widowControl w:val="0"/>
              <w:spacing w:line="240" w:lineRule="auto"/>
              <w:ind w:left="360"/>
            </w:pPr>
            <w:proofErr w:type="spellStart"/>
            <w:r>
              <w:t>Casi</w:t>
            </w:r>
            <w:proofErr w:type="spellEnd"/>
            <w:r>
              <w:t xml:space="preserve"> </w:t>
            </w:r>
            <w:proofErr w:type="spellStart"/>
            <w:proofErr w:type="gramStart"/>
            <w:r>
              <w:t>nunca</w:t>
            </w:r>
            <w:proofErr w:type="spellEnd"/>
            <w:r>
              <w:t xml:space="preserve">  (</w:t>
            </w:r>
            <w:proofErr w:type="gramEnd"/>
            <w:r>
              <w:t>2)</w:t>
            </w:r>
          </w:p>
          <w:p w14:paraId="04EF1F92" w14:textId="77777777" w:rsidR="00223DB5" w:rsidRDefault="00000000">
            <w:pPr>
              <w:widowControl w:val="0"/>
              <w:spacing w:line="240" w:lineRule="auto"/>
              <w:ind w:left="360"/>
            </w:pPr>
            <w:proofErr w:type="spellStart"/>
            <w:r>
              <w:t>Sí</w:t>
            </w:r>
            <w:proofErr w:type="spellEnd"/>
            <w:r>
              <w:t xml:space="preserve">, a </w:t>
            </w:r>
            <w:proofErr w:type="spellStart"/>
            <w:proofErr w:type="gramStart"/>
            <w:r>
              <w:t>veces</w:t>
            </w:r>
            <w:proofErr w:type="spellEnd"/>
            <w:r>
              <w:t xml:space="preserve">  (</w:t>
            </w:r>
            <w:proofErr w:type="gramEnd"/>
            <w:r>
              <w:t>3)</w:t>
            </w:r>
          </w:p>
          <w:p w14:paraId="649ADB56" w14:textId="77777777" w:rsidR="00223DB5" w:rsidRDefault="00000000">
            <w:pPr>
              <w:widowControl w:val="0"/>
              <w:spacing w:line="240" w:lineRule="auto"/>
              <w:ind w:left="360"/>
            </w:pPr>
            <w:proofErr w:type="spellStart"/>
            <w:r>
              <w:t>Sí</w:t>
            </w:r>
            <w:proofErr w:type="spellEnd"/>
            <w:r>
              <w:t xml:space="preserve">, </w:t>
            </w:r>
            <w:proofErr w:type="spellStart"/>
            <w:r>
              <w:t>muy</w:t>
            </w:r>
            <w:proofErr w:type="spellEnd"/>
            <w:r>
              <w:t xml:space="preserve"> a </w:t>
            </w:r>
            <w:proofErr w:type="gramStart"/>
            <w:r>
              <w:t>menudo  (</w:t>
            </w:r>
            <w:proofErr w:type="gramEnd"/>
            <w:r>
              <w:t>4)</w:t>
            </w:r>
          </w:p>
        </w:tc>
      </w:tr>
      <w:tr w:rsidR="00223DB5" w14:paraId="07FF199E" w14:textId="77777777">
        <w:tc>
          <w:tcPr>
            <w:tcW w:w="7200" w:type="dxa"/>
            <w:shd w:val="clear" w:color="auto" w:fill="auto"/>
            <w:tcMar>
              <w:top w:w="100" w:type="dxa"/>
              <w:left w:w="100" w:type="dxa"/>
              <w:bottom w:w="100" w:type="dxa"/>
              <w:right w:w="100" w:type="dxa"/>
            </w:tcMar>
          </w:tcPr>
          <w:p w14:paraId="7C074FEF" w14:textId="77777777" w:rsidR="00223DB5" w:rsidRDefault="00000000">
            <w:pPr>
              <w:widowControl w:val="0"/>
              <w:spacing w:line="240" w:lineRule="auto"/>
            </w:pPr>
            <w:proofErr w:type="gramStart"/>
            <w:r>
              <w:t>Q56</w:t>
            </w:r>
            <w:proofErr w:type="gramEnd"/>
            <w:r>
              <w:t xml:space="preserve"> I have felt scared or panicky for no very good reason.</w:t>
            </w:r>
          </w:p>
          <w:p w14:paraId="3F928B85" w14:textId="77777777" w:rsidR="00223DB5" w:rsidRDefault="00000000">
            <w:pPr>
              <w:widowControl w:val="0"/>
              <w:spacing w:line="240" w:lineRule="auto"/>
              <w:ind w:left="360"/>
            </w:pPr>
            <w:r>
              <w:t xml:space="preserve">Yes, quite a </w:t>
            </w:r>
            <w:proofErr w:type="gramStart"/>
            <w:r>
              <w:t>lot  (</w:t>
            </w:r>
            <w:proofErr w:type="gramEnd"/>
            <w:r>
              <w:t>1)</w:t>
            </w:r>
          </w:p>
          <w:p w14:paraId="73FF455B" w14:textId="77777777" w:rsidR="00223DB5" w:rsidRDefault="00000000">
            <w:pPr>
              <w:widowControl w:val="0"/>
              <w:spacing w:line="240" w:lineRule="auto"/>
              <w:ind w:left="360"/>
            </w:pPr>
            <w:r>
              <w:t xml:space="preserve">Yes, </w:t>
            </w:r>
            <w:proofErr w:type="gramStart"/>
            <w:r>
              <w:t>sometimes  (</w:t>
            </w:r>
            <w:proofErr w:type="gramEnd"/>
            <w:r>
              <w:t>2)</w:t>
            </w:r>
          </w:p>
          <w:p w14:paraId="23149E4F" w14:textId="77777777" w:rsidR="00223DB5" w:rsidRDefault="00000000">
            <w:pPr>
              <w:widowControl w:val="0"/>
              <w:spacing w:line="240" w:lineRule="auto"/>
              <w:ind w:left="360"/>
            </w:pPr>
            <w:r>
              <w:t xml:space="preserve">No, not </w:t>
            </w:r>
            <w:proofErr w:type="gramStart"/>
            <w:r>
              <w:t>much  (</w:t>
            </w:r>
            <w:proofErr w:type="gramEnd"/>
            <w:r>
              <w:t>3)</w:t>
            </w:r>
          </w:p>
          <w:p w14:paraId="690A060D"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40971A42" w14:textId="77777777" w:rsidR="00223DB5" w:rsidRDefault="00000000">
            <w:pPr>
              <w:widowControl w:val="0"/>
              <w:spacing w:line="240" w:lineRule="auto"/>
            </w:pPr>
            <w:r>
              <w:t xml:space="preserve">Q56 He </w:t>
            </w:r>
            <w:proofErr w:type="spellStart"/>
            <w:r>
              <w:t>sentido</w:t>
            </w:r>
            <w:proofErr w:type="spellEnd"/>
            <w:r>
              <w:t xml:space="preserve"> </w:t>
            </w:r>
            <w:proofErr w:type="spellStart"/>
            <w:r>
              <w:t>miedo</w:t>
            </w:r>
            <w:proofErr w:type="spellEnd"/>
            <w:r>
              <w:t xml:space="preserve"> o </w:t>
            </w:r>
            <w:proofErr w:type="spellStart"/>
            <w:r>
              <w:t>pánico</w:t>
            </w:r>
            <w:proofErr w:type="spellEnd"/>
            <w:r>
              <w:t xml:space="preserve"> sin </w:t>
            </w:r>
            <w:proofErr w:type="spellStart"/>
            <w:r>
              <w:t>motivo</w:t>
            </w:r>
            <w:proofErr w:type="spellEnd"/>
            <w:r>
              <w:t>.</w:t>
            </w:r>
          </w:p>
          <w:p w14:paraId="7FD72147" w14:textId="77777777" w:rsidR="00223DB5" w:rsidRDefault="00000000">
            <w:pPr>
              <w:widowControl w:val="0"/>
              <w:spacing w:line="240" w:lineRule="auto"/>
              <w:ind w:left="360"/>
            </w:pPr>
            <w:proofErr w:type="spellStart"/>
            <w:r>
              <w:t>Sí</w:t>
            </w:r>
            <w:proofErr w:type="spellEnd"/>
            <w:r>
              <w:t xml:space="preserve">, </w:t>
            </w:r>
            <w:proofErr w:type="spellStart"/>
            <w:proofErr w:type="gramStart"/>
            <w:r>
              <w:t>bastante</w:t>
            </w:r>
            <w:proofErr w:type="spellEnd"/>
            <w:r>
              <w:t xml:space="preserve">  (</w:t>
            </w:r>
            <w:proofErr w:type="gramEnd"/>
            <w:r>
              <w:t>1)</w:t>
            </w:r>
          </w:p>
          <w:p w14:paraId="7B248FAF" w14:textId="77777777" w:rsidR="00223DB5" w:rsidRDefault="00000000">
            <w:pPr>
              <w:widowControl w:val="0"/>
              <w:spacing w:line="240" w:lineRule="auto"/>
              <w:ind w:left="360"/>
            </w:pPr>
            <w:proofErr w:type="spellStart"/>
            <w:r>
              <w:t>Sí</w:t>
            </w:r>
            <w:proofErr w:type="spellEnd"/>
            <w:r>
              <w:t xml:space="preserve">, a </w:t>
            </w:r>
            <w:proofErr w:type="spellStart"/>
            <w:proofErr w:type="gramStart"/>
            <w:r>
              <w:t>veces</w:t>
            </w:r>
            <w:proofErr w:type="spellEnd"/>
            <w:r>
              <w:t xml:space="preserve">  (</w:t>
            </w:r>
            <w:proofErr w:type="gramEnd"/>
            <w:r>
              <w:t>2)</w:t>
            </w:r>
          </w:p>
          <w:p w14:paraId="44A9262F" w14:textId="77777777" w:rsidR="00223DB5" w:rsidRDefault="00000000">
            <w:pPr>
              <w:widowControl w:val="0"/>
              <w:spacing w:line="240" w:lineRule="auto"/>
              <w:ind w:left="360"/>
            </w:pPr>
            <w:r>
              <w:t xml:space="preserve">No, no </w:t>
            </w:r>
            <w:proofErr w:type="spellStart"/>
            <w:proofErr w:type="gramStart"/>
            <w:r>
              <w:t>mucho</w:t>
            </w:r>
            <w:proofErr w:type="spellEnd"/>
            <w:r>
              <w:t xml:space="preserve">  (</w:t>
            </w:r>
            <w:proofErr w:type="gramEnd"/>
            <w:r>
              <w:t>3)</w:t>
            </w:r>
          </w:p>
          <w:p w14:paraId="282AAB6C"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333BFE50" w14:textId="77777777">
        <w:tc>
          <w:tcPr>
            <w:tcW w:w="7200" w:type="dxa"/>
            <w:shd w:val="clear" w:color="auto" w:fill="auto"/>
            <w:tcMar>
              <w:top w:w="100" w:type="dxa"/>
              <w:left w:w="100" w:type="dxa"/>
              <w:bottom w:w="100" w:type="dxa"/>
              <w:right w:w="100" w:type="dxa"/>
            </w:tcMar>
          </w:tcPr>
          <w:p w14:paraId="60866B88" w14:textId="77777777" w:rsidR="00223DB5" w:rsidRDefault="00000000">
            <w:pPr>
              <w:widowControl w:val="0"/>
              <w:spacing w:line="240" w:lineRule="auto"/>
            </w:pPr>
            <w:r>
              <w:t>Q57 Things have been getting on top of me.</w:t>
            </w:r>
          </w:p>
          <w:p w14:paraId="1FD835E5" w14:textId="77777777" w:rsidR="00223DB5" w:rsidRDefault="00000000">
            <w:pPr>
              <w:widowControl w:val="0"/>
              <w:spacing w:line="240" w:lineRule="auto"/>
              <w:ind w:left="360"/>
            </w:pPr>
            <w:r>
              <w:t xml:space="preserve">Yes, most of the time I haven’t been able to cope at </w:t>
            </w:r>
            <w:proofErr w:type="gramStart"/>
            <w:r>
              <w:t>all  (</w:t>
            </w:r>
            <w:proofErr w:type="gramEnd"/>
            <w:r>
              <w:t>1)</w:t>
            </w:r>
          </w:p>
          <w:p w14:paraId="449864D6" w14:textId="77777777" w:rsidR="00223DB5" w:rsidRDefault="00000000">
            <w:pPr>
              <w:widowControl w:val="0"/>
              <w:spacing w:line="240" w:lineRule="auto"/>
              <w:ind w:left="360"/>
            </w:pPr>
            <w:r>
              <w:t xml:space="preserve">Yes, sometimes I haven’t been coping as well as </w:t>
            </w:r>
            <w:proofErr w:type="gramStart"/>
            <w:r>
              <w:t>usual  (</w:t>
            </w:r>
            <w:proofErr w:type="gramEnd"/>
            <w:r>
              <w:t>2)</w:t>
            </w:r>
          </w:p>
          <w:p w14:paraId="25614CFF" w14:textId="77777777" w:rsidR="00223DB5" w:rsidRDefault="00000000">
            <w:pPr>
              <w:widowControl w:val="0"/>
              <w:spacing w:line="240" w:lineRule="auto"/>
              <w:ind w:left="360"/>
            </w:pPr>
            <w:r>
              <w:t xml:space="preserve">No, most of the time I have coped quite </w:t>
            </w:r>
            <w:proofErr w:type="gramStart"/>
            <w:r>
              <w:t>well  (</w:t>
            </w:r>
            <w:proofErr w:type="gramEnd"/>
            <w:r>
              <w:t>3)</w:t>
            </w:r>
          </w:p>
          <w:p w14:paraId="20D391A7" w14:textId="77777777" w:rsidR="00223DB5" w:rsidRDefault="00223DB5">
            <w:pPr>
              <w:widowControl w:val="0"/>
              <w:spacing w:line="240" w:lineRule="auto"/>
              <w:ind w:left="360"/>
            </w:pPr>
          </w:p>
          <w:p w14:paraId="6F87844A" w14:textId="77777777" w:rsidR="00223DB5" w:rsidRDefault="00000000">
            <w:pPr>
              <w:widowControl w:val="0"/>
              <w:spacing w:line="240" w:lineRule="auto"/>
              <w:ind w:left="360"/>
            </w:pPr>
            <w:r>
              <w:t xml:space="preserve">No, I have been coping as well as </w:t>
            </w:r>
            <w:proofErr w:type="gramStart"/>
            <w:r>
              <w:t>ever  (</w:t>
            </w:r>
            <w:proofErr w:type="gramEnd"/>
            <w:r>
              <w:t>4)</w:t>
            </w:r>
          </w:p>
        </w:tc>
        <w:tc>
          <w:tcPr>
            <w:tcW w:w="7200" w:type="dxa"/>
            <w:shd w:val="clear" w:color="auto" w:fill="auto"/>
            <w:tcMar>
              <w:top w:w="100" w:type="dxa"/>
              <w:left w:w="100" w:type="dxa"/>
              <w:bottom w:w="100" w:type="dxa"/>
              <w:right w:w="100" w:type="dxa"/>
            </w:tcMar>
          </w:tcPr>
          <w:p w14:paraId="3CEAF5CE" w14:textId="77777777" w:rsidR="00223DB5" w:rsidRDefault="00000000">
            <w:pPr>
              <w:widowControl w:val="0"/>
              <w:spacing w:line="240" w:lineRule="auto"/>
            </w:pPr>
            <w:r>
              <w:lastRenderedPageBreak/>
              <w:t xml:space="preserve">Q57 Las </w:t>
            </w:r>
            <w:proofErr w:type="spellStart"/>
            <w:r>
              <w:t>cosas</w:t>
            </w:r>
            <w:proofErr w:type="spellEnd"/>
            <w:r>
              <w:t xml:space="preserve"> me </w:t>
            </w:r>
            <w:proofErr w:type="spellStart"/>
            <w:r>
              <w:t>oprimen</w:t>
            </w:r>
            <w:proofErr w:type="spellEnd"/>
            <w:r>
              <w:t xml:space="preserve"> o </w:t>
            </w:r>
            <w:proofErr w:type="spellStart"/>
            <w:r>
              <w:t>agobian</w:t>
            </w:r>
            <w:proofErr w:type="spellEnd"/>
            <w:r>
              <w:t>.</w:t>
            </w:r>
          </w:p>
          <w:p w14:paraId="1CE4C178" w14:textId="77777777" w:rsidR="00223DB5" w:rsidRDefault="00000000">
            <w:pPr>
              <w:widowControl w:val="0"/>
              <w:spacing w:line="240" w:lineRule="auto"/>
              <w:ind w:left="360"/>
            </w:pPr>
            <w:proofErr w:type="spellStart"/>
            <w:r>
              <w:t>Sí</w:t>
            </w:r>
            <w:proofErr w:type="spellEnd"/>
            <w:r>
              <w:t xml:space="preserve">, la </w:t>
            </w:r>
            <w:proofErr w:type="spellStart"/>
            <w:r>
              <w:t>mayoría</w:t>
            </w:r>
            <w:proofErr w:type="spellEnd"/>
            <w:r>
              <w:t xml:space="preserve"> del </w:t>
            </w:r>
            <w:proofErr w:type="spellStart"/>
            <w:r>
              <w:t>tiempo</w:t>
            </w:r>
            <w:proofErr w:type="spellEnd"/>
            <w:r>
              <w:t xml:space="preserve"> no he </w:t>
            </w:r>
            <w:proofErr w:type="spellStart"/>
            <w:r>
              <w:t>podido</w:t>
            </w:r>
            <w:proofErr w:type="spellEnd"/>
            <w:r>
              <w:t xml:space="preserve"> </w:t>
            </w:r>
            <w:proofErr w:type="spellStart"/>
            <w:proofErr w:type="gramStart"/>
            <w:r>
              <w:t>sobrellevarlas</w:t>
            </w:r>
            <w:proofErr w:type="spellEnd"/>
            <w:r>
              <w:t xml:space="preserve">  (</w:t>
            </w:r>
            <w:proofErr w:type="gramEnd"/>
            <w:r>
              <w:t>1)</w:t>
            </w:r>
          </w:p>
          <w:p w14:paraId="0EDEE613" w14:textId="77777777" w:rsidR="00223DB5" w:rsidRDefault="00000000">
            <w:pPr>
              <w:widowControl w:val="0"/>
              <w:spacing w:line="240" w:lineRule="auto"/>
              <w:ind w:left="360"/>
            </w:pPr>
            <w:proofErr w:type="spellStart"/>
            <w:r>
              <w:t>Sí</w:t>
            </w:r>
            <w:proofErr w:type="spellEnd"/>
            <w:r>
              <w:t xml:space="preserve">, a </w:t>
            </w:r>
            <w:proofErr w:type="spellStart"/>
            <w:r>
              <w:t>veces</w:t>
            </w:r>
            <w:proofErr w:type="spellEnd"/>
            <w:r>
              <w:t xml:space="preserve"> no he </w:t>
            </w:r>
            <w:proofErr w:type="spellStart"/>
            <w:r>
              <w:t>podido</w:t>
            </w:r>
            <w:proofErr w:type="spellEnd"/>
            <w:r>
              <w:t xml:space="preserve"> </w:t>
            </w:r>
            <w:proofErr w:type="spellStart"/>
            <w:r>
              <w:t>sobrellevarlas</w:t>
            </w:r>
            <w:proofErr w:type="spellEnd"/>
            <w:r>
              <w:t xml:space="preserve"> </w:t>
            </w:r>
            <w:proofErr w:type="spellStart"/>
            <w:r>
              <w:t>como</w:t>
            </w:r>
            <w:proofErr w:type="spellEnd"/>
            <w:r>
              <w:t xml:space="preserve"> </w:t>
            </w:r>
            <w:proofErr w:type="spellStart"/>
            <w:r>
              <w:t>solía</w:t>
            </w:r>
            <w:proofErr w:type="spellEnd"/>
            <w:r>
              <w:t xml:space="preserve"> </w:t>
            </w:r>
            <w:proofErr w:type="spellStart"/>
            <w:r>
              <w:t>hacer</w:t>
            </w:r>
            <w:proofErr w:type="spellEnd"/>
            <w:r>
              <w:t xml:space="preserve"> </w:t>
            </w:r>
            <w:proofErr w:type="gramStart"/>
            <w:r>
              <w:t>antes  (</w:t>
            </w:r>
            <w:proofErr w:type="gramEnd"/>
            <w:r>
              <w:t>2)</w:t>
            </w:r>
          </w:p>
          <w:p w14:paraId="182D1356" w14:textId="77777777" w:rsidR="00223DB5" w:rsidRDefault="00000000">
            <w:pPr>
              <w:widowControl w:val="0"/>
              <w:spacing w:line="240" w:lineRule="auto"/>
              <w:ind w:left="360"/>
            </w:pPr>
            <w:r>
              <w:t xml:space="preserve">No, la </w:t>
            </w:r>
            <w:proofErr w:type="spellStart"/>
            <w:r>
              <w:t>mayoría</w:t>
            </w:r>
            <w:proofErr w:type="spellEnd"/>
            <w:r>
              <w:t xml:space="preserve"> del </w:t>
            </w:r>
            <w:proofErr w:type="spellStart"/>
            <w:r>
              <w:t>tiempo</w:t>
            </w:r>
            <w:proofErr w:type="spellEnd"/>
            <w:r>
              <w:t xml:space="preserve"> he </w:t>
            </w:r>
            <w:proofErr w:type="spellStart"/>
            <w:r>
              <w:t>podido</w:t>
            </w:r>
            <w:proofErr w:type="spellEnd"/>
            <w:r>
              <w:t xml:space="preserve"> </w:t>
            </w:r>
            <w:proofErr w:type="spellStart"/>
            <w:r>
              <w:t>sobrellevarlas</w:t>
            </w:r>
            <w:proofErr w:type="spellEnd"/>
            <w:r>
              <w:t xml:space="preserve"> </w:t>
            </w:r>
            <w:proofErr w:type="spellStart"/>
            <w:r>
              <w:t>bastante</w:t>
            </w:r>
            <w:proofErr w:type="spellEnd"/>
            <w:r>
              <w:t xml:space="preserve"> </w:t>
            </w:r>
            <w:proofErr w:type="gramStart"/>
            <w:r>
              <w:t xml:space="preserve">bien  </w:t>
            </w:r>
            <w:r>
              <w:lastRenderedPageBreak/>
              <w:t>(</w:t>
            </w:r>
            <w:proofErr w:type="gramEnd"/>
            <w:r>
              <w:t>3)</w:t>
            </w:r>
          </w:p>
          <w:p w14:paraId="144B9912" w14:textId="77777777" w:rsidR="00223DB5" w:rsidRDefault="00000000">
            <w:pPr>
              <w:widowControl w:val="0"/>
              <w:spacing w:line="240" w:lineRule="auto"/>
              <w:ind w:left="360"/>
            </w:pPr>
            <w:r>
              <w:t xml:space="preserve">No, he </w:t>
            </w:r>
            <w:proofErr w:type="spellStart"/>
            <w:r>
              <w:t>podido</w:t>
            </w:r>
            <w:proofErr w:type="spellEnd"/>
            <w:r>
              <w:t xml:space="preserve"> </w:t>
            </w:r>
            <w:proofErr w:type="spellStart"/>
            <w:r>
              <w:t>sobrellevarlas</w:t>
            </w:r>
            <w:proofErr w:type="spellEnd"/>
            <w:r>
              <w:t xml:space="preserve"> tan bien </w:t>
            </w:r>
            <w:proofErr w:type="spellStart"/>
            <w:r>
              <w:t>como</w:t>
            </w:r>
            <w:proofErr w:type="spellEnd"/>
            <w:r>
              <w:t xml:space="preserve"> </w:t>
            </w:r>
            <w:proofErr w:type="spellStart"/>
            <w:proofErr w:type="gramStart"/>
            <w:r>
              <w:t>siempre</w:t>
            </w:r>
            <w:proofErr w:type="spellEnd"/>
            <w:r>
              <w:t xml:space="preserve">  (</w:t>
            </w:r>
            <w:proofErr w:type="gramEnd"/>
            <w:r>
              <w:t>4)</w:t>
            </w:r>
          </w:p>
        </w:tc>
      </w:tr>
      <w:tr w:rsidR="00223DB5" w14:paraId="42C0A6C7" w14:textId="77777777">
        <w:tc>
          <w:tcPr>
            <w:tcW w:w="7200" w:type="dxa"/>
            <w:shd w:val="clear" w:color="auto" w:fill="auto"/>
            <w:tcMar>
              <w:top w:w="100" w:type="dxa"/>
              <w:left w:w="100" w:type="dxa"/>
              <w:bottom w:w="100" w:type="dxa"/>
              <w:right w:w="100" w:type="dxa"/>
            </w:tcMar>
          </w:tcPr>
          <w:p w14:paraId="1F981470" w14:textId="77777777" w:rsidR="00223DB5" w:rsidRDefault="00000000">
            <w:pPr>
              <w:widowControl w:val="0"/>
              <w:spacing w:line="240" w:lineRule="auto"/>
            </w:pPr>
            <w:proofErr w:type="gramStart"/>
            <w:r>
              <w:lastRenderedPageBreak/>
              <w:t>Q58</w:t>
            </w:r>
            <w:proofErr w:type="gramEnd"/>
            <w:r>
              <w:t xml:space="preserve"> I have been so unhappy that I have had difficulty sleeping.</w:t>
            </w:r>
          </w:p>
          <w:p w14:paraId="2854CA35" w14:textId="77777777" w:rsidR="00223DB5" w:rsidRDefault="00000000">
            <w:pPr>
              <w:widowControl w:val="0"/>
              <w:spacing w:line="240" w:lineRule="auto"/>
              <w:ind w:left="360"/>
            </w:pPr>
            <w:r>
              <w:t xml:space="preserve">Yes, most of the </w:t>
            </w:r>
            <w:proofErr w:type="gramStart"/>
            <w:r>
              <w:t>time  (</w:t>
            </w:r>
            <w:proofErr w:type="gramEnd"/>
            <w:r>
              <w:t>1)</w:t>
            </w:r>
          </w:p>
          <w:p w14:paraId="57DE0B99" w14:textId="77777777" w:rsidR="00223DB5" w:rsidRDefault="00000000">
            <w:pPr>
              <w:widowControl w:val="0"/>
              <w:spacing w:line="240" w:lineRule="auto"/>
              <w:ind w:left="360"/>
            </w:pPr>
            <w:r>
              <w:t xml:space="preserve">Yes, </w:t>
            </w:r>
            <w:proofErr w:type="gramStart"/>
            <w:r>
              <w:t>sometimes  (</w:t>
            </w:r>
            <w:proofErr w:type="gramEnd"/>
            <w:r>
              <w:t>2)</w:t>
            </w:r>
          </w:p>
          <w:p w14:paraId="7C6FDD32" w14:textId="77777777" w:rsidR="00223DB5" w:rsidRDefault="00000000">
            <w:pPr>
              <w:widowControl w:val="0"/>
              <w:spacing w:line="240" w:lineRule="auto"/>
              <w:ind w:left="360"/>
            </w:pPr>
            <w:r>
              <w:t xml:space="preserve">Not very </w:t>
            </w:r>
            <w:proofErr w:type="gramStart"/>
            <w:r>
              <w:t>often  (</w:t>
            </w:r>
            <w:proofErr w:type="gramEnd"/>
            <w:r>
              <w:t>3)</w:t>
            </w:r>
          </w:p>
          <w:p w14:paraId="6A85C797"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2946D295" w14:textId="77777777" w:rsidR="00223DB5" w:rsidRDefault="00000000">
            <w:pPr>
              <w:widowControl w:val="0"/>
              <w:spacing w:line="240" w:lineRule="auto"/>
            </w:pPr>
            <w:r>
              <w:t xml:space="preserve">Q58 Me he </w:t>
            </w:r>
            <w:proofErr w:type="spellStart"/>
            <w:r>
              <w:t>sentido</w:t>
            </w:r>
            <w:proofErr w:type="spellEnd"/>
            <w:r>
              <w:t xml:space="preserve"> tan </w:t>
            </w:r>
            <w:proofErr w:type="spellStart"/>
            <w:r>
              <w:t>infeliz</w:t>
            </w:r>
            <w:proofErr w:type="spellEnd"/>
            <w:r>
              <w:t xml:space="preserve">, que he </w:t>
            </w:r>
            <w:proofErr w:type="spellStart"/>
            <w:r>
              <w:t>tenido</w:t>
            </w:r>
            <w:proofErr w:type="spellEnd"/>
            <w:r>
              <w:t xml:space="preserve"> </w:t>
            </w:r>
            <w:proofErr w:type="spellStart"/>
            <w:r>
              <w:t>dificultad</w:t>
            </w:r>
            <w:proofErr w:type="spellEnd"/>
            <w:r>
              <w:t xml:space="preserve"> para </w:t>
            </w:r>
            <w:proofErr w:type="spellStart"/>
            <w:r>
              <w:t>dormir</w:t>
            </w:r>
            <w:proofErr w:type="spellEnd"/>
            <w:r>
              <w:t>.</w:t>
            </w:r>
          </w:p>
          <w:p w14:paraId="1D097918"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0F7754D4" w14:textId="77777777" w:rsidR="00223DB5" w:rsidRDefault="00000000">
            <w:pPr>
              <w:widowControl w:val="0"/>
              <w:spacing w:line="240" w:lineRule="auto"/>
              <w:ind w:left="360"/>
            </w:pPr>
            <w:r>
              <w:t xml:space="preserve">Si, a </w:t>
            </w:r>
            <w:proofErr w:type="spellStart"/>
            <w:proofErr w:type="gramStart"/>
            <w:r>
              <w:t>veces</w:t>
            </w:r>
            <w:proofErr w:type="spellEnd"/>
            <w:r>
              <w:t xml:space="preserve">  (</w:t>
            </w:r>
            <w:proofErr w:type="gramEnd"/>
            <w:r>
              <w:t>2)</w:t>
            </w:r>
          </w:p>
          <w:p w14:paraId="6FFE0AF3"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7FF7067B"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292A3BA4" w14:textId="77777777">
        <w:tc>
          <w:tcPr>
            <w:tcW w:w="7200" w:type="dxa"/>
            <w:shd w:val="clear" w:color="auto" w:fill="auto"/>
            <w:tcMar>
              <w:top w:w="100" w:type="dxa"/>
              <w:left w:w="100" w:type="dxa"/>
              <w:bottom w:w="100" w:type="dxa"/>
              <w:right w:w="100" w:type="dxa"/>
            </w:tcMar>
          </w:tcPr>
          <w:p w14:paraId="73CAF123" w14:textId="77777777" w:rsidR="00223DB5" w:rsidRDefault="00000000">
            <w:pPr>
              <w:widowControl w:val="0"/>
              <w:spacing w:line="240" w:lineRule="auto"/>
            </w:pPr>
            <w:proofErr w:type="gramStart"/>
            <w:r>
              <w:t>Q59</w:t>
            </w:r>
            <w:proofErr w:type="gramEnd"/>
            <w:r>
              <w:t xml:space="preserve"> I have felt sad or miserable.</w:t>
            </w:r>
          </w:p>
          <w:p w14:paraId="4B91CB8B" w14:textId="77777777" w:rsidR="00223DB5" w:rsidRDefault="00000000">
            <w:pPr>
              <w:widowControl w:val="0"/>
              <w:spacing w:line="240" w:lineRule="auto"/>
              <w:ind w:left="360"/>
            </w:pPr>
            <w:r>
              <w:t xml:space="preserve">Yes, most of the </w:t>
            </w:r>
            <w:proofErr w:type="gramStart"/>
            <w:r>
              <w:t>time  (</w:t>
            </w:r>
            <w:proofErr w:type="gramEnd"/>
            <w:r>
              <w:t>1)</w:t>
            </w:r>
          </w:p>
          <w:p w14:paraId="333A68D7" w14:textId="77777777" w:rsidR="00223DB5" w:rsidRDefault="00000000">
            <w:pPr>
              <w:widowControl w:val="0"/>
              <w:spacing w:line="240" w:lineRule="auto"/>
              <w:ind w:left="360"/>
            </w:pPr>
            <w:r>
              <w:t xml:space="preserve">Yes, quite </w:t>
            </w:r>
            <w:proofErr w:type="gramStart"/>
            <w:r>
              <w:t>often  (</w:t>
            </w:r>
            <w:proofErr w:type="gramEnd"/>
            <w:r>
              <w:t>2)</w:t>
            </w:r>
          </w:p>
          <w:p w14:paraId="62D4D5AC" w14:textId="77777777" w:rsidR="00223DB5" w:rsidRDefault="00000000">
            <w:pPr>
              <w:widowControl w:val="0"/>
              <w:spacing w:line="240" w:lineRule="auto"/>
              <w:ind w:left="360"/>
            </w:pPr>
            <w:r>
              <w:t xml:space="preserve">Not very </w:t>
            </w:r>
            <w:proofErr w:type="gramStart"/>
            <w:r>
              <w:t>often  (</w:t>
            </w:r>
            <w:proofErr w:type="gramEnd"/>
            <w:r>
              <w:t>3)</w:t>
            </w:r>
          </w:p>
          <w:p w14:paraId="1A1611F6"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5BBBC21D" w14:textId="77777777" w:rsidR="00223DB5" w:rsidRDefault="00000000">
            <w:pPr>
              <w:widowControl w:val="0"/>
              <w:spacing w:line="240" w:lineRule="auto"/>
            </w:pPr>
            <w:r>
              <w:t xml:space="preserve">Q59 Me he </w:t>
            </w:r>
            <w:proofErr w:type="spellStart"/>
            <w:r>
              <w:t>sentido</w:t>
            </w:r>
            <w:proofErr w:type="spellEnd"/>
            <w:r>
              <w:t xml:space="preserve"> triste o miserable.</w:t>
            </w:r>
          </w:p>
          <w:p w14:paraId="4D12B1C5"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613AA73C"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2)</w:t>
            </w:r>
          </w:p>
          <w:p w14:paraId="222E8C61"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6ECC2812"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024403D5" w14:textId="77777777">
        <w:tc>
          <w:tcPr>
            <w:tcW w:w="7200" w:type="dxa"/>
            <w:shd w:val="clear" w:color="auto" w:fill="auto"/>
            <w:tcMar>
              <w:top w:w="100" w:type="dxa"/>
              <w:left w:w="100" w:type="dxa"/>
              <w:bottom w:w="100" w:type="dxa"/>
              <w:right w:w="100" w:type="dxa"/>
            </w:tcMar>
          </w:tcPr>
          <w:p w14:paraId="543EDB38" w14:textId="77777777" w:rsidR="00223DB5" w:rsidRDefault="00000000">
            <w:pPr>
              <w:widowControl w:val="0"/>
              <w:spacing w:line="240" w:lineRule="auto"/>
            </w:pPr>
            <w:proofErr w:type="gramStart"/>
            <w:r>
              <w:t>Q60</w:t>
            </w:r>
            <w:proofErr w:type="gramEnd"/>
            <w:r>
              <w:t xml:space="preserve"> I have been so unhappy that I have been crying.</w:t>
            </w:r>
          </w:p>
          <w:p w14:paraId="0A6CC89E" w14:textId="77777777" w:rsidR="00223DB5" w:rsidRDefault="00000000">
            <w:pPr>
              <w:widowControl w:val="0"/>
              <w:spacing w:line="240" w:lineRule="auto"/>
              <w:ind w:left="360"/>
            </w:pPr>
            <w:r>
              <w:t xml:space="preserve">Yes, most of the </w:t>
            </w:r>
            <w:proofErr w:type="gramStart"/>
            <w:r>
              <w:t>time  (</w:t>
            </w:r>
            <w:proofErr w:type="gramEnd"/>
            <w:r>
              <w:t>1)</w:t>
            </w:r>
          </w:p>
          <w:p w14:paraId="0A58FDA3" w14:textId="77777777" w:rsidR="00223DB5" w:rsidRDefault="00000000">
            <w:pPr>
              <w:widowControl w:val="0"/>
              <w:spacing w:line="240" w:lineRule="auto"/>
              <w:ind w:left="360"/>
            </w:pPr>
            <w:r>
              <w:t xml:space="preserve">Yes, quite </w:t>
            </w:r>
            <w:proofErr w:type="gramStart"/>
            <w:r>
              <w:t>often  (</w:t>
            </w:r>
            <w:proofErr w:type="gramEnd"/>
            <w:r>
              <w:t>2)</w:t>
            </w:r>
          </w:p>
          <w:p w14:paraId="13071E73" w14:textId="77777777" w:rsidR="00223DB5" w:rsidRDefault="00000000">
            <w:pPr>
              <w:widowControl w:val="0"/>
              <w:spacing w:line="240" w:lineRule="auto"/>
              <w:ind w:left="360"/>
            </w:pPr>
            <w:r>
              <w:t xml:space="preserve">Only </w:t>
            </w:r>
            <w:proofErr w:type="gramStart"/>
            <w:r>
              <w:t>occasionally  (</w:t>
            </w:r>
            <w:proofErr w:type="gramEnd"/>
            <w:r>
              <w:t>3)</w:t>
            </w:r>
          </w:p>
          <w:p w14:paraId="1327D927" w14:textId="77777777" w:rsidR="00223DB5" w:rsidRDefault="00000000">
            <w:pPr>
              <w:widowControl w:val="0"/>
              <w:spacing w:line="240" w:lineRule="auto"/>
              <w:ind w:left="360"/>
            </w:pPr>
            <w:r>
              <w:t xml:space="preserve">No, </w:t>
            </w:r>
            <w:proofErr w:type="gramStart"/>
            <w:r>
              <w:t>never  (</w:t>
            </w:r>
            <w:proofErr w:type="gramEnd"/>
            <w:r>
              <w:t>4)</w:t>
            </w:r>
          </w:p>
        </w:tc>
        <w:tc>
          <w:tcPr>
            <w:tcW w:w="7200" w:type="dxa"/>
            <w:shd w:val="clear" w:color="auto" w:fill="auto"/>
            <w:tcMar>
              <w:top w:w="100" w:type="dxa"/>
              <w:left w:w="100" w:type="dxa"/>
              <w:bottom w:w="100" w:type="dxa"/>
              <w:right w:w="100" w:type="dxa"/>
            </w:tcMar>
          </w:tcPr>
          <w:p w14:paraId="7AC2698F" w14:textId="77777777" w:rsidR="00223DB5" w:rsidRDefault="00000000">
            <w:pPr>
              <w:widowControl w:val="0"/>
              <w:spacing w:line="240" w:lineRule="auto"/>
            </w:pPr>
            <w:r>
              <w:t xml:space="preserve">Q60 Me he </w:t>
            </w:r>
            <w:proofErr w:type="spellStart"/>
            <w:r>
              <w:t>sentido</w:t>
            </w:r>
            <w:proofErr w:type="spellEnd"/>
            <w:r>
              <w:t xml:space="preserve"> tan </w:t>
            </w:r>
            <w:proofErr w:type="spellStart"/>
            <w:r>
              <w:t>infeliz</w:t>
            </w:r>
            <w:proofErr w:type="spellEnd"/>
            <w:r>
              <w:t xml:space="preserve"> que he </w:t>
            </w:r>
            <w:proofErr w:type="spellStart"/>
            <w:r>
              <w:t>estado</w:t>
            </w:r>
            <w:proofErr w:type="spellEnd"/>
            <w:r>
              <w:t xml:space="preserve"> </w:t>
            </w:r>
            <w:proofErr w:type="spellStart"/>
            <w:r>
              <w:t>llorando</w:t>
            </w:r>
            <w:proofErr w:type="spellEnd"/>
            <w:r>
              <w:t>.</w:t>
            </w:r>
          </w:p>
          <w:p w14:paraId="0F587C3A"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50A2787D"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2)</w:t>
            </w:r>
          </w:p>
          <w:p w14:paraId="03F52ED4" w14:textId="77777777" w:rsidR="00223DB5" w:rsidRDefault="00000000">
            <w:pPr>
              <w:widowControl w:val="0"/>
              <w:spacing w:line="240" w:lineRule="auto"/>
              <w:ind w:left="360"/>
            </w:pPr>
            <w:r>
              <w:t xml:space="preserve">Solo </w:t>
            </w:r>
            <w:proofErr w:type="spellStart"/>
            <w:proofErr w:type="gramStart"/>
            <w:r>
              <w:t>ocasionalmente</w:t>
            </w:r>
            <w:proofErr w:type="spellEnd"/>
            <w:r>
              <w:t xml:space="preserve">  (</w:t>
            </w:r>
            <w:proofErr w:type="gramEnd"/>
            <w:r>
              <w:t>3)</w:t>
            </w:r>
          </w:p>
          <w:p w14:paraId="70121F34" w14:textId="77777777" w:rsidR="00223DB5" w:rsidRDefault="00000000">
            <w:pPr>
              <w:widowControl w:val="0"/>
              <w:spacing w:line="240" w:lineRule="auto"/>
              <w:ind w:left="360"/>
            </w:pPr>
            <w:r>
              <w:t xml:space="preserve">No, </w:t>
            </w:r>
            <w:proofErr w:type="spellStart"/>
            <w:r>
              <w:t>Nunca</w:t>
            </w:r>
            <w:proofErr w:type="spellEnd"/>
            <w:r>
              <w:t xml:space="preserve"> (4)</w:t>
            </w:r>
          </w:p>
        </w:tc>
      </w:tr>
      <w:tr w:rsidR="00223DB5" w14:paraId="403528BB" w14:textId="77777777">
        <w:tc>
          <w:tcPr>
            <w:tcW w:w="7200" w:type="dxa"/>
            <w:shd w:val="clear" w:color="auto" w:fill="auto"/>
            <w:tcMar>
              <w:top w:w="100" w:type="dxa"/>
              <w:left w:w="100" w:type="dxa"/>
              <w:bottom w:w="100" w:type="dxa"/>
              <w:right w:w="100" w:type="dxa"/>
            </w:tcMar>
          </w:tcPr>
          <w:p w14:paraId="0653B243" w14:textId="77777777" w:rsidR="00223DB5" w:rsidRDefault="00000000">
            <w:pPr>
              <w:widowControl w:val="0"/>
              <w:spacing w:line="240" w:lineRule="auto"/>
            </w:pPr>
            <w:r>
              <w:t>Q61 The thought of harming myself has occurred to me.</w:t>
            </w:r>
          </w:p>
          <w:p w14:paraId="53EA6A71" w14:textId="77777777" w:rsidR="00223DB5" w:rsidRDefault="00000000">
            <w:pPr>
              <w:widowControl w:val="0"/>
              <w:spacing w:line="240" w:lineRule="auto"/>
              <w:ind w:left="360"/>
            </w:pPr>
            <w:r>
              <w:t xml:space="preserve">Yes, quite </w:t>
            </w:r>
            <w:proofErr w:type="gramStart"/>
            <w:r>
              <w:t>often  (</w:t>
            </w:r>
            <w:proofErr w:type="gramEnd"/>
            <w:r>
              <w:t>1)</w:t>
            </w:r>
          </w:p>
          <w:p w14:paraId="63024110" w14:textId="77777777" w:rsidR="00223DB5" w:rsidRDefault="00000000">
            <w:pPr>
              <w:widowControl w:val="0"/>
              <w:spacing w:line="240" w:lineRule="auto"/>
              <w:ind w:left="360"/>
            </w:pPr>
            <w:proofErr w:type="gramStart"/>
            <w:r>
              <w:t>Sometimes  (</w:t>
            </w:r>
            <w:proofErr w:type="gramEnd"/>
            <w:r>
              <w:t>2)</w:t>
            </w:r>
          </w:p>
          <w:p w14:paraId="6886F36D" w14:textId="77777777" w:rsidR="00223DB5" w:rsidRDefault="00000000">
            <w:pPr>
              <w:widowControl w:val="0"/>
              <w:spacing w:line="240" w:lineRule="auto"/>
              <w:ind w:left="360"/>
            </w:pPr>
            <w:r>
              <w:t xml:space="preserve">Hardly </w:t>
            </w:r>
            <w:proofErr w:type="gramStart"/>
            <w:r>
              <w:t>ever  (</w:t>
            </w:r>
            <w:proofErr w:type="gramEnd"/>
            <w:r>
              <w:t>3)</w:t>
            </w:r>
          </w:p>
          <w:p w14:paraId="1C359D07" w14:textId="77777777" w:rsidR="00223DB5" w:rsidRDefault="00000000">
            <w:pPr>
              <w:widowControl w:val="0"/>
              <w:spacing w:line="240" w:lineRule="auto"/>
              <w:ind w:left="360"/>
            </w:pPr>
            <w:proofErr w:type="gramStart"/>
            <w:r>
              <w:t>Never  (</w:t>
            </w:r>
            <w:proofErr w:type="gramEnd"/>
            <w:r>
              <w:t>4)</w:t>
            </w:r>
          </w:p>
        </w:tc>
        <w:tc>
          <w:tcPr>
            <w:tcW w:w="7200" w:type="dxa"/>
            <w:shd w:val="clear" w:color="auto" w:fill="auto"/>
            <w:tcMar>
              <w:top w:w="100" w:type="dxa"/>
              <w:left w:w="100" w:type="dxa"/>
              <w:bottom w:w="100" w:type="dxa"/>
              <w:right w:w="100" w:type="dxa"/>
            </w:tcMar>
          </w:tcPr>
          <w:p w14:paraId="4FD5D5C2" w14:textId="77777777" w:rsidR="00223DB5" w:rsidRDefault="00000000">
            <w:pPr>
              <w:widowControl w:val="0"/>
              <w:spacing w:line="240" w:lineRule="auto"/>
            </w:pPr>
            <w:r>
              <w:t xml:space="preserve">Q61 He </w:t>
            </w:r>
            <w:proofErr w:type="spellStart"/>
            <w:r>
              <w:t>pensando</w:t>
            </w:r>
            <w:proofErr w:type="spellEnd"/>
            <w:r>
              <w:t xml:space="preserve"> </w:t>
            </w:r>
            <w:proofErr w:type="spellStart"/>
            <w:r>
              <w:t>en</w:t>
            </w:r>
            <w:proofErr w:type="spellEnd"/>
            <w:r>
              <w:t xml:space="preserve"> </w:t>
            </w:r>
            <w:proofErr w:type="spellStart"/>
            <w:r>
              <w:t>hacerme</w:t>
            </w:r>
            <w:proofErr w:type="spellEnd"/>
            <w:r>
              <w:t xml:space="preserve"> </w:t>
            </w:r>
            <w:proofErr w:type="spellStart"/>
            <w:r>
              <w:t>daño</w:t>
            </w:r>
            <w:proofErr w:type="spellEnd"/>
            <w:r>
              <w:t>.</w:t>
            </w:r>
          </w:p>
          <w:p w14:paraId="59764080"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1)</w:t>
            </w:r>
          </w:p>
          <w:p w14:paraId="28956437" w14:textId="77777777" w:rsidR="00223DB5" w:rsidRDefault="00000000">
            <w:pPr>
              <w:widowControl w:val="0"/>
              <w:spacing w:line="240" w:lineRule="auto"/>
              <w:ind w:left="360"/>
            </w:pPr>
            <w:r>
              <w:t xml:space="preserve">A </w:t>
            </w:r>
            <w:proofErr w:type="spellStart"/>
            <w:proofErr w:type="gramStart"/>
            <w:r>
              <w:t>veces</w:t>
            </w:r>
            <w:proofErr w:type="spellEnd"/>
            <w:r>
              <w:t xml:space="preserve">  (</w:t>
            </w:r>
            <w:proofErr w:type="gramEnd"/>
            <w:r>
              <w:t>2)</w:t>
            </w:r>
          </w:p>
          <w:p w14:paraId="0632532C" w14:textId="77777777" w:rsidR="00223DB5" w:rsidRDefault="00000000">
            <w:pPr>
              <w:widowControl w:val="0"/>
              <w:spacing w:line="240" w:lineRule="auto"/>
              <w:ind w:left="360"/>
            </w:pPr>
            <w:proofErr w:type="spellStart"/>
            <w:r>
              <w:t>Casi</w:t>
            </w:r>
            <w:proofErr w:type="spellEnd"/>
            <w:r>
              <w:t xml:space="preserve"> </w:t>
            </w:r>
            <w:proofErr w:type="spellStart"/>
            <w:proofErr w:type="gramStart"/>
            <w:r>
              <w:t>nunca</w:t>
            </w:r>
            <w:proofErr w:type="spellEnd"/>
            <w:r>
              <w:t xml:space="preserve">  (</w:t>
            </w:r>
            <w:proofErr w:type="gramEnd"/>
            <w:r>
              <w:t>3)</w:t>
            </w:r>
          </w:p>
          <w:p w14:paraId="53AD7382" w14:textId="77777777" w:rsidR="00223DB5" w:rsidRDefault="00000000">
            <w:pPr>
              <w:widowControl w:val="0"/>
              <w:spacing w:line="240" w:lineRule="auto"/>
              <w:ind w:left="360"/>
            </w:pPr>
            <w:proofErr w:type="spellStart"/>
            <w:proofErr w:type="gramStart"/>
            <w:r>
              <w:t>Nunca</w:t>
            </w:r>
            <w:proofErr w:type="spellEnd"/>
            <w:r>
              <w:t xml:space="preserve">  (</w:t>
            </w:r>
            <w:proofErr w:type="gramEnd"/>
            <w:r>
              <w:t>4)</w:t>
            </w:r>
          </w:p>
        </w:tc>
      </w:tr>
      <w:tr w:rsidR="00223DB5" w14:paraId="6CC93CEF" w14:textId="77777777">
        <w:tc>
          <w:tcPr>
            <w:tcW w:w="7200" w:type="dxa"/>
            <w:shd w:val="clear" w:color="auto" w:fill="auto"/>
            <w:tcMar>
              <w:top w:w="100" w:type="dxa"/>
              <w:left w:w="100" w:type="dxa"/>
              <w:bottom w:w="100" w:type="dxa"/>
              <w:right w:w="100" w:type="dxa"/>
            </w:tcMar>
          </w:tcPr>
          <w:p w14:paraId="526853FE" w14:textId="77777777" w:rsidR="00223DB5" w:rsidRDefault="00000000">
            <w:pPr>
              <w:widowControl w:val="0"/>
              <w:spacing w:line="240" w:lineRule="auto"/>
              <w:rPr>
                <w:b/>
                <w:color w:val="CCCCCC"/>
              </w:rPr>
            </w:pPr>
            <w:r>
              <w:rPr>
                <w:b/>
                <w:color w:val="CCCCCC"/>
              </w:rPr>
              <w:t>End of Block: Mental Health: EPDS</w:t>
            </w:r>
          </w:p>
          <w:p w14:paraId="076B0ABF" w14:textId="77777777" w:rsidR="00223DB5" w:rsidRDefault="00000000">
            <w:pPr>
              <w:widowControl w:val="0"/>
              <w:spacing w:line="240" w:lineRule="auto"/>
            </w:pPr>
            <w:r>
              <w:rPr>
                <w:b/>
                <w:color w:val="CCCCCC"/>
              </w:rPr>
              <w:t>Start of Block: Mental Health: GAD-7</w:t>
            </w:r>
          </w:p>
        </w:tc>
        <w:tc>
          <w:tcPr>
            <w:tcW w:w="7200" w:type="dxa"/>
            <w:shd w:val="clear" w:color="auto" w:fill="auto"/>
            <w:tcMar>
              <w:top w:w="100" w:type="dxa"/>
              <w:left w:w="100" w:type="dxa"/>
              <w:bottom w:w="100" w:type="dxa"/>
              <w:right w:w="100" w:type="dxa"/>
            </w:tcMar>
          </w:tcPr>
          <w:p w14:paraId="30880233" w14:textId="77777777" w:rsidR="00223DB5" w:rsidRDefault="00223DB5">
            <w:pPr>
              <w:widowControl w:val="0"/>
              <w:pBdr>
                <w:top w:val="nil"/>
                <w:left w:val="nil"/>
                <w:bottom w:val="nil"/>
                <w:right w:val="nil"/>
                <w:between w:val="nil"/>
              </w:pBdr>
              <w:spacing w:line="240" w:lineRule="auto"/>
            </w:pPr>
          </w:p>
        </w:tc>
      </w:tr>
      <w:tr w:rsidR="00223DB5" w14:paraId="4EF69365" w14:textId="77777777">
        <w:tc>
          <w:tcPr>
            <w:tcW w:w="7200" w:type="dxa"/>
            <w:shd w:val="clear" w:color="auto" w:fill="auto"/>
            <w:tcMar>
              <w:top w:w="100" w:type="dxa"/>
              <w:left w:w="100" w:type="dxa"/>
              <w:bottom w:w="100" w:type="dxa"/>
              <w:right w:w="100" w:type="dxa"/>
            </w:tcMar>
          </w:tcPr>
          <w:p w14:paraId="7F3397EE" w14:textId="77777777" w:rsidR="00223DB5" w:rsidRDefault="00000000">
            <w:pPr>
              <w:widowControl w:val="0"/>
              <w:spacing w:line="240" w:lineRule="auto"/>
            </w:pPr>
            <w:r>
              <w:t xml:space="preserve">Q141 </w:t>
            </w:r>
            <w:r>
              <w:rPr>
                <w:b/>
              </w:rPr>
              <w:t>Over the last two weeks</w:t>
            </w:r>
            <w:r>
              <w:t>, how often have you been bothered by the following problems?</w:t>
            </w:r>
          </w:p>
          <w:p w14:paraId="79587015" w14:textId="77777777" w:rsidR="00223DB5" w:rsidRDefault="00000000">
            <w:pPr>
              <w:widowControl w:val="0"/>
              <w:spacing w:line="240" w:lineRule="auto"/>
            </w:pPr>
            <w:r>
              <w:t>Not at all (</w:t>
            </w:r>
            <w:proofErr w:type="gramStart"/>
            <w:r>
              <w:t>1)…</w:t>
            </w:r>
            <w:proofErr w:type="gramEnd"/>
            <w:r>
              <w:t xml:space="preserve"> Nearly every day (4)</w:t>
            </w:r>
          </w:p>
          <w:p w14:paraId="50D0C1C0" w14:textId="77777777" w:rsidR="00223DB5" w:rsidRDefault="00000000">
            <w:pPr>
              <w:widowControl w:val="0"/>
              <w:spacing w:line="240" w:lineRule="auto"/>
              <w:ind w:left="720"/>
            </w:pPr>
            <w:r>
              <w:t>Feeling nervous, anxious, or on edge. (4)</w:t>
            </w:r>
          </w:p>
          <w:p w14:paraId="73A5C0C8" w14:textId="77777777" w:rsidR="00223DB5" w:rsidRDefault="00000000">
            <w:pPr>
              <w:widowControl w:val="0"/>
              <w:spacing w:line="240" w:lineRule="auto"/>
              <w:ind w:left="720"/>
            </w:pPr>
            <w:r>
              <w:t>Not being able to stop or control worrying. (5)</w:t>
            </w:r>
          </w:p>
          <w:p w14:paraId="38E1B749" w14:textId="77777777" w:rsidR="00223DB5" w:rsidRDefault="00000000">
            <w:pPr>
              <w:widowControl w:val="0"/>
              <w:spacing w:line="240" w:lineRule="auto"/>
              <w:ind w:left="720"/>
            </w:pPr>
            <w:r>
              <w:t>Worrying too much about different things. (6)</w:t>
            </w:r>
          </w:p>
          <w:p w14:paraId="46414476" w14:textId="77777777" w:rsidR="00223DB5" w:rsidRDefault="00000000">
            <w:pPr>
              <w:widowControl w:val="0"/>
              <w:spacing w:line="240" w:lineRule="auto"/>
              <w:ind w:left="720"/>
            </w:pPr>
            <w:r>
              <w:t>Trouble relaxing. (7)</w:t>
            </w:r>
          </w:p>
          <w:p w14:paraId="50EC2DA5" w14:textId="77777777" w:rsidR="00223DB5" w:rsidRDefault="00000000">
            <w:pPr>
              <w:widowControl w:val="0"/>
              <w:spacing w:line="240" w:lineRule="auto"/>
              <w:ind w:left="720"/>
            </w:pPr>
            <w:r>
              <w:t>Being so restless that it is hard to sit still. (8)</w:t>
            </w:r>
          </w:p>
          <w:p w14:paraId="0F9FF76C" w14:textId="77777777" w:rsidR="00223DB5" w:rsidRDefault="00000000">
            <w:pPr>
              <w:widowControl w:val="0"/>
              <w:spacing w:line="240" w:lineRule="auto"/>
              <w:ind w:left="720"/>
            </w:pPr>
            <w:r>
              <w:t>Becoming easily annoyed or irritable. (9)</w:t>
            </w:r>
          </w:p>
          <w:p w14:paraId="06E3B3F8" w14:textId="77777777" w:rsidR="00223DB5" w:rsidRDefault="00000000">
            <w:pPr>
              <w:widowControl w:val="0"/>
              <w:pBdr>
                <w:top w:val="nil"/>
                <w:left w:val="nil"/>
                <w:bottom w:val="nil"/>
                <w:right w:val="nil"/>
                <w:between w:val="nil"/>
              </w:pBdr>
              <w:spacing w:line="240" w:lineRule="auto"/>
              <w:ind w:left="720"/>
            </w:pPr>
            <w:r>
              <w:t>Feeling afraid, as if something awful might happen. (10)</w:t>
            </w:r>
          </w:p>
        </w:tc>
        <w:tc>
          <w:tcPr>
            <w:tcW w:w="7200" w:type="dxa"/>
            <w:shd w:val="clear" w:color="auto" w:fill="auto"/>
            <w:tcMar>
              <w:top w:w="100" w:type="dxa"/>
              <w:left w:w="100" w:type="dxa"/>
              <w:bottom w:w="100" w:type="dxa"/>
              <w:right w:w="100" w:type="dxa"/>
            </w:tcMar>
          </w:tcPr>
          <w:p w14:paraId="687BDA61" w14:textId="77777777" w:rsidR="00223DB5" w:rsidRDefault="00000000">
            <w:pPr>
              <w:widowControl w:val="0"/>
              <w:spacing w:line="240" w:lineRule="auto"/>
            </w:pPr>
            <w:r>
              <w:t xml:space="preserve">Q141 </w:t>
            </w:r>
            <w:r>
              <w:rPr>
                <w:b/>
              </w:rPr>
              <w:t xml:space="preserve">Durante las </w:t>
            </w:r>
            <w:proofErr w:type="spellStart"/>
            <w:r>
              <w:rPr>
                <w:b/>
              </w:rPr>
              <w:t>últimas</w:t>
            </w:r>
            <w:proofErr w:type="spellEnd"/>
            <w:r>
              <w:rPr>
                <w:b/>
              </w:rPr>
              <w:t xml:space="preserve"> dos </w:t>
            </w:r>
            <w:proofErr w:type="spellStart"/>
            <w:proofErr w:type="gramStart"/>
            <w:r>
              <w:rPr>
                <w:b/>
              </w:rPr>
              <w:t>semanas</w:t>
            </w:r>
            <w:proofErr w:type="spellEnd"/>
            <w:r>
              <w:t xml:space="preserve"> ,</w:t>
            </w:r>
            <w:proofErr w:type="gramEnd"/>
            <w:r>
              <w:t xml:space="preserve"> ¿con </w:t>
            </w:r>
            <w:proofErr w:type="spellStart"/>
            <w:r>
              <w:t>qué</w:t>
            </w:r>
            <w:proofErr w:type="spellEnd"/>
            <w:r>
              <w:t xml:space="preserve"> </w:t>
            </w:r>
            <w:proofErr w:type="spellStart"/>
            <w:r>
              <w:t>frecuencia</w:t>
            </w:r>
            <w:proofErr w:type="spellEnd"/>
            <w:r>
              <w:t xml:space="preserve"> </w:t>
            </w:r>
            <w:proofErr w:type="spellStart"/>
            <w:r>
              <w:t>le</w:t>
            </w:r>
            <w:proofErr w:type="spellEnd"/>
            <w:r>
              <w:t xml:space="preserve"> </w:t>
            </w:r>
            <w:proofErr w:type="spellStart"/>
            <w:r>
              <w:t>han</w:t>
            </w:r>
            <w:proofErr w:type="spellEnd"/>
            <w:r>
              <w:t xml:space="preserve"> </w:t>
            </w:r>
            <w:proofErr w:type="spellStart"/>
            <w:r>
              <w:t>molestado</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problemas</w:t>
            </w:r>
            <w:proofErr w:type="spellEnd"/>
            <w:r>
              <w:t>?</w:t>
            </w:r>
          </w:p>
          <w:p w14:paraId="7275984C" w14:textId="77777777" w:rsidR="00223DB5" w:rsidRDefault="00000000">
            <w:pPr>
              <w:widowControl w:val="0"/>
              <w:spacing w:line="240" w:lineRule="auto"/>
            </w:pPr>
            <w:r>
              <w:t>Para nada (</w:t>
            </w:r>
            <w:proofErr w:type="gramStart"/>
            <w:r>
              <w:t>1)…</w:t>
            </w:r>
            <w:proofErr w:type="gramEnd"/>
            <w:r>
              <w:t xml:space="preserve"> </w:t>
            </w:r>
            <w:proofErr w:type="spellStart"/>
            <w:r>
              <w:t>Casi</w:t>
            </w:r>
            <w:proofErr w:type="spellEnd"/>
            <w:r>
              <w:t xml:space="preserve"> </w:t>
            </w:r>
            <w:proofErr w:type="spellStart"/>
            <w:r>
              <w:t>todos</w:t>
            </w:r>
            <w:proofErr w:type="spellEnd"/>
            <w:r>
              <w:t xml:space="preserve"> </w:t>
            </w:r>
            <w:proofErr w:type="spellStart"/>
            <w:r>
              <w:t>los</w:t>
            </w:r>
            <w:proofErr w:type="spellEnd"/>
            <w:r>
              <w:rPr>
                <w:b/>
              </w:rPr>
              <w:t xml:space="preserve"> </w:t>
            </w:r>
            <w:r>
              <w:t>días (4)</w:t>
            </w:r>
          </w:p>
          <w:p w14:paraId="24608C61" w14:textId="77777777" w:rsidR="00223DB5" w:rsidRDefault="00000000">
            <w:pPr>
              <w:widowControl w:val="0"/>
              <w:spacing w:line="240" w:lineRule="auto"/>
              <w:ind w:left="720"/>
            </w:pPr>
            <w:proofErr w:type="spellStart"/>
            <w:r>
              <w:t>Sentirse</w:t>
            </w:r>
            <w:proofErr w:type="spellEnd"/>
            <w:r>
              <w:t xml:space="preserve"> </w:t>
            </w:r>
            <w:proofErr w:type="spellStart"/>
            <w:r>
              <w:t>nervioso</w:t>
            </w:r>
            <w:proofErr w:type="spellEnd"/>
            <w:r>
              <w:t xml:space="preserve">, </w:t>
            </w:r>
            <w:proofErr w:type="spellStart"/>
            <w:r>
              <w:t>ansioso</w:t>
            </w:r>
            <w:proofErr w:type="spellEnd"/>
            <w:r>
              <w:t xml:space="preserve"> o al </w:t>
            </w:r>
            <w:proofErr w:type="spellStart"/>
            <w:r>
              <w:t>límite</w:t>
            </w:r>
            <w:proofErr w:type="spellEnd"/>
            <w:r>
              <w:t>. (4)</w:t>
            </w:r>
          </w:p>
          <w:p w14:paraId="26F626F4" w14:textId="77777777" w:rsidR="00223DB5" w:rsidRDefault="00000000">
            <w:pPr>
              <w:widowControl w:val="0"/>
              <w:spacing w:line="240" w:lineRule="auto"/>
              <w:ind w:left="720"/>
            </w:pPr>
            <w:r>
              <w:t xml:space="preserve">No ser </w:t>
            </w:r>
            <w:proofErr w:type="spellStart"/>
            <w:r>
              <w:t>capaz</w:t>
            </w:r>
            <w:proofErr w:type="spellEnd"/>
            <w:r>
              <w:t xml:space="preserve"> de </w:t>
            </w:r>
            <w:proofErr w:type="spellStart"/>
            <w:r>
              <w:t>detener</w:t>
            </w:r>
            <w:proofErr w:type="spellEnd"/>
            <w:r>
              <w:t xml:space="preserve"> o </w:t>
            </w:r>
            <w:proofErr w:type="spellStart"/>
            <w:r>
              <w:t>controlar</w:t>
            </w:r>
            <w:proofErr w:type="spellEnd"/>
            <w:r>
              <w:t xml:space="preserve"> la </w:t>
            </w:r>
            <w:proofErr w:type="spellStart"/>
            <w:r>
              <w:t>preocupación</w:t>
            </w:r>
            <w:proofErr w:type="spellEnd"/>
            <w:r>
              <w:t>. (5)</w:t>
            </w:r>
          </w:p>
          <w:p w14:paraId="4C411D94" w14:textId="77777777" w:rsidR="00223DB5" w:rsidRDefault="00000000">
            <w:pPr>
              <w:widowControl w:val="0"/>
              <w:spacing w:line="240" w:lineRule="auto"/>
              <w:ind w:left="720"/>
            </w:pPr>
            <w:proofErr w:type="spellStart"/>
            <w:r>
              <w:t>Preocuparse</w:t>
            </w:r>
            <w:proofErr w:type="spellEnd"/>
            <w:r>
              <w:t xml:space="preserve"> </w:t>
            </w:r>
            <w:proofErr w:type="spellStart"/>
            <w:r>
              <w:t>demasiado</w:t>
            </w:r>
            <w:proofErr w:type="spellEnd"/>
            <w:r>
              <w:t xml:space="preserve"> </w:t>
            </w:r>
            <w:proofErr w:type="spellStart"/>
            <w:r>
              <w:t>por</w:t>
            </w:r>
            <w:proofErr w:type="spellEnd"/>
            <w:r>
              <w:t xml:space="preserve"> </w:t>
            </w:r>
            <w:proofErr w:type="spellStart"/>
            <w:r>
              <w:t>cosas</w:t>
            </w:r>
            <w:proofErr w:type="spellEnd"/>
            <w:r>
              <w:t xml:space="preserve"> </w:t>
            </w:r>
            <w:proofErr w:type="spellStart"/>
            <w:r>
              <w:t>diferentes</w:t>
            </w:r>
            <w:proofErr w:type="spellEnd"/>
            <w:r>
              <w:t>. (6)</w:t>
            </w:r>
          </w:p>
          <w:p w14:paraId="7918A6C8" w14:textId="77777777" w:rsidR="00223DB5" w:rsidRDefault="00000000">
            <w:pPr>
              <w:widowControl w:val="0"/>
              <w:spacing w:line="240" w:lineRule="auto"/>
              <w:ind w:left="720"/>
            </w:pPr>
            <w:proofErr w:type="spellStart"/>
            <w:r>
              <w:t>Problemas</w:t>
            </w:r>
            <w:proofErr w:type="spellEnd"/>
            <w:r>
              <w:t xml:space="preserve"> para </w:t>
            </w:r>
            <w:proofErr w:type="spellStart"/>
            <w:r>
              <w:t>relajarse</w:t>
            </w:r>
            <w:proofErr w:type="spellEnd"/>
            <w:r>
              <w:t>. (7)</w:t>
            </w:r>
          </w:p>
          <w:p w14:paraId="41C335B3" w14:textId="77777777" w:rsidR="00223DB5" w:rsidRDefault="00000000">
            <w:pPr>
              <w:widowControl w:val="0"/>
              <w:spacing w:line="240" w:lineRule="auto"/>
              <w:ind w:left="720"/>
            </w:pPr>
            <w:proofErr w:type="spellStart"/>
            <w:r>
              <w:t>Estar</w:t>
            </w:r>
            <w:proofErr w:type="spellEnd"/>
            <w:r>
              <w:t xml:space="preserve"> tan </w:t>
            </w:r>
            <w:proofErr w:type="spellStart"/>
            <w:r>
              <w:t>inquieto</w:t>
            </w:r>
            <w:proofErr w:type="spellEnd"/>
            <w:r>
              <w:t xml:space="preserve"> que es </w:t>
            </w:r>
            <w:proofErr w:type="spellStart"/>
            <w:r>
              <w:t>difícil</w:t>
            </w:r>
            <w:proofErr w:type="spellEnd"/>
            <w:r>
              <w:t xml:space="preserve"> no </w:t>
            </w:r>
            <w:proofErr w:type="spellStart"/>
            <w:r>
              <w:t>moverse</w:t>
            </w:r>
            <w:proofErr w:type="spellEnd"/>
            <w:r>
              <w:t>. (8)</w:t>
            </w:r>
          </w:p>
          <w:p w14:paraId="78EFF55B" w14:textId="77777777" w:rsidR="00223DB5" w:rsidRDefault="00000000">
            <w:pPr>
              <w:widowControl w:val="0"/>
              <w:spacing w:line="240" w:lineRule="auto"/>
              <w:ind w:left="720"/>
            </w:pPr>
            <w:proofErr w:type="spellStart"/>
            <w:r>
              <w:t>Molestarse</w:t>
            </w:r>
            <w:proofErr w:type="spellEnd"/>
            <w:r>
              <w:t xml:space="preserve"> o </w:t>
            </w:r>
            <w:proofErr w:type="spellStart"/>
            <w:r>
              <w:t>irritarse</w:t>
            </w:r>
            <w:proofErr w:type="spellEnd"/>
            <w:r>
              <w:t xml:space="preserve"> con </w:t>
            </w:r>
            <w:proofErr w:type="spellStart"/>
            <w:r>
              <w:t>facilidad</w:t>
            </w:r>
            <w:proofErr w:type="spellEnd"/>
            <w:r>
              <w:t>. (9)</w:t>
            </w:r>
          </w:p>
          <w:p w14:paraId="28A4A264" w14:textId="77777777" w:rsidR="00223DB5" w:rsidRDefault="00000000">
            <w:pPr>
              <w:widowControl w:val="0"/>
              <w:spacing w:line="240" w:lineRule="auto"/>
              <w:ind w:left="720"/>
            </w:pPr>
            <w:proofErr w:type="spellStart"/>
            <w:r>
              <w:t>Sentir</w:t>
            </w:r>
            <w:proofErr w:type="spellEnd"/>
            <w:r>
              <w:t xml:space="preserve"> </w:t>
            </w:r>
            <w:proofErr w:type="spellStart"/>
            <w:r>
              <w:t>miedo</w:t>
            </w:r>
            <w:proofErr w:type="spellEnd"/>
            <w:r>
              <w:t xml:space="preserve">, </w:t>
            </w:r>
            <w:proofErr w:type="spellStart"/>
            <w:r>
              <w:t>como</w:t>
            </w:r>
            <w:proofErr w:type="spellEnd"/>
            <w:r>
              <w:t xml:space="preserve"> </w:t>
            </w:r>
            <w:proofErr w:type="spellStart"/>
            <w:r>
              <w:t>si</w:t>
            </w:r>
            <w:proofErr w:type="spellEnd"/>
            <w:r>
              <w:t xml:space="preserve"> algo terrible </w:t>
            </w:r>
            <w:proofErr w:type="spellStart"/>
            <w:r>
              <w:t>pudiera</w:t>
            </w:r>
            <w:proofErr w:type="spellEnd"/>
            <w:r>
              <w:t xml:space="preserve"> </w:t>
            </w:r>
            <w:proofErr w:type="spellStart"/>
            <w:r>
              <w:t>suceder</w:t>
            </w:r>
            <w:proofErr w:type="spellEnd"/>
            <w:r>
              <w:t>. (10)</w:t>
            </w:r>
          </w:p>
        </w:tc>
      </w:tr>
      <w:tr w:rsidR="00223DB5" w14:paraId="55610CD5" w14:textId="77777777">
        <w:tc>
          <w:tcPr>
            <w:tcW w:w="7200" w:type="dxa"/>
            <w:shd w:val="clear" w:color="auto" w:fill="auto"/>
            <w:tcMar>
              <w:top w:w="100" w:type="dxa"/>
              <w:left w:w="100" w:type="dxa"/>
              <w:bottom w:w="100" w:type="dxa"/>
              <w:right w:w="100" w:type="dxa"/>
            </w:tcMar>
          </w:tcPr>
          <w:p w14:paraId="648164F4" w14:textId="77777777" w:rsidR="00223DB5" w:rsidRDefault="00000000">
            <w:pPr>
              <w:widowControl w:val="0"/>
              <w:spacing w:line="240" w:lineRule="auto"/>
            </w:pPr>
            <w:r>
              <w:lastRenderedPageBreak/>
              <w:t>Q104 How difficult have any of these problems made it for you to do your work, take care of things at home, or get along with other people?</w:t>
            </w:r>
          </w:p>
          <w:p w14:paraId="530AC79F" w14:textId="77777777" w:rsidR="00223DB5" w:rsidRDefault="00000000">
            <w:pPr>
              <w:widowControl w:val="0"/>
              <w:spacing w:line="240" w:lineRule="auto"/>
              <w:ind w:left="360"/>
            </w:pPr>
            <w:r>
              <w:t xml:space="preserve">Not difficult at </w:t>
            </w:r>
            <w:proofErr w:type="gramStart"/>
            <w:r>
              <w:t>all  (</w:t>
            </w:r>
            <w:proofErr w:type="gramEnd"/>
            <w:r>
              <w:t>1)</w:t>
            </w:r>
          </w:p>
          <w:p w14:paraId="5F98F693" w14:textId="77777777" w:rsidR="00223DB5" w:rsidRDefault="00000000">
            <w:pPr>
              <w:widowControl w:val="0"/>
              <w:spacing w:line="240" w:lineRule="auto"/>
              <w:ind w:left="360"/>
            </w:pPr>
            <w:r>
              <w:t xml:space="preserve">Somewhat </w:t>
            </w:r>
            <w:proofErr w:type="gramStart"/>
            <w:r>
              <w:t>difficult  (</w:t>
            </w:r>
            <w:proofErr w:type="gramEnd"/>
            <w:r>
              <w:t>2)</w:t>
            </w:r>
          </w:p>
          <w:p w14:paraId="0A38611D" w14:textId="77777777" w:rsidR="00223DB5" w:rsidRDefault="00000000">
            <w:pPr>
              <w:widowControl w:val="0"/>
              <w:spacing w:line="240" w:lineRule="auto"/>
              <w:ind w:left="360"/>
            </w:pPr>
            <w:r>
              <w:t xml:space="preserve">Very </w:t>
            </w:r>
            <w:proofErr w:type="gramStart"/>
            <w:r>
              <w:t>difficult  (</w:t>
            </w:r>
            <w:proofErr w:type="gramEnd"/>
            <w:r>
              <w:t>3)</w:t>
            </w:r>
          </w:p>
          <w:p w14:paraId="2FF244BE" w14:textId="77777777" w:rsidR="00223DB5" w:rsidRDefault="00000000">
            <w:pPr>
              <w:widowControl w:val="0"/>
              <w:spacing w:line="240" w:lineRule="auto"/>
              <w:ind w:left="360"/>
            </w:pPr>
            <w:r>
              <w:t>Extremely difficult</w:t>
            </w:r>
            <w:proofErr w:type="gramStart"/>
            <w:r>
              <w:t xml:space="preserve">   (</w:t>
            </w:r>
            <w:proofErr w:type="gramEnd"/>
            <w:r>
              <w:t>4)</w:t>
            </w:r>
          </w:p>
          <w:p w14:paraId="7C43F121" w14:textId="77777777" w:rsidR="00223DB5" w:rsidRDefault="00000000">
            <w:pPr>
              <w:widowControl w:val="0"/>
              <w:spacing w:line="240" w:lineRule="auto"/>
              <w:ind w:left="360"/>
            </w:pPr>
            <w:r>
              <w:t xml:space="preserve">I haven't experienced any of the problems </w:t>
            </w:r>
            <w:proofErr w:type="gramStart"/>
            <w:r>
              <w:t>above  (</w:t>
            </w:r>
            <w:proofErr w:type="gramEnd"/>
            <w:r>
              <w:t>5)</w:t>
            </w:r>
          </w:p>
        </w:tc>
        <w:tc>
          <w:tcPr>
            <w:tcW w:w="7200" w:type="dxa"/>
            <w:shd w:val="clear" w:color="auto" w:fill="auto"/>
            <w:tcMar>
              <w:top w:w="100" w:type="dxa"/>
              <w:left w:w="100" w:type="dxa"/>
              <w:bottom w:w="100" w:type="dxa"/>
              <w:right w:w="100" w:type="dxa"/>
            </w:tcMar>
          </w:tcPr>
          <w:p w14:paraId="55868376" w14:textId="77777777" w:rsidR="00223DB5" w:rsidRDefault="00000000">
            <w:pPr>
              <w:widowControl w:val="0"/>
              <w:spacing w:line="240" w:lineRule="auto"/>
            </w:pPr>
            <w:r>
              <w:t>Q104 ¿</w:t>
            </w:r>
            <w:proofErr w:type="spellStart"/>
            <w:r>
              <w:t>Cuánto</w:t>
            </w:r>
            <w:proofErr w:type="spellEnd"/>
            <w:r>
              <w:t xml:space="preserve"> se le </w:t>
            </w:r>
            <w:proofErr w:type="spellStart"/>
            <w:r>
              <w:t>dificulta</w:t>
            </w:r>
            <w:proofErr w:type="spellEnd"/>
            <w:r>
              <w:t xml:space="preserve"> </w:t>
            </w:r>
            <w:proofErr w:type="spellStart"/>
            <w:r>
              <w:t>hacer</w:t>
            </w:r>
            <w:proofErr w:type="spellEnd"/>
            <w:r>
              <w:t xml:space="preserve"> </w:t>
            </w:r>
            <w:proofErr w:type="spellStart"/>
            <w:r>
              <w:t>su</w:t>
            </w:r>
            <w:proofErr w:type="spellEnd"/>
            <w:r>
              <w:t xml:space="preserve"> </w:t>
            </w:r>
            <w:proofErr w:type="spellStart"/>
            <w:r>
              <w:t>trabajo</w:t>
            </w:r>
            <w:proofErr w:type="spellEnd"/>
            <w:r>
              <w:t xml:space="preserve">, </w:t>
            </w:r>
            <w:proofErr w:type="spellStart"/>
            <w:r>
              <w:t>ocuparse</w:t>
            </w:r>
            <w:proofErr w:type="spellEnd"/>
            <w:r>
              <w:t xml:space="preserve"> de las </w:t>
            </w:r>
            <w:proofErr w:type="spellStart"/>
            <w:r>
              <w:t>cosas</w:t>
            </w:r>
            <w:proofErr w:type="spellEnd"/>
            <w:r>
              <w:t xml:space="preserve"> de la casa o </w:t>
            </w:r>
            <w:proofErr w:type="spellStart"/>
            <w:r>
              <w:t>llevarse</w:t>
            </w:r>
            <w:proofErr w:type="spellEnd"/>
            <w:r>
              <w:t xml:space="preserve"> bien con </w:t>
            </w:r>
            <w:proofErr w:type="spellStart"/>
            <w:r>
              <w:t>otras</w:t>
            </w:r>
            <w:proofErr w:type="spellEnd"/>
            <w:r>
              <w:t xml:space="preserve"> personas?</w:t>
            </w:r>
          </w:p>
          <w:p w14:paraId="246E251A" w14:textId="77777777" w:rsidR="00223DB5" w:rsidRDefault="00000000">
            <w:pPr>
              <w:widowControl w:val="0"/>
              <w:spacing w:line="240" w:lineRule="auto"/>
              <w:ind w:left="360"/>
            </w:pPr>
            <w:r>
              <w:t xml:space="preserve">No es </w:t>
            </w:r>
            <w:proofErr w:type="spellStart"/>
            <w:r>
              <w:t>difícil</w:t>
            </w:r>
            <w:proofErr w:type="spellEnd"/>
            <w:r>
              <w:t xml:space="preserve"> </w:t>
            </w:r>
            <w:proofErr w:type="spellStart"/>
            <w:r>
              <w:t>en</w:t>
            </w:r>
            <w:proofErr w:type="spellEnd"/>
            <w:r>
              <w:t xml:space="preserve"> </w:t>
            </w:r>
            <w:proofErr w:type="spellStart"/>
            <w:proofErr w:type="gramStart"/>
            <w:r>
              <w:t>absoluto</w:t>
            </w:r>
            <w:proofErr w:type="spellEnd"/>
            <w:r>
              <w:t xml:space="preserve">  (</w:t>
            </w:r>
            <w:proofErr w:type="gramEnd"/>
            <w:r>
              <w:t>1)</w:t>
            </w:r>
          </w:p>
          <w:p w14:paraId="30922B1E" w14:textId="77777777" w:rsidR="00223DB5" w:rsidRDefault="00000000">
            <w:pPr>
              <w:widowControl w:val="0"/>
              <w:spacing w:line="240" w:lineRule="auto"/>
              <w:ind w:left="360"/>
            </w:pPr>
            <w:r>
              <w:t xml:space="preserve">Algo </w:t>
            </w:r>
            <w:proofErr w:type="spellStart"/>
            <w:proofErr w:type="gramStart"/>
            <w:r>
              <w:t>dificil</w:t>
            </w:r>
            <w:proofErr w:type="spellEnd"/>
            <w:r>
              <w:t xml:space="preserve">  (</w:t>
            </w:r>
            <w:proofErr w:type="gramEnd"/>
            <w:r>
              <w:t>2)</w:t>
            </w:r>
          </w:p>
          <w:p w14:paraId="728CDB1D"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dificil</w:t>
            </w:r>
            <w:proofErr w:type="spellEnd"/>
            <w:r>
              <w:t xml:space="preserve">  (</w:t>
            </w:r>
            <w:proofErr w:type="gramEnd"/>
            <w:r>
              <w:t>3)</w:t>
            </w:r>
          </w:p>
          <w:p w14:paraId="20BED0BD" w14:textId="77777777" w:rsidR="00223DB5" w:rsidRDefault="00000000">
            <w:pPr>
              <w:widowControl w:val="0"/>
              <w:spacing w:line="240" w:lineRule="auto"/>
              <w:ind w:left="360"/>
            </w:pPr>
            <w:proofErr w:type="spellStart"/>
            <w:r>
              <w:t>Extremadamente</w:t>
            </w:r>
            <w:proofErr w:type="spellEnd"/>
            <w:r>
              <w:t xml:space="preserve"> </w:t>
            </w:r>
            <w:proofErr w:type="spellStart"/>
            <w:proofErr w:type="gramStart"/>
            <w:r>
              <w:t>difícil</w:t>
            </w:r>
            <w:proofErr w:type="spellEnd"/>
            <w:r>
              <w:t xml:space="preserve">  (</w:t>
            </w:r>
            <w:proofErr w:type="gramEnd"/>
            <w:r>
              <w:t>4)</w:t>
            </w:r>
          </w:p>
          <w:p w14:paraId="535A9709" w14:textId="77777777" w:rsidR="00223DB5" w:rsidRDefault="00000000">
            <w:pPr>
              <w:widowControl w:val="0"/>
              <w:spacing w:line="240" w:lineRule="auto"/>
              <w:ind w:left="360"/>
            </w:pPr>
            <w:proofErr w:type="gramStart"/>
            <w:r>
              <w:t>No</w:t>
            </w:r>
            <w:proofErr w:type="gramEnd"/>
            <w:r>
              <w:t xml:space="preserve"> he </w:t>
            </w:r>
            <w:proofErr w:type="spellStart"/>
            <w:r>
              <w:t>tenido</w:t>
            </w:r>
            <w:proofErr w:type="spellEnd"/>
            <w:r>
              <w:t xml:space="preserve"> </w:t>
            </w:r>
            <w:proofErr w:type="spellStart"/>
            <w:r>
              <w:t>ninguno</w:t>
            </w:r>
            <w:proofErr w:type="spellEnd"/>
            <w:r>
              <w:t xml:space="preserve"> de </w:t>
            </w:r>
            <w:proofErr w:type="spellStart"/>
            <w:r>
              <w:t>estos</w:t>
            </w:r>
            <w:proofErr w:type="spellEnd"/>
            <w:r>
              <w:t xml:space="preserve"> </w:t>
            </w:r>
            <w:proofErr w:type="spellStart"/>
            <w:r>
              <w:t>problemas</w:t>
            </w:r>
            <w:proofErr w:type="spellEnd"/>
            <w:r>
              <w:t>.  (5)</w:t>
            </w:r>
          </w:p>
        </w:tc>
      </w:tr>
      <w:tr w:rsidR="00223DB5" w14:paraId="620FCA48" w14:textId="77777777">
        <w:tc>
          <w:tcPr>
            <w:tcW w:w="7200" w:type="dxa"/>
            <w:shd w:val="clear" w:color="auto" w:fill="auto"/>
            <w:tcMar>
              <w:top w:w="100" w:type="dxa"/>
              <w:left w:w="100" w:type="dxa"/>
              <w:bottom w:w="100" w:type="dxa"/>
              <w:right w:w="100" w:type="dxa"/>
            </w:tcMar>
          </w:tcPr>
          <w:p w14:paraId="07363C0C" w14:textId="77777777" w:rsidR="00223DB5" w:rsidRDefault="00000000">
            <w:pPr>
              <w:widowControl w:val="0"/>
              <w:spacing w:line="240" w:lineRule="auto"/>
              <w:rPr>
                <w:b/>
                <w:color w:val="CCCCCC"/>
              </w:rPr>
            </w:pPr>
            <w:r>
              <w:rPr>
                <w:b/>
                <w:color w:val="CCCCCC"/>
              </w:rPr>
              <w:t>End of Block: Mental Health: GAD-7</w:t>
            </w:r>
          </w:p>
          <w:p w14:paraId="46AA44B8" w14:textId="77777777" w:rsidR="00223DB5" w:rsidRDefault="00000000">
            <w:pPr>
              <w:widowControl w:val="0"/>
              <w:spacing w:line="240" w:lineRule="auto"/>
            </w:pPr>
            <w:r>
              <w:rPr>
                <w:b/>
                <w:color w:val="CCCCCC"/>
              </w:rPr>
              <w:t>Start of Block: Mental Health: PSS</w:t>
            </w:r>
          </w:p>
        </w:tc>
        <w:tc>
          <w:tcPr>
            <w:tcW w:w="7200" w:type="dxa"/>
            <w:shd w:val="clear" w:color="auto" w:fill="auto"/>
            <w:tcMar>
              <w:top w:w="100" w:type="dxa"/>
              <w:left w:w="100" w:type="dxa"/>
              <w:bottom w:w="100" w:type="dxa"/>
              <w:right w:w="100" w:type="dxa"/>
            </w:tcMar>
          </w:tcPr>
          <w:p w14:paraId="0D1B0EB4" w14:textId="77777777" w:rsidR="00223DB5" w:rsidRDefault="00223DB5">
            <w:pPr>
              <w:widowControl w:val="0"/>
              <w:pBdr>
                <w:top w:val="nil"/>
                <w:left w:val="nil"/>
                <w:bottom w:val="nil"/>
                <w:right w:val="nil"/>
                <w:between w:val="nil"/>
              </w:pBdr>
              <w:spacing w:line="240" w:lineRule="auto"/>
            </w:pPr>
          </w:p>
        </w:tc>
      </w:tr>
      <w:tr w:rsidR="00223DB5" w14:paraId="5C367E02" w14:textId="77777777">
        <w:tc>
          <w:tcPr>
            <w:tcW w:w="7200" w:type="dxa"/>
            <w:shd w:val="clear" w:color="auto" w:fill="auto"/>
            <w:tcMar>
              <w:top w:w="100" w:type="dxa"/>
              <w:left w:w="100" w:type="dxa"/>
              <w:bottom w:w="100" w:type="dxa"/>
              <w:right w:w="100" w:type="dxa"/>
            </w:tcMar>
          </w:tcPr>
          <w:p w14:paraId="12D02385" w14:textId="77777777" w:rsidR="00223DB5" w:rsidRDefault="00000000">
            <w:pPr>
              <w:widowControl w:val="0"/>
              <w:spacing w:line="240" w:lineRule="auto"/>
            </w:pPr>
            <w:r>
              <w:t>Q143 These questions ask you about your feelings and thoughts during the last month. In each case, you will be asked to indicate how often you felt or thought a certain way.</w:t>
            </w:r>
          </w:p>
        </w:tc>
        <w:tc>
          <w:tcPr>
            <w:tcW w:w="7200" w:type="dxa"/>
            <w:shd w:val="clear" w:color="auto" w:fill="auto"/>
            <w:tcMar>
              <w:top w:w="100" w:type="dxa"/>
              <w:left w:w="100" w:type="dxa"/>
              <w:bottom w:w="100" w:type="dxa"/>
              <w:right w:w="100" w:type="dxa"/>
            </w:tcMar>
          </w:tcPr>
          <w:p w14:paraId="55EF665A" w14:textId="77777777" w:rsidR="00223DB5" w:rsidRDefault="00000000">
            <w:pPr>
              <w:widowControl w:val="0"/>
              <w:spacing w:line="240" w:lineRule="auto"/>
            </w:pPr>
            <w:r>
              <w:t xml:space="preserve">Q143 </w:t>
            </w:r>
            <w:proofErr w:type="spellStart"/>
            <w:r>
              <w:t>Estas</w:t>
            </w:r>
            <w:proofErr w:type="spellEnd"/>
            <w:r>
              <w:t xml:space="preserve"> </w:t>
            </w:r>
            <w:proofErr w:type="spellStart"/>
            <w:r>
              <w:t>preguntas</w:t>
            </w:r>
            <w:proofErr w:type="spellEnd"/>
            <w:r>
              <w:t xml:space="preserve"> le </w:t>
            </w:r>
            <w:proofErr w:type="spellStart"/>
            <w:r>
              <w:t>preguntan</w:t>
            </w:r>
            <w:proofErr w:type="spellEnd"/>
            <w:r>
              <w:t xml:space="preserve"> </w:t>
            </w:r>
            <w:proofErr w:type="spellStart"/>
            <w:r>
              <w:t>acerca</w:t>
            </w:r>
            <w:proofErr w:type="spellEnd"/>
            <w:r>
              <w:t xml:space="preserve"> de sus </w:t>
            </w:r>
            <w:proofErr w:type="spellStart"/>
            <w:r>
              <w:t>sentimientos</w:t>
            </w:r>
            <w:proofErr w:type="spellEnd"/>
            <w:r>
              <w:t xml:space="preserve"> y </w:t>
            </w:r>
            <w:proofErr w:type="spellStart"/>
            <w:r>
              <w:t>pensamientos</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spellStart"/>
            <w:r>
              <w:t>En</w:t>
            </w:r>
            <w:proofErr w:type="spellEnd"/>
            <w:r>
              <w:t xml:space="preserve"> </w:t>
            </w:r>
            <w:proofErr w:type="spellStart"/>
            <w:r>
              <w:t>cada</w:t>
            </w:r>
            <w:proofErr w:type="spellEnd"/>
            <w:r>
              <w:t xml:space="preserve"> </w:t>
            </w:r>
            <w:proofErr w:type="spellStart"/>
            <w:r>
              <w:t>caso</w:t>
            </w:r>
            <w:proofErr w:type="spellEnd"/>
            <w:r>
              <w:t xml:space="preserve">, se le </w:t>
            </w:r>
            <w:proofErr w:type="spellStart"/>
            <w:r>
              <w:t>pedirá</w:t>
            </w:r>
            <w:proofErr w:type="spellEnd"/>
            <w:r>
              <w:t xml:space="preserve"> que </w:t>
            </w:r>
            <w:proofErr w:type="spellStart"/>
            <w:r>
              <w:t>indique</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sintió</w:t>
            </w:r>
            <w:proofErr w:type="spellEnd"/>
            <w:r>
              <w:t xml:space="preserve"> o </w:t>
            </w:r>
            <w:proofErr w:type="spellStart"/>
            <w:r>
              <w:t>pensó</w:t>
            </w:r>
            <w:proofErr w:type="spellEnd"/>
            <w:r>
              <w:t xml:space="preserve"> de </w:t>
            </w:r>
            <w:proofErr w:type="spellStart"/>
            <w:r>
              <w:t>cierta</w:t>
            </w:r>
            <w:proofErr w:type="spellEnd"/>
            <w:r>
              <w:t xml:space="preserve"> </w:t>
            </w:r>
            <w:proofErr w:type="spellStart"/>
            <w:r>
              <w:t>manera</w:t>
            </w:r>
            <w:proofErr w:type="spellEnd"/>
            <w:r>
              <w:t>.</w:t>
            </w:r>
          </w:p>
        </w:tc>
      </w:tr>
      <w:tr w:rsidR="00223DB5" w14:paraId="1309F6C6" w14:textId="77777777">
        <w:tc>
          <w:tcPr>
            <w:tcW w:w="7200" w:type="dxa"/>
            <w:shd w:val="clear" w:color="auto" w:fill="auto"/>
            <w:tcMar>
              <w:top w:w="100" w:type="dxa"/>
              <w:left w:w="100" w:type="dxa"/>
              <w:bottom w:w="100" w:type="dxa"/>
              <w:right w:w="100" w:type="dxa"/>
            </w:tcMar>
          </w:tcPr>
          <w:p w14:paraId="318D0179" w14:textId="77777777" w:rsidR="00223DB5" w:rsidRDefault="00000000">
            <w:pPr>
              <w:widowControl w:val="0"/>
              <w:spacing w:line="240" w:lineRule="auto"/>
            </w:pPr>
            <w:r>
              <w:t xml:space="preserve">Q144 </w:t>
            </w:r>
            <w:r>
              <w:rPr>
                <w:b/>
              </w:rPr>
              <w:t>In the last month</w:t>
            </w:r>
            <w:r>
              <w:t>, how often have you:</w:t>
            </w:r>
          </w:p>
          <w:p w14:paraId="097E4445" w14:textId="77777777" w:rsidR="00223DB5" w:rsidRDefault="00000000">
            <w:pPr>
              <w:widowControl w:val="0"/>
              <w:spacing w:line="240" w:lineRule="auto"/>
            </w:pPr>
            <w:r>
              <w:t>Never (</w:t>
            </w:r>
            <w:proofErr w:type="gramStart"/>
            <w:r>
              <w:t>1)…</w:t>
            </w:r>
            <w:proofErr w:type="gramEnd"/>
            <w:r>
              <w:t xml:space="preserve"> Very often (5)</w:t>
            </w:r>
          </w:p>
          <w:p w14:paraId="4C0DBF37" w14:textId="77777777" w:rsidR="00223DB5" w:rsidRDefault="00000000">
            <w:pPr>
              <w:widowControl w:val="0"/>
              <w:spacing w:line="240" w:lineRule="auto"/>
              <w:ind w:left="720"/>
            </w:pPr>
            <w:r>
              <w:t>Been upset because of something that happened unexpectedly? (1)</w:t>
            </w:r>
          </w:p>
          <w:p w14:paraId="466D8B01" w14:textId="77777777" w:rsidR="00223DB5" w:rsidRDefault="00000000">
            <w:pPr>
              <w:widowControl w:val="0"/>
              <w:spacing w:line="240" w:lineRule="auto"/>
              <w:ind w:left="720"/>
            </w:pPr>
            <w:r>
              <w:t>Felt that you were unable to control the important things in your life? (2)</w:t>
            </w:r>
          </w:p>
          <w:p w14:paraId="737A8006" w14:textId="77777777" w:rsidR="00223DB5" w:rsidRDefault="00000000">
            <w:pPr>
              <w:widowControl w:val="0"/>
              <w:spacing w:line="240" w:lineRule="auto"/>
              <w:ind w:left="720"/>
            </w:pPr>
            <w:r>
              <w:t>Felt nervous and “stressed”? (3)</w:t>
            </w:r>
          </w:p>
          <w:p w14:paraId="3D8E5E24" w14:textId="77777777" w:rsidR="00223DB5" w:rsidRDefault="00000000">
            <w:pPr>
              <w:widowControl w:val="0"/>
              <w:spacing w:line="240" w:lineRule="auto"/>
              <w:ind w:left="720"/>
            </w:pPr>
            <w:r>
              <w:t>Felt confident about your ability to handle your personal problems? (4)</w:t>
            </w:r>
          </w:p>
          <w:p w14:paraId="19BE5D94" w14:textId="77777777" w:rsidR="00223DB5" w:rsidRDefault="00000000">
            <w:pPr>
              <w:widowControl w:val="0"/>
              <w:spacing w:line="240" w:lineRule="auto"/>
              <w:ind w:left="720"/>
            </w:pPr>
            <w:r>
              <w:t>Felt that things were going your way? (5)</w:t>
            </w:r>
          </w:p>
          <w:p w14:paraId="3718A9B8" w14:textId="77777777" w:rsidR="00223DB5" w:rsidRDefault="00000000">
            <w:pPr>
              <w:widowControl w:val="0"/>
              <w:spacing w:line="240" w:lineRule="auto"/>
              <w:ind w:left="720"/>
            </w:pPr>
            <w:r>
              <w:t>Found that you could not cope with all the things that you had to do? (6)</w:t>
            </w:r>
          </w:p>
          <w:p w14:paraId="4833BF1A" w14:textId="77777777" w:rsidR="00223DB5" w:rsidRDefault="00000000">
            <w:pPr>
              <w:widowControl w:val="0"/>
              <w:spacing w:line="240" w:lineRule="auto"/>
              <w:ind w:left="720"/>
            </w:pPr>
            <w:r>
              <w:t>Been able to control irritations in your life? (7)</w:t>
            </w:r>
          </w:p>
          <w:p w14:paraId="04371853" w14:textId="77777777" w:rsidR="00223DB5" w:rsidRDefault="00000000">
            <w:pPr>
              <w:widowControl w:val="0"/>
              <w:spacing w:line="240" w:lineRule="auto"/>
              <w:ind w:left="720"/>
            </w:pPr>
            <w:r>
              <w:t>Felt that you were on top of things? (8)</w:t>
            </w:r>
          </w:p>
          <w:p w14:paraId="50ACCD64" w14:textId="77777777" w:rsidR="00223DB5" w:rsidRDefault="00000000">
            <w:pPr>
              <w:widowControl w:val="0"/>
              <w:spacing w:line="240" w:lineRule="auto"/>
              <w:ind w:left="720"/>
            </w:pPr>
            <w:r>
              <w:t>Been angered because of things that were outside of your control? (9)</w:t>
            </w:r>
          </w:p>
          <w:p w14:paraId="105059BC" w14:textId="77777777" w:rsidR="00223DB5" w:rsidRDefault="00000000">
            <w:pPr>
              <w:widowControl w:val="0"/>
              <w:spacing w:line="240" w:lineRule="auto"/>
              <w:ind w:left="720"/>
            </w:pPr>
            <w:r>
              <w:t>Felt difficulties were piling up so high that you could not overcome them? (10)</w:t>
            </w:r>
          </w:p>
        </w:tc>
        <w:tc>
          <w:tcPr>
            <w:tcW w:w="7200" w:type="dxa"/>
            <w:shd w:val="clear" w:color="auto" w:fill="auto"/>
            <w:tcMar>
              <w:top w:w="100" w:type="dxa"/>
              <w:left w:w="100" w:type="dxa"/>
              <w:bottom w:w="100" w:type="dxa"/>
              <w:right w:w="100" w:type="dxa"/>
            </w:tcMar>
          </w:tcPr>
          <w:p w14:paraId="758F440E" w14:textId="77777777" w:rsidR="00223DB5" w:rsidRDefault="00000000">
            <w:pPr>
              <w:widowControl w:val="0"/>
              <w:spacing w:line="240" w:lineRule="auto"/>
            </w:pPr>
            <w:r>
              <w:t xml:space="preserve">Q144 </w:t>
            </w:r>
            <w:proofErr w:type="spellStart"/>
            <w:r>
              <w:rPr>
                <w:b/>
              </w:rPr>
              <w:t>En</w:t>
            </w:r>
            <w:proofErr w:type="spellEnd"/>
            <w:r>
              <w:rPr>
                <w:b/>
              </w:rPr>
              <w:t xml:space="preserve"> </w:t>
            </w:r>
            <w:proofErr w:type="spellStart"/>
            <w:r>
              <w:rPr>
                <w:b/>
              </w:rPr>
              <w:t>el</w:t>
            </w:r>
            <w:proofErr w:type="spellEnd"/>
            <w:r>
              <w:rPr>
                <w:b/>
              </w:rPr>
              <w:t xml:space="preserve"> </w:t>
            </w:r>
            <w:proofErr w:type="spellStart"/>
            <w:r>
              <w:rPr>
                <w:b/>
              </w:rPr>
              <w:t>último</w:t>
            </w:r>
            <w:proofErr w:type="spellEnd"/>
            <w:r>
              <w:rPr>
                <w:b/>
              </w:rPr>
              <w:t xml:space="preserve"> </w:t>
            </w:r>
            <w:proofErr w:type="spellStart"/>
            <w:proofErr w:type="gramStart"/>
            <w:r>
              <w:rPr>
                <w:b/>
              </w:rPr>
              <w:t>mes</w:t>
            </w:r>
            <w:proofErr w:type="spellEnd"/>
            <w:r>
              <w:t xml:space="preserve"> ,</w:t>
            </w:r>
            <w:proofErr w:type="gramEnd"/>
            <w:r>
              <w:t xml:space="preserve"> ¿con </w:t>
            </w:r>
            <w:proofErr w:type="spellStart"/>
            <w:r>
              <w:t>qué</w:t>
            </w:r>
            <w:proofErr w:type="spellEnd"/>
            <w:r>
              <w:t xml:space="preserve"> </w:t>
            </w:r>
            <w:proofErr w:type="spellStart"/>
            <w:r>
              <w:t>frecuencia</w:t>
            </w:r>
            <w:proofErr w:type="spellEnd"/>
            <w:r>
              <w:t xml:space="preserve"> </w:t>
            </w:r>
            <w:proofErr w:type="spellStart"/>
            <w:r>
              <w:t>usted</w:t>
            </w:r>
            <w:proofErr w:type="spellEnd"/>
            <w:r>
              <w:t>:</w:t>
            </w:r>
          </w:p>
          <w:p w14:paraId="1432C739" w14:textId="77777777" w:rsidR="00223DB5" w:rsidRDefault="00000000">
            <w:pPr>
              <w:widowControl w:val="0"/>
              <w:spacing w:line="240" w:lineRule="auto"/>
            </w:pPr>
            <w:proofErr w:type="spellStart"/>
            <w:r>
              <w:t>Nunca</w:t>
            </w:r>
            <w:proofErr w:type="spellEnd"/>
            <w:r>
              <w:t xml:space="preserve"> (</w:t>
            </w:r>
            <w:proofErr w:type="gramStart"/>
            <w:r>
              <w:t>1)…</w:t>
            </w:r>
            <w:proofErr w:type="gramEnd"/>
            <w:r>
              <w:t xml:space="preserve"> </w:t>
            </w:r>
            <w:proofErr w:type="spellStart"/>
            <w:r>
              <w:t>Muy</w:t>
            </w:r>
            <w:proofErr w:type="spellEnd"/>
            <w:r>
              <w:t xml:space="preserve"> a menudo (5)</w:t>
            </w:r>
          </w:p>
          <w:p w14:paraId="7B118C2D" w14:textId="77777777" w:rsidR="00223DB5" w:rsidRDefault="00000000">
            <w:pPr>
              <w:widowControl w:val="0"/>
              <w:spacing w:line="240" w:lineRule="auto"/>
              <w:ind w:left="720"/>
            </w:pPr>
            <w:r>
              <w:t xml:space="preserve">¿Ha </w:t>
            </w:r>
            <w:proofErr w:type="spellStart"/>
            <w:r>
              <w:t>estado</w:t>
            </w:r>
            <w:proofErr w:type="spellEnd"/>
            <w:r>
              <w:t xml:space="preserve"> </w:t>
            </w:r>
            <w:proofErr w:type="spellStart"/>
            <w:r>
              <w:t>molesto</w:t>
            </w:r>
            <w:proofErr w:type="spellEnd"/>
            <w:r>
              <w:t xml:space="preserve"> </w:t>
            </w:r>
            <w:proofErr w:type="spellStart"/>
            <w:r>
              <w:t>por</w:t>
            </w:r>
            <w:proofErr w:type="spellEnd"/>
            <w:r>
              <w:t xml:space="preserve"> algo que </w:t>
            </w:r>
            <w:proofErr w:type="spellStart"/>
            <w:r>
              <w:t>sucedió</w:t>
            </w:r>
            <w:proofErr w:type="spellEnd"/>
            <w:r>
              <w:t xml:space="preserve"> </w:t>
            </w:r>
            <w:proofErr w:type="spellStart"/>
            <w:r>
              <w:t>inesperadamente</w:t>
            </w:r>
            <w:proofErr w:type="spellEnd"/>
            <w:r>
              <w:t>? (1)</w:t>
            </w:r>
          </w:p>
          <w:p w14:paraId="6B3B9C92" w14:textId="77777777" w:rsidR="00223DB5" w:rsidRDefault="00000000">
            <w:pPr>
              <w:widowControl w:val="0"/>
              <w:spacing w:line="240" w:lineRule="auto"/>
              <w:ind w:left="720"/>
            </w:pPr>
            <w:r>
              <w:t>¿</w:t>
            </w:r>
            <w:proofErr w:type="spellStart"/>
            <w:r>
              <w:t>Sintió</w:t>
            </w:r>
            <w:proofErr w:type="spellEnd"/>
            <w:r>
              <w:t xml:space="preserve"> que no </w:t>
            </w:r>
            <w:proofErr w:type="spellStart"/>
            <w:r>
              <w:t>podía</w:t>
            </w:r>
            <w:proofErr w:type="spellEnd"/>
            <w:r>
              <w:t xml:space="preserve"> </w:t>
            </w:r>
            <w:proofErr w:type="spellStart"/>
            <w:r>
              <w:t>controlar</w:t>
            </w:r>
            <w:proofErr w:type="spellEnd"/>
            <w:r>
              <w:t xml:space="preserve"> las </w:t>
            </w:r>
            <w:proofErr w:type="spellStart"/>
            <w:r>
              <w:t>cosas</w:t>
            </w:r>
            <w:proofErr w:type="spellEnd"/>
            <w:r>
              <w:t xml:space="preserve"> </w:t>
            </w:r>
            <w:proofErr w:type="spellStart"/>
            <w:r>
              <w:t>importantes</w:t>
            </w:r>
            <w:proofErr w:type="spellEnd"/>
            <w:r>
              <w:t xml:space="preserve"> </w:t>
            </w:r>
            <w:proofErr w:type="spellStart"/>
            <w:r>
              <w:t>en</w:t>
            </w:r>
            <w:proofErr w:type="spellEnd"/>
            <w:r>
              <w:t xml:space="preserve"> </w:t>
            </w:r>
            <w:proofErr w:type="spellStart"/>
            <w:r>
              <w:t>su</w:t>
            </w:r>
            <w:proofErr w:type="spellEnd"/>
            <w:r>
              <w:t xml:space="preserve"> </w:t>
            </w:r>
            <w:proofErr w:type="spellStart"/>
            <w:r>
              <w:t>vida</w:t>
            </w:r>
            <w:proofErr w:type="spellEnd"/>
            <w:r>
              <w:t>? (2)</w:t>
            </w:r>
          </w:p>
          <w:p w14:paraId="68F2818D" w14:textId="77777777" w:rsidR="00223DB5" w:rsidRDefault="00000000">
            <w:pPr>
              <w:widowControl w:val="0"/>
              <w:spacing w:line="240" w:lineRule="auto"/>
              <w:ind w:left="720"/>
            </w:pPr>
            <w:r>
              <w:t xml:space="preserve">¿Se </w:t>
            </w:r>
            <w:proofErr w:type="spellStart"/>
            <w:r>
              <w:t>sintió</w:t>
            </w:r>
            <w:proofErr w:type="spellEnd"/>
            <w:r>
              <w:t xml:space="preserve"> </w:t>
            </w:r>
            <w:proofErr w:type="spellStart"/>
            <w:r>
              <w:t>nervioso</w:t>
            </w:r>
            <w:proofErr w:type="spellEnd"/>
            <w:r>
              <w:t xml:space="preserve"> y “</w:t>
            </w:r>
            <w:proofErr w:type="spellStart"/>
            <w:r>
              <w:t>estresado</w:t>
            </w:r>
            <w:proofErr w:type="spellEnd"/>
            <w:r>
              <w:t>”? (3)</w:t>
            </w:r>
          </w:p>
          <w:p w14:paraId="3A60E972" w14:textId="77777777" w:rsidR="00223DB5" w:rsidRDefault="00000000">
            <w:pPr>
              <w:widowControl w:val="0"/>
              <w:spacing w:line="240" w:lineRule="auto"/>
              <w:ind w:left="720"/>
            </w:pPr>
            <w:r>
              <w:t xml:space="preserve">¿Se </w:t>
            </w:r>
            <w:proofErr w:type="spellStart"/>
            <w:r>
              <w:t>sintió</w:t>
            </w:r>
            <w:proofErr w:type="spellEnd"/>
            <w:r>
              <w:t xml:space="preserve"> </w:t>
            </w:r>
            <w:proofErr w:type="spellStart"/>
            <w:r>
              <w:t>seguro</w:t>
            </w:r>
            <w:proofErr w:type="spellEnd"/>
            <w:r>
              <w:t xml:space="preserve"> de </w:t>
            </w:r>
            <w:proofErr w:type="spellStart"/>
            <w:r>
              <w:t>su</w:t>
            </w:r>
            <w:proofErr w:type="spellEnd"/>
            <w:r>
              <w:t xml:space="preserve"> </w:t>
            </w:r>
            <w:proofErr w:type="spellStart"/>
            <w:r>
              <w:t>capacidad</w:t>
            </w:r>
            <w:proofErr w:type="spellEnd"/>
            <w:r>
              <w:t xml:space="preserve"> para </w:t>
            </w:r>
            <w:proofErr w:type="spellStart"/>
            <w:r>
              <w:t>manejar</w:t>
            </w:r>
            <w:proofErr w:type="spellEnd"/>
            <w:r>
              <w:t xml:space="preserve"> sus </w:t>
            </w:r>
            <w:proofErr w:type="spellStart"/>
            <w:r>
              <w:t>problemas</w:t>
            </w:r>
            <w:proofErr w:type="spellEnd"/>
            <w:r>
              <w:t xml:space="preserve"> </w:t>
            </w:r>
            <w:proofErr w:type="spellStart"/>
            <w:r>
              <w:t>personales</w:t>
            </w:r>
            <w:proofErr w:type="spellEnd"/>
            <w:r>
              <w:t>? (4)</w:t>
            </w:r>
          </w:p>
          <w:p w14:paraId="32E8917B" w14:textId="77777777" w:rsidR="00223DB5" w:rsidRDefault="00000000">
            <w:pPr>
              <w:widowControl w:val="0"/>
              <w:spacing w:line="240" w:lineRule="auto"/>
              <w:ind w:left="720"/>
            </w:pPr>
            <w:r>
              <w:t>¿</w:t>
            </w:r>
            <w:proofErr w:type="spellStart"/>
            <w:r>
              <w:t>Sintió</w:t>
            </w:r>
            <w:proofErr w:type="spellEnd"/>
            <w:r>
              <w:t xml:space="preserve"> que las </w:t>
            </w:r>
            <w:proofErr w:type="spellStart"/>
            <w:r>
              <w:t>cosas</w:t>
            </w:r>
            <w:proofErr w:type="spellEnd"/>
            <w:r>
              <w:t xml:space="preserve"> </w:t>
            </w:r>
            <w:proofErr w:type="spellStart"/>
            <w:r>
              <w:t>iban</w:t>
            </w:r>
            <w:proofErr w:type="spellEnd"/>
            <w:r>
              <w:t xml:space="preserve"> a </w:t>
            </w:r>
            <w:proofErr w:type="spellStart"/>
            <w:r>
              <w:t>su</w:t>
            </w:r>
            <w:proofErr w:type="spellEnd"/>
            <w:r>
              <w:t xml:space="preserve"> </w:t>
            </w:r>
            <w:proofErr w:type="spellStart"/>
            <w:r>
              <w:t>manera</w:t>
            </w:r>
            <w:proofErr w:type="spellEnd"/>
            <w:r>
              <w:t>? (5)</w:t>
            </w:r>
          </w:p>
          <w:p w14:paraId="1F21F813" w14:textId="77777777" w:rsidR="00223DB5" w:rsidRDefault="00000000">
            <w:pPr>
              <w:widowControl w:val="0"/>
              <w:spacing w:line="240" w:lineRule="auto"/>
              <w:ind w:left="720"/>
            </w:pPr>
            <w:r>
              <w:t>¿</w:t>
            </w:r>
            <w:proofErr w:type="spellStart"/>
            <w:r>
              <w:t>Descubrió</w:t>
            </w:r>
            <w:proofErr w:type="spellEnd"/>
            <w:r>
              <w:t xml:space="preserve"> que no </w:t>
            </w:r>
            <w:proofErr w:type="spellStart"/>
            <w:r>
              <w:t>podía</w:t>
            </w:r>
            <w:proofErr w:type="spellEnd"/>
            <w:r>
              <w:t xml:space="preserve"> </w:t>
            </w:r>
            <w:proofErr w:type="spellStart"/>
            <w:r>
              <w:t>hacer</w:t>
            </w:r>
            <w:proofErr w:type="spellEnd"/>
            <w:r>
              <w:t xml:space="preserve"> </w:t>
            </w:r>
            <w:proofErr w:type="spellStart"/>
            <w:r>
              <w:t>frente</w:t>
            </w:r>
            <w:proofErr w:type="spellEnd"/>
            <w:r>
              <w:t xml:space="preserve"> a </w:t>
            </w:r>
            <w:proofErr w:type="spellStart"/>
            <w:r>
              <w:t>todas</w:t>
            </w:r>
            <w:proofErr w:type="spellEnd"/>
            <w:r>
              <w:t xml:space="preserve"> las </w:t>
            </w:r>
            <w:proofErr w:type="spellStart"/>
            <w:r>
              <w:t>cosas</w:t>
            </w:r>
            <w:proofErr w:type="spellEnd"/>
            <w:r>
              <w:t xml:space="preserve"> que </w:t>
            </w:r>
            <w:proofErr w:type="spellStart"/>
            <w:r>
              <w:t>tenía</w:t>
            </w:r>
            <w:proofErr w:type="spellEnd"/>
            <w:r>
              <w:t xml:space="preserve"> que </w:t>
            </w:r>
            <w:proofErr w:type="spellStart"/>
            <w:r>
              <w:t>hacer</w:t>
            </w:r>
            <w:proofErr w:type="spellEnd"/>
            <w:r>
              <w:t>? (6)</w:t>
            </w:r>
          </w:p>
          <w:p w14:paraId="7536A2F4" w14:textId="77777777" w:rsidR="00223DB5" w:rsidRDefault="00000000">
            <w:pPr>
              <w:widowControl w:val="0"/>
              <w:spacing w:line="240" w:lineRule="auto"/>
              <w:ind w:left="720"/>
            </w:pPr>
            <w:r>
              <w:t xml:space="preserve">¿Ha </w:t>
            </w:r>
            <w:proofErr w:type="spellStart"/>
            <w:r>
              <w:t>podido</w:t>
            </w:r>
            <w:proofErr w:type="spellEnd"/>
            <w:r>
              <w:t xml:space="preserve"> </w:t>
            </w:r>
            <w:proofErr w:type="spellStart"/>
            <w:r>
              <w:t>controlar</w:t>
            </w:r>
            <w:proofErr w:type="spellEnd"/>
            <w:r>
              <w:t xml:space="preserve"> las </w:t>
            </w:r>
            <w:proofErr w:type="spellStart"/>
            <w:r>
              <w:t>irritaciones</w:t>
            </w:r>
            <w:proofErr w:type="spellEnd"/>
            <w:r>
              <w:t xml:space="preserve"> </w:t>
            </w:r>
            <w:proofErr w:type="spellStart"/>
            <w:r>
              <w:t>en</w:t>
            </w:r>
            <w:proofErr w:type="spellEnd"/>
            <w:r>
              <w:t xml:space="preserve"> </w:t>
            </w:r>
            <w:proofErr w:type="spellStart"/>
            <w:r>
              <w:t>su</w:t>
            </w:r>
            <w:proofErr w:type="spellEnd"/>
            <w:r>
              <w:t xml:space="preserve"> </w:t>
            </w:r>
            <w:proofErr w:type="spellStart"/>
            <w:r>
              <w:t>vida</w:t>
            </w:r>
            <w:proofErr w:type="spellEnd"/>
            <w:r>
              <w:t>? (7)</w:t>
            </w:r>
          </w:p>
          <w:p w14:paraId="4C16515E" w14:textId="77777777" w:rsidR="00223DB5" w:rsidRDefault="00000000">
            <w:pPr>
              <w:widowControl w:val="0"/>
              <w:spacing w:line="240" w:lineRule="auto"/>
              <w:ind w:left="720"/>
            </w:pPr>
            <w:r>
              <w:t>¿</w:t>
            </w:r>
            <w:proofErr w:type="spellStart"/>
            <w:proofErr w:type="gramStart"/>
            <w:r>
              <w:t>Sintió</w:t>
            </w:r>
            <w:proofErr w:type="spellEnd"/>
            <w:r>
              <w:t xml:space="preserve">  que</w:t>
            </w:r>
            <w:proofErr w:type="gramEnd"/>
            <w:r>
              <w:t xml:space="preserve"> </w:t>
            </w:r>
            <w:proofErr w:type="spellStart"/>
            <w:r>
              <w:t>estaba</w:t>
            </w:r>
            <w:proofErr w:type="spellEnd"/>
            <w:r>
              <w:t xml:space="preserve"> al tanto de </w:t>
            </w:r>
            <w:proofErr w:type="spellStart"/>
            <w:r>
              <w:t>todo</w:t>
            </w:r>
            <w:proofErr w:type="spellEnd"/>
            <w:r>
              <w:t>? (8)</w:t>
            </w:r>
          </w:p>
          <w:p w14:paraId="0F3C5E31" w14:textId="77777777" w:rsidR="00223DB5" w:rsidRDefault="00000000">
            <w:pPr>
              <w:widowControl w:val="0"/>
              <w:spacing w:line="240" w:lineRule="auto"/>
              <w:ind w:left="720"/>
            </w:pPr>
            <w:r>
              <w:t xml:space="preserve">¿Se ha </w:t>
            </w:r>
            <w:proofErr w:type="spellStart"/>
            <w:r>
              <w:t>enfadado</w:t>
            </w:r>
            <w:proofErr w:type="spellEnd"/>
            <w:r>
              <w:t xml:space="preserve"> </w:t>
            </w:r>
            <w:proofErr w:type="spellStart"/>
            <w:r>
              <w:t>por</w:t>
            </w:r>
            <w:proofErr w:type="spellEnd"/>
            <w:r>
              <w:t xml:space="preserve"> </w:t>
            </w:r>
            <w:proofErr w:type="spellStart"/>
            <w:r>
              <w:t>cosas</w:t>
            </w:r>
            <w:proofErr w:type="spellEnd"/>
            <w:r>
              <w:t xml:space="preserve"> que </w:t>
            </w:r>
            <w:proofErr w:type="spellStart"/>
            <w:r>
              <w:t>estaban</w:t>
            </w:r>
            <w:proofErr w:type="spellEnd"/>
            <w:r>
              <w:t xml:space="preserve"> </w:t>
            </w:r>
            <w:proofErr w:type="spellStart"/>
            <w:r>
              <w:t>fuera</w:t>
            </w:r>
            <w:proofErr w:type="spellEnd"/>
            <w:r>
              <w:t xml:space="preserve"> de </w:t>
            </w:r>
            <w:proofErr w:type="spellStart"/>
            <w:r>
              <w:t>su</w:t>
            </w:r>
            <w:proofErr w:type="spellEnd"/>
            <w:r>
              <w:t xml:space="preserve"> control? (9)</w:t>
            </w:r>
          </w:p>
          <w:p w14:paraId="19F62584" w14:textId="77777777" w:rsidR="00223DB5" w:rsidRDefault="00000000">
            <w:pPr>
              <w:widowControl w:val="0"/>
              <w:spacing w:line="240" w:lineRule="auto"/>
              <w:ind w:left="720"/>
            </w:pPr>
            <w:r>
              <w:t>¿</w:t>
            </w:r>
            <w:proofErr w:type="spellStart"/>
            <w:r>
              <w:t>Sintió</w:t>
            </w:r>
            <w:proofErr w:type="spellEnd"/>
            <w:r>
              <w:t xml:space="preserve"> que las </w:t>
            </w:r>
            <w:proofErr w:type="spellStart"/>
            <w:r>
              <w:t>dificultades</w:t>
            </w:r>
            <w:proofErr w:type="spellEnd"/>
            <w:r>
              <w:t xml:space="preserve"> se </w:t>
            </w:r>
            <w:proofErr w:type="spellStart"/>
            <w:r>
              <w:t>acumulaban</w:t>
            </w:r>
            <w:proofErr w:type="spellEnd"/>
            <w:r>
              <w:t xml:space="preserve"> tanto que no </w:t>
            </w:r>
            <w:proofErr w:type="spellStart"/>
            <w:r>
              <w:t>podía</w:t>
            </w:r>
            <w:proofErr w:type="spellEnd"/>
            <w:r>
              <w:t xml:space="preserve"> </w:t>
            </w:r>
            <w:proofErr w:type="spellStart"/>
            <w:r>
              <w:t>superarlas</w:t>
            </w:r>
            <w:proofErr w:type="spellEnd"/>
            <w:r>
              <w:t>? (10)</w:t>
            </w:r>
          </w:p>
        </w:tc>
      </w:tr>
      <w:tr w:rsidR="00223DB5" w14:paraId="5102BDCA" w14:textId="77777777">
        <w:tc>
          <w:tcPr>
            <w:tcW w:w="7200" w:type="dxa"/>
            <w:shd w:val="clear" w:color="auto" w:fill="auto"/>
            <w:tcMar>
              <w:top w:w="100" w:type="dxa"/>
              <w:left w:w="100" w:type="dxa"/>
              <w:bottom w:w="100" w:type="dxa"/>
              <w:right w:w="100" w:type="dxa"/>
            </w:tcMar>
          </w:tcPr>
          <w:p w14:paraId="004CB7CA" w14:textId="77777777" w:rsidR="00223DB5" w:rsidRDefault="00000000">
            <w:pPr>
              <w:widowControl w:val="0"/>
              <w:spacing w:line="240" w:lineRule="auto"/>
              <w:rPr>
                <w:b/>
                <w:color w:val="CCCCCC"/>
              </w:rPr>
            </w:pPr>
            <w:r>
              <w:rPr>
                <w:b/>
                <w:color w:val="CCCCCC"/>
              </w:rPr>
              <w:t xml:space="preserve">End of Block: Mental Health: PSS </w:t>
            </w:r>
          </w:p>
          <w:p w14:paraId="1A337A28" w14:textId="77777777" w:rsidR="00223DB5" w:rsidRDefault="00000000">
            <w:pPr>
              <w:widowControl w:val="0"/>
              <w:spacing w:line="240" w:lineRule="auto"/>
            </w:pPr>
            <w:r>
              <w:rPr>
                <w:b/>
                <w:color w:val="CCCCCC"/>
              </w:rPr>
              <w:t>Start of Block: Sleep: SQS</w:t>
            </w:r>
          </w:p>
        </w:tc>
        <w:tc>
          <w:tcPr>
            <w:tcW w:w="7200" w:type="dxa"/>
            <w:shd w:val="clear" w:color="auto" w:fill="auto"/>
            <w:tcMar>
              <w:top w:w="100" w:type="dxa"/>
              <w:left w:w="100" w:type="dxa"/>
              <w:bottom w:w="100" w:type="dxa"/>
              <w:right w:w="100" w:type="dxa"/>
            </w:tcMar>
          </w:tcPr>
          <w:p w14:paraId="43E205BB" w14:textId="77777777" w:rsidR="00223DB5" w:rsidRDefault="00223DB5">
            <w:pPr>
              <w:widowControl w:val="0"/>
              <w:pBdr>
                <w:top w:val="nil"/>
                <w:left w:val="nil"/>
                <w:bottom w:val="nil"/>
                <w:right w:val="nil"/>
                <w:between w:val="nil"/>
              </w:pBdr>
              <w:spacing w:line="240" w:lineRule="auto"/>
            </w:pPr>
          </w:p>
        </w:tc>
      </w:tr>
      <w:tr w:rsidR="00223DB5" w14:paraId="3924692C" w14:textId="77777777">
        <w:tc>
          <w:tcPr>
            <w:tcW w:w="7200" w:type="dxa"/>
            <w:shd w:val="clear" w:color="auto" w:fill="auto"/>
            <w:tcMar>
              <w:top w:w="100" w:type="dxa"/>
              <w:left w:w="100" w:type="dxa"/>
              <w:bottom w:w="100" w:type="dxa"/>
              <w:right w:w="100" w:type="dxa"/>
            </w:tcMar>
          </w:tcPr>
          <w:p w14:paraId="7137DF26" w14:textId="77777777" w:rsidR="00223DB5" w:rsidRDefault="00000000">
            <w:pPr>
              <w:widowControl w:val="0"/>
              <w:spacing w:line="240" w:lineRule="auto"/>
            </w:pPr>
            <w:r>
              <w:t xml:space="preserve">Q145 The following question refers to your overall sleep quality for the majority of nights in the </w:t>
            </w:r>
            <w:r>
              <w:rPr>
                <w:b/>
              </w:rPr>
              <w:t>past 7 days only</w:t>
            </w:r>
            <w:r>
              <w:t>.</w:t>
            </w:r>
          </w:p>
        </w:tc>
        <w:tc>
          <w:tcPr>
            <w:tcW w:w="7200" w:type="dxa"/>
            <w:shd w:val="clear" w:color="auto" w:fill="auto"/>
            <w:tcMar>
              <w:top w:w="100" w:type="dxa"/>
              <w:left w:w="100" w:type="dxa"/>
              <w:bottom w:w="100" w:type="dxa"/>
              <w:right w:w="100" w:type="dxa"/>
            </w:tcMar>
          </w:tcPr>
          <w:p w14:paraId="07789CCF" w14:textId="77777777" w:rsidR="00223DB5" w:rsidRDefault="00000000">
            <w:pPr>
              <w:widowControl w:val="0"/>
              <w:spacing w:line="240" w:lineRule="auto"/>
              <w:rPr>
                <w:b/>
              </w:rPr>
            </w:pPr>
            <w:r>
              <w:t xml:space="preserve">Q145 La </w:t>
            </w:r>
            <w:proofErr w:type="spellStart"/>
            <w:r>
              <w:t>siguiente</w:t>
            </w:r>
            <w:proofErr w:type="spellEnd"/>
            <w:r>
              <w:t xml:space="preserve"> </w:t>
            </w:r>
            <w:proofErr w:type="spellStart"/>
            <w:r>
              <w:t>pregunta</w:t>
            </w:r>
            <w:proofErr w:type="spellEnd"/>
            <w:r>
              <w:t xml:space="preserve"> se </w:t>
            </w:r>
            <w:proofErr w:type="spellStart"/>
            <w:r>
              <w:t>refiere</w:t>
            </w:r>
            <w:proofErr w:type="spellEnd"/>
            <w:r>
              <w:t xml:space="preserve"> a la </w:t>
            </w:r>
            <w:proofErr w:type="spellStart"/>
            <w:r>
              <w:t>calidad</w:t>
            </w:r>
            <w:proofErr w:type="spellEnd"/>
            <w:r>
              <w:t xml:space="preserve"> de </w:t>
            </w:r>
            <w:proofErr w:type="spellStart"/>
            <w:r>
              <w:t>sueño</w:t>
            </w:r>
            <w:proofErr w:type="spellEnd"/>
            <w:r>
              <w:t xml:space="preserve"> que </w:t>
            </w:r>
            <w:proofErr w:type="spellStart"/>
            <w:r>
              <w:t>tiene</w:t>
            </w:r>
            <w:proofErr w:type="spellEnd"/>
            <w:r>
              <w:t xml:space="preserve"> </w:t>
            </w:r>
            <w:proofErr w:type="spellStart"/>
            <w:r>
              <w:t>generalmente</w:t>
            </w:r>
            <w:proofErr w:type="spellEnd"/>
            <w:r>
              <w:t xml:space="preserve"> </w:t>
            </w:r>
            <w:proofErr w:type="spellStart"/>
            <w:r>
              <w:t>durante</w:t>
            </w:r>
            <w:proofErr w:type="spellEnd"/>
            <w:r>
              <w:t xml:space="preserve"> la </w:t>
            </w:r>
            <w:proofErr w:type="spellStart"/>
            <w:r>
              <w:t>mayoría</w:t>
            </w:r>
            <w:proofErr w:type="spellEnd"/>
            <w:r>
              <w:t xml:space="preserve"> de sus </w:t>
            </w:r>
            <w:proofErr w:type="spellStart"/>
            <w:r>
              <w:t>noches</w:t>
            </w:r>
            <w:proofErr w:type="spellEnd"/>
            <w:r>
              <w:t xml:space="preserve"> </w:t>
            </w:r>
            <w:proofErr w:type="spellStart"/>
            <w:r>
              <w:rPr>
                <w:b/>
              </w:rPr>
              <w:t>en</w:t>
            </w:r>
            <w:proofErr w:type="spellEnd"/>
            <w:r>
              <w:rPr>
                <w:b/>
              </w:rPr>
              <w:t xml:space="preserve"> </w:t>
            </w:r>
            <w:proofErr w:type="spellStart"/>
            <w:r>
              <w:t>sólo</w:t>
            </w:r>
            <w:proofErr w:type="spellEnd"/>
            <w:r>
              <w:t xml:space="preserve"> </w:t>
            </w:r>
            <w:proofErr w:type="spellStart"/>
            <w:r>
              <w:rPr>
                <w:b/>
              </w:rPr>
              <w:t>los</w:t>
            </w:r>
            <w:proofErr w:type="spellEnd"/>
            <w:r>
              <w:rPr>
                <w:b/>
              </w:rPr>
              <w:t xml:space="preserve"> </w:t>
            </w:r>
            <w:proofErr w:type="spellStart"/>
            <w:r>
              <w:rPr>
                <w:b/>
              </w:rPr>
              <w:t>últimos</w:t>
            </w:r>
            <w:proofErr w:type="spellEnd"/>
            <w:r>
              <w:rPr>
                <w:b/>
              </w:rPr>
              <w:t xml:space="preserve"> 7 días.</w:t>
            </w:r>
          </w:p>
        </w:tc>
      </w:tr>
      <w:tr w:rsidR="00223DB5" w14:paraId="3BCAE918" w14:textId="77777777">
        <w:tc>
          <w:tcPr>
            <w:tcW w:w="7200" w:type="dxa"/>
            <w:shd w:val="clear" w:color="auto" w:fill="auto"/>
            <w:tcMar>
              <w:top w:w="100" w:type="dxa"/>
              <w:left w:w="100" w:type="dxa"/>
              <w:bottom w:w="100" w:type="dxa"/>
              <w:right w:w="100" w:type="dxa"/>
            </w:tcMar>
          </w:tcPr>
          <w:p w14:paraId="44E38AC3" w14:textId="77777777" w:rsidR="00223DB5" w:rsidRDefault="00000000">
            <w:pPr>
              <w:widowControl w:val="0"/>
              <w:spacing w:line="240" w:lineRule="auto"/>
            </w:pPr>
            <w:r>
              <w:lastRenderedPageBreak/>
              <w:t xml:space="preserve">Q103 Please think about the quality of sleep overall, such as how many hours of sleep you got, how easily you fell asleep, how often you woke up earlier than you had to in the morning, and how refreshing your sleep was. </w:t>
            </w:r>
          </w:p>
          <w:p w14:paraId="684F2325" w14:textId="77777777" w:rsidR="00223DB5" w:rsidRDefault="00223DB5">
            <w:pPr>
              <w:widowControl w:val="0"/>
              <w:spacing w:line="240" w:lineRule="auto"/>
            </w:pPr>
          </w:p>
          <w:p w14:paraId="3F042725" w14:textId="77777777" w:rsidR="00223DB5" w:rsidRDefault="00000000">
            <w:pPr>
              <w:widowControl w:val="0"/>
              <w:spacing w:line="240" w:lineRule="auto"/>
            </w:pPr>
            <w:r>
              <w:t>0 Terrible (</w:t>
            </w:r>
            <w:proofErr w:type="gramStart"/>
            <w:r>
              <w:t>1)…</w:t>
            </w:r>
            <w:proofErr w:type="gramEnd"/>
            <w:r>
              <w:t xml:space="preserve"> 10 Excellent (14)</w:t>
            </w:r>
          </w:p>
          <w:p w14:paraId="1D5E9514" w14:textId="77777777" w:rsidR="00223DB5" w:rsidRDefault="00000000">
            <w:pPr>
              <w:widowControl w:val="0"/>
              <w:spacing w:line="240" w:lineRule="auto"/>
            </w:pPr>
            <w:r>
              <w:t>During the past 7 days, how would you rate your sleep quality overall? (1)</w:t>
            </w:r>
          </w:p>
        </w:tc>
        <w:tc>
          <w:tcPr>
            <w:tcW w:w="7200" w:type="dxa"/>
            <w:shd w:val="clear" w:color="auto" w:fill="auto"/>
            <w:tcMar>
              <w:top w:w="100" w:type="dxa"/>
              <w:left w:w="100" w:type="dxa"/>
              <w:bottom w:w="100" w:type="dxa"/>
              <w:right w:w="100" w:type="dxa"/>
            </w:tcMar>
          </w:tcPr>
          <w:p w14:paraId="5089E38D" w14:textId="77777777" w:rsidR="00223DB5" w:rsidRDefault="00000000">
            <w:pPr>
              <w:widowControl w:val="0"/>
              <w:spacing w:line="240" w:lineRule="auto"/>
            </w:pPr>
            <w:r>
              <w:t xml:space="preserve">Q103 </w:t>
            </w:r>
            <w:proofErr w:type="spellStart"/>
            <w:r>
              <w:t>Piense</w:t>
            </w:r>
            <w:proofErr w:type="spellEnd"/>
            <w:r>
              <w:t xml:space="preserve"> </w:t>
            </w:r>
            <w:proofErr w:type="spellStart"/>
            <w:r>
              <w:t>en</w:t>
            </w:r>
            <w:proofErr w:type="spellEnd"/>
            <w:r>
              <w:t xml:space="preserve"> </w:t>
            </w:r>
            <w:proofErr w:type="spellStart"/>
            <w:r>
              <w:t>su</w:t>
            </w:r>
            <w:proofErr w:type="spellEnd"/>
            <w:r>
              <w:t xml:space="preserve"> </w:t>
            </w:r>
            <w:proofErr w:type="spellStart"/>
            <w:r>
              <w:t>calidad</w:t>
            </w:r>
            <w:proofErr w:type="spellEnd"/>
            <w:r>
              <w:t xml:space="preserve"> de </w:t>
            </w:r>
            <w:proofErr w:type="spellStart"/>
            <w:r>
              <w:t>sueño</w:t>
            </w:r>
            <w:proofErr w:type="spellEnd"/>
            <w:r>
              <w:t xml:space="preserve"> </w:t>
            </w:r>
            <w:proofErr w:type="spellStart"/>
            <w:r>
              <w:t>en</w:t>
            </w:r>
            <w:proofErr w:type="spellEnd"/>
            <w:r>
              <w:t xml:space="preserve"> general, </w:t>
            </w:r>
            <w:proofErr w:type="spellStart"/>
            <w:r>
              <w:t>como</w:t>
            </w:r>
            <w:proofErr w:type="spellEnd"/>
            <w:r>
              <w:t xml:space="preserve"> </w:t>
            </w:r>
            <w:proofErr w:type="spellStart"/>
            <w:r>
              <w:t>cuántas</w:t>
            </w:r>
            <w:proofErr w:type="spellEnd"/>
            <w:r>
              <w:t xml:space="preserve"> horas </w:t>
            </w:r>
            <w:proofErr w:type="spellStart"/>
            <w:r>
              <w:t>durmió</w:t>
            </w:r>
            <w:proofErr w:type="spellEnd"/>
            <w:r>
              <w:t xml:space="preserve">, con </w:t>
            </w:r>
            <w:proofErr w:type="spellStart"/>
            <w:r>
              <w:t>qué</w:t>
            </w:r>
            <w:proofErr w:type="spellEnd"/>
            <w:r>
              <w:t xml:space="preserve"> </w:t>
            </w:r>
            <w:proofErr w:type="spellStart"/>
            <w:r>
              <w:t>facilidad</w:t>
            </w:r>
            <w:proofErr w:type="spellEnd"/>
            <w:r>
              <w:t xml:space="preserve"> se </w:t>
            </w:r>
            <w:proofErr w:type="spellStart"/>
            <w:r>
              <w:t>quedó</w:t>
            </w:r>
            <w:proofErr w:type="spellEnd"/>
            <w:r>
              <w:t xml:space="preserve"> </w:t>
            </w:r>
            <w:proofErr w:type="spellStart"/>
            <w:r>
              <w:t>dormida</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despertó</w:t>
            </w:r>
            <w:proofErr w:type="spellEnd"/>
            <w:r>
              <w:t xml:space="preserve"> </w:t>
            </w:r>
            <w:proofErr w:type="spellStart"/>
            <w:r>
              <w:t>durante</w:t>
            </w:r>
            <w:proofErr w:type="spellEnd"/>
            <w:r>
              <w:t xml:space="preserve"> la </w:t>
            </w:r>
            <w:proofErr w:type="spellStart"/>
            <w:r>
              <w:t>noche</w:t>
            </w:r>
            <w:proofErr w:type="spellEnd"/>
            <w:r>
              <w:t xml:space="preserve"> (</w:t>
            </w:r>
            <w:proofErr w:type="spellStart"/>
            <w:r>
              <w:t>excepto</w:t>
            </w:r>
            <w:proofErr w:type="spellEnd"/>
            <w:r>
              <w:t xml:space="preserve"> para </w:t>
            </w:r>
            <w:proofErr w:type="spellStart"/>
            <w:r>
              <w:t>ir</w:t>
            </w:r>
            <w:proofErr w:type="spellEnd"/>
            <w:r>
              <w:t xml:space="preserve"> al </w:t>
            </w:r>
            <w:proofErr w:type="spellStart"/>
            <w:r>
              <w:t>baño</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despertó</w:t>
            </w:r>
            <w:proofErr w:type="spellEnd"/>
            <w:r>
              <w:t xml:space="preserve"> </w:t>
            </w:r>
            <w:proofErr w:type="spellStart"/>
            <w:r>
              <w:t>por</w:t>
            </w:r>
            <w:proofErr w:type="spellEnd"/>
            <w:r>
              <w:t xml:space="preserve"> la </w:t>
            </w:r>
            <w:proofErr w:type="spellStart"/>
            <w:r>
              <w:t>mañana</w:t>
            </w:r>
            <w:proofErr w:type="spellEnd"/>
            <w:r>
              <w:t xml:space="preserve"> antes de que </w:t>
            </w:r>
            <w:proofErr w:type="spellStart"/>
            <w:r>
              <w:t>tenía</w:t>
            </w:r>
            <w:proofErr w:type="spellEnd"/>
            <w:r>
              <w:t xml:space="preserve"> que </w:t>
            </w:r>
            <w:proofErr w:type="spellStart"/>
            <w:r>
              <w:t>hacerlo</w:t>
            </w:r>
            <w:proofErr w:type="spellEnd"/>
            <w:r>
              <w:t xml:space="preserve">, y que tan </w:t>
            </w:r>
            <w:proofErr w:type="spellStart"/>
            <w:r>
              <w:t>refrescante</w:t>
            </w:r>
            <w:proofErr w:type="spellEnd"/>
            <w:r>
              <w:t xml:space="preserve"> </w:t>
            </w:r>
            <w:proofErr w:type="spellStart"/>
            <w:r>
              <w:t>fue</w:t>
            </w:r>
            <w:proofErr w:type="spellEnd"/>
            <w:r>
              <w:t xml:space="preserve"> </w:t>
            </w:r>
            <w:proofErr w:type="spellStart"/>
            <w:r>
              <w:t>su</w:t>
            </w:r>
            <w:proofErr w:type="spellEnd"/>
            <w:r>
              <w:t xml:space="preserve"> </w:t>
            </w:r>
            <w:proofErr w:type="spellStart"/>
            <w:r>
              <w:t>sueño</w:t>
            </w:r>
            <w:proofErr w:type="spellEnd"/>
            <w:r>
              <w:t>.</w:t>
            </w:r>
          </w:p>
          <w:p w14:paraId="54EB7668" w14:textId="77777777" w:rsidR="00223DB5" w:rsidRDefault="00000000">
            <w:pPr>
              <w:widowControl w:val="0"/>
              <w:spacing w:line="240" w:lineRule="auto"/>
            </w:pPr>
            <w:r>
              <w:t xml:space="preserve">   0 Terrible (</w:t>
            </w:r>
            <w:proofErr w:type="gramStart"/>
            <w:r>
              <w:t>1)…</w:t>
            </w:r>
            <w:proofErr w:type="gramEnd"/>
            <w:r>
              <w:t xml:space="preserve"> 10 </w:t>
            </w:r>
            <w:proofErr w:type="spellStart"/>
            <w:r>
              <w:t>Excelente</w:t>
            </w:r>
            <w:proofErr w:type="spellEnd"/>
            <w:r>
              <w:t xml:space="preserve"> (14)</w:t>
            </w:r>
          </w:p>
          <w:p w14:paraId="682A59FB" w14:textId="77777777" w:rsidR="00223DB5" w:rsidRDefault="00000000">
            <w:pPr>
              <w:widowControl w:val="0"/>
              <w:spacing w:line="240" w:lineRule="auto"/>
            </w:pPr>
            <w:r>
              <w:t xml:space="preserve">Durante </w:t>
            </w:r>
            <w:proofErr w:type="spellStart"/>
            <w:r>
              <w:t>los</w:t>
            </w:r>
            <w:proofErr w:type="spellEnd"/>
            <w:r>
              <w:t xml:space="preserve"> </w:t>
            </w:r>
            <w:proofErr w:type="spellStart"/>
            <w:r>
              <w:t>últimos</w:t>
            </w:r>
            <w:proofErr w:type="spellEnd"/>
            <w:r>
              <w:t xml:space="preserve"> 7 días, ¿</w:t>
            </w:r>
            <w:proofErr w:type="spellStart"/>
            <w:r>
              <w:t>cómo</w:t>
            </w:r>
            <w:proofErr w:type="spellEnd"/>
            <w:r>
              <w:t xml:space="preserve"> </w:t>
            </w:r>
            <w:proofErr w:type="spellStart"/>
            <w:r>
              <w:t>calificaría</w:t>
            </w:r>
            <w:proofErr w:type="spellEnd"/>
            <w:r>
              <w:t xml:space="preserve"> la </w:t>
            </w:r>
            <w:proofErr w:type="spellStart"/>
            <w:r>
              <w:t>calidad</w:t>
            </w:r>
            <w:proofErr w:type="spellEnd"/>
            <w:r>
              <w:t xml:space="preserve"> de </w:t>
            </w:r>
            <w:proofErr w:type="spellStart"/>
            <w:r>
              <w:t>su</w:t>
            </w:r>
            <w:proofErr w:type="spellEnd"/>
            <w:r>
              <w:t xml:space="preserve"> </w:t>
            </w:r>
            <w:proofErr w:type="spellStart"/>
            <w:r>
              <w:t>sueño</w:t>
            </w:r>
            <w:proofErr w:type="spellEnd"/>
            <w:r>
              <w:t xml:space="preserve"> </w:t>
            </w:r>
            <w:proofErr w:type="spellStart"/>
            <w:r>
              <w:t>en</w:t>
            </w:r>
            <w:proofErr w:type="spellEnd"/>
            <w:r>
              <w:t xml:space="preserve"> general? (1)</w:t>
            </w:r>
          </w:p>
        </w:tc>
      </w:tr>
      <w:tr w:rsidR="00223DB5" w14:paraId="288494B7" w14:textId="77777777">
        <w:tc>
          <w:tcPr>
            <w:tcW w:w="7200" w:type="dxa"/>
            <w:shd w:val="clear" w:color="auto" w:fill="auto"/>
            <w:tcMar>
              <w:top w:w="100" w:type="dxa"/>
              <w:left w:w="100" w:type="dxa"/>
              <w:bottom w:w="100" w:type="dxa"/>
              <w:right w:w="100" w:type="dxa"/>
            </w:tcMar>
          </w:tcPr>
          <w:p w14:paraId="725D21AC" w14:textId="77777777" w:rsidR="00223DB5" w:rsidRDefault="00000000">
            <w:pPr>
              <w:widowControl w:val="0"/>
              <w:spacing w:line="240" w:lineRule="auto"/>
              <w:rPr>
                <w:b/>
                <w:color w:val="CCCCCC"/>
              </w:rPr>
            </w:pPr>
            <w:r>
              <w:rPr>
                <w:b/>
                <w:color w:val="CCCCCC"/>
              </w:rPr>
              <w:t>End of Block: Sleep: SQS</w:t>
            </w:r>
          </w:p>
          <w:p w14:paraId="79E1A929" w14:textId="77777777" w:rsidR="00223DB5" w:rsidRDefault="00000000">
            <w:pPr>
              <w:widowControl w:val="0"/>
              <w:spacing w:line="240" w:lineRule="auto"/>
            </w:pPr>
            <w:r>
              <w:rPr>
                <w:b/>
                <w:color w:val="CCCCCC"/>
              </w:rPr>
              <w:t>Start of Block: Sleep: PSQI</w:t>
            </w:r>
          </w:p>
        </w:tc>
        <w:tc>
          <w:tcPr>
            <w:tcW w:w="7200" w:type="dxa"/>
            <w:shd w:val="clear" w:color="auto" w:fill="auto"/>
            <w:tcMar>
              <w:top w:w="100" w:type="dxa"/>
              <w:left w:w="100" w:type="dxa"/>
              <w:bottom w:w="100" w:type="dxa"/>
              <w:right w:w="100" w:type="dxa"/>
            </w:tcMar>
          </w:tcPr>
          <w:p w14:paraId="61237677" w14:textId="77777777" w:rsidR="00223DB5" w:rsidRDefault="00223DB5">
            <w:pPr>
              <w:widowControl w:val="0"/>
              <w:pBdr>
                <w:top w:val="nil"/>
                <w:left w:val="nil"/>
                <w:bottom w:val="nil"/>
                <w:right w:val="nil"/>
                <w:between w:val="nil"/>
              </w:pBdr>
              <w:spacing w:line="240" w:lineRule="auto"/>
            </w:pPr>
          </w:p>
        </w:tc>
      </w:tr>
      <w:tr w:rsidR="00223DB5" w14:paraId="28255F44" w14:textId="77777777">
        <w:tc>
          <w:tcPr>
            <w:tcW w:w="7200" w:type="dxa"/>
            <w:shd w:val="clear" w:color="auto" w:fill="auto"/>
            <w:tcMar>
              <w:top w:w="100" w:type="dxa"/>
              <w:left w:w="100" w:type="dxa"/>
              <w:bottom w:w="100" w:type="dxa"/>
              <w:right w:w="100" w:type="dxa"/>
            </w:tcMar>
          </w:tcPr>
          <w:p w14:paraId="0149F006" w14:textId="77777777" w:rsidR="00223DB5" w:rsidRDefault="00000000">
            <w:pPr>
              <w:widowControl w:val="0"/>
              <w:spacing w:line="240" w:lineRule="auto"/>
            </w:pPr>
            <w:r>
              <w:t>Q146 The following questions relate to your usual sleep habits during the past month only. Your answers should indicate the most accurate reply for the majority of days and nights in the past month.</w:t>
            </w:r>
          </w:p>
          <w:p w14:paraId="0C89CADC" w14:textId="77777777" w:rsidR="00223DB5" w:rsidRDefault="00223DB5">
            <w:pPr>
              <w:widowControl w:val="0"/>
              <w:spacing w:line="240" w:lineRule="auto"/>
            </w:pPr>
          </w:p>
          <w:p w14:paraId="1D3801A3" w14:textId="77777777" w:rsidR="00223DB5" w:rsidRDefault="00223DB5">
            <w:pPr>
              <w:widowControl w:val="0"/>
              <w:spacing w:line="240" w:lineRule="auto"/>
            </w:pPr>
          </w:p>
          <w:p w14:paraId="08A39389" w14:textId="77777777" w:rsidR="00223DB5" w:rsidRDefault="00000000">
            <w:pPr>
              <w:widowControl w:val="0"/>
              <w:spacing w:line="240" w:lineRule="auto"/>
            </w:pPr>
            <w:r>
              <w:rPr>
                <w:b/>
              </w:rPr>
              <w:t>During the past month,</w:t>
            </w:r>
          </w:p>
        </w:tc>
        <w:tc>
          <w:tcPr>
            <w:tcW w:w="7200" w:type="dxa"/>
            <w:shd w:val="clear" w:color="auto" w:fill="auto"/>
            <w:tcMar>
              <w:top w:w="100" w:type="dxa"/>
              <w:left w:w="100" w:type="dxa"/>
              <w:bottom w:w="100" w:type="dxa"/>
              <w:right w:w="100" w:type="dxa"/>
            </w:tcMar>
          </w:tcPr>
          <w:p w14:paraId="065FAB47" w14:textId="77777777" w:rsidR="00223DB5" w:rsidRDefault="00000000">
            <w:pPr>
              <w:widowControl w:val="0"/>
              <w:spacing w:line="240" w:lineRule="auto"/>
            </w:pPr>
            <w:r>
              <w:t xml:space="preserve">Q146 Las </w:t>
            </w:r>
            <w:proofErr w:type="spellStart"/>
            <w:r>
              <w:t>siguientes</w:t>
            </w:r>
            <w:proofErr w:type="spellEnd"/>
            <w:r>
              <w:t xml:space="preserve"> </w:t>
            </w:r>
            <w:proofErr w:type="spellStart"/>
            <w:r>
              <w:t>preguntas</w:t>
            </w:r>
            <w:proofErr w:type="spellEnd"/>
            <w:r>
              <w:t xml:space="preserve"> se </w:t>
            </w:r>
            <w:proofErr w:type="spellStart"/>
            <w:r>
              <w:t>relacionan</w:t>
            </w:r>
            <w:proofErr w:type="spellEnd"/>
            <w:r>
              <w:t xml:space="preserve"> con sus </w:t>
            </w:r>
            <w:proofErr w:type="spellStart"/>
            <w:r>
              <w:t>hábitos</w:t>
            </w:r>
            <w:proofErr w:type="spellEnd"/>
            <w:r>
              <w:t xml:space="preserve"> </w:t>
            </w:r>
            <w:proofErr w:type="spellStart"/>
            <w:r>
              <w:t>habituales</w:t>
            </w:r>
            <w:proofErr w:type="spellEnd"/>
            <w:r>
              <w:t xml:space="preserve"> de </w:t>
            </w:r>
            <w:proofErr w:type="spellStart"/>
            <w:r>
              <w:t>sueño</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spellStart"/>
            <w:r>
              <w:t>solamente</w:t>
            </w:r>
            <w:proofErr w:type="spellEnd"/>
            <w:r>
              <w:t xml:space="preserve">. Sus </w:t>
            </w:r>
            <w:proofErr w:type="spellStart"/>
            <w:r>
              <w:t>respuestas</w:t>
            </w:r>
            <w:proofErr w:type="spellEnd"/>
            <w:r>
              <w:t xml:space="preserve"> </w:t>
            </w:r>
            <w:proofErr w:type="spellStart"/>
            <w:r>
              <w:t>deben</w:t>
            </w:r>
            <w:proofErr w:type="spellEnd"/>
            <w:r>
              <w:t xml:space="preserve"> </w:t>
            </w:r>
            <w:proofErr w:type="spellStart"/>
            <w:r>
              <w:t>indicar</w:t>
            </w:r>
            <w:proofErr w:type="spellEnd"/>
            <w:r>
              <w:t xml:space="preserve"> la </w:t>
            </w:r>
            <w:proofErr w:type="spellStart"/>
            <w:r>
              <w:t>respuesta</w:t>
            </w:r>
            <w:proofErr w:type="spellEnd"/>
            <w:r>
              <w:t xml:space="preserve"> </w:t>
            </w:r>
            <w:proofErr w:type="spellStart"/>
            <w:r>
              <w:t>más</w:t>
            </w:r>
            <w:proofErr w:type="spellEnd"/>
            <w:r>
              <w:t xml:space="preserve"> </w:t>
            </w:r>
            <w:proofErr w:type="spellStart"/>
            <w:r>
              <w:t>precisa</w:t>
            </w:r>
            <w:proofErr w:type="spellEnd"/>
            <w:r>
              <w:t xml:space="preserve"> para la </w:t>
            </w:r>
            <w:proofErr w:type="spellStart"/>
            <w:r>
              <w:t>mayoría</w:t>
            </w:r>
            <w:proofErr w:type="spellEnd"/>
            <w:r>
              <w:t xml:space="preserve"> de </w:t>
            </w:r>
            <w:proofErr w:type="spellStart"/>
            <w:r>
              <w:t>los</w:t>
            </w:r>
            <w:proofErr w:type="spellEnd"/>
            <w:r>
              <w:t xml:space="preserve"> días y </w:t>
            </w:r>
            <w:proofErr w:type="spellStart"/>
            <w:r>
              <w:t>noches</w:t>
            </w:r>
            <w:proofErr w:type="spellEnd"/>
            <w:r>
              <w:t xml:space="preserve"> del </w:t>
            </w:r>
            <w:proofErr w:type="spellStart"/>
            <w:r>
              <w:t>último</w:t>
            </w:r>
            <w:proofErr w:type="spellEnd"/>
            <w:r>
              <w:t xml:space="preserve"> </w:t>
            </w:r>
            <w:proofErr w:type="spellStart"/>
            <w:r>
              <w:t>mes</w:t>
            </w:r>
            <w:proofErr w:type="spellEnd"/>
            <w:r>
              <w:t>.</w:t>
            </w:r>
          </w:p>
          <w:p w14:paraId="1F3A7CFA" w14:textId="77777777" w:rsidR="00223DB5" w:rsidRDefault="00223DB5">
            <w:pPr>
              <w:widowControl w:val="0"/>
              <w:spacing w:line="240" w:lineRule="auto"/>
            </w:pPr>
          </w:p>
          <w:p w14:paraId="21D94B2A" w14:textId="77777777" w:rsidR="00223DB5" w:rsidRDefault="00000000">
            <w:pPr>
              <w:widowControl w:val="0"/>
              <w:spacing w:line="240" w:lineRule="auto"/>
            </w:pPr>
            <w:r>
              <w:t xml:space="preserve"> </w:t>
            </w:r>
            <w:r>
              <w:rPr>
                <w:b/>
              </w:rPr>
              <w:t xml:space="preserve">Durante </w:t>
            </w:r>
            <w:proofErr w:type="spellStart"/>
            <w:r>
              <w:rPr>
                <w:b/>
              </w:rPr>
              <w:t>el</w:t>
            </w:r>
            <w:proofErr w:type="spellEnd"/>
            <w:r>
              <w:rPr>
                <w:b/>
              </w:rPr>
              <w:t xml:space="preserve"> </w:t>
            </w:r>
            <w:proofErr w:type="spellStart"/>
            <w:r>
              <w:rPr>
                <w:b/>
              </w:rPr>
              <w:t>mes</w:t>
            </w:r>
            <w:proofErr w:type="spellEnd"/>
            <w:r>
              <w:rPr>
                <w:b/>
              </w:rPr>
              <w:t xml:space="preserve"> </w:t>
            </w:r>
            <w:proofErr w:type="spellStart"/>
            <w:r>
              <w:rPr>
                <w:b/>
              </w:rPr>
              <w:t>pasado</w:t>
            </w:r>
            <w:proofErr w:type="spellEnd"/>
            <w:r>
              <w:rPr>
                <w:b/>
              </w:rPr>
              <w:t>,</w:t>
            </w:r>
          </w:p>
        </w:tc>
      </w:tr>
      <w:tr w:rsidR="00223DB5" w14:paraId="2E3C42BF" w14:textId="77777777">
        <w:tc>
          <w:tcPr>
            <w:tcW w:w="7200" w:type="dxa"/>
            <w:shd w:val="clear" w:color="auto" w:fill="auto"/>
            <w:tcMar>
              <w:top w:w="100" w:type="dxa"/>
              <w:left w:w="100" w:type="dxa"/>
              <w:bottom w:w="100" w:type="dxa"/>
              <w:right w:w="100" w:type="dxa"/>
            </w:tcMar>
          </w:tcPr>
          <w:p w14:paraId="3CC47D19" w14:textId="77777777" w:rsidR="00223DB5" w:rsidRDefault="00000000">
            <w:pPr>
              <w:widowControl w:val="0"/>
              <w:spacing w:line="240" w:lineRule="auto"/>
            </w:pPr>
            <w:r>
              <w:t>Q85 What time have you usually gone to bed at night?</w:t>
            </w:r>
          </w:p>
          <w:p w14:paraId="58FFEB8E"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6CFC830C" w14:textId="77777777" w:rsidR="00223DB5" w:rsidRDefault="00000000">
            <w:pPr>
              <w:widowControl w:val="0"/>
              <w:spacing w:line="240" w:lineRule="auto"/>
            </w:pPr>
            <w:r>
              <w:t>Q85 ¿</w:t>
            </w:r>
            <w:proofErr w:type="spellStart"/>
            <w:r>
              <w:t>Cuál</w:t>
            </w:r>
            <w:proofErr w:type="spellEnd"/>
            <w:r>
              <w:t xml:space="preserve"> ha </w:t>
            </w:r>
            <w:proofErr w:type="spellStart"/>
            <w:r>
              <w:t>sido</w:t>
            </w:r>
            <w:proofErr w:type="spellEnd"/>
            <w:r>
              <w:t xml:space="preserve"> </w:t>
            </w:r>
            <w:proofErr w:type="spellStart"/>
            <w:r>
              <w:t>su</w:t>
            </w:r>
            <w:proofErr w:type="spellEnd"/>
            <w:r>
              <w:t xml:space="preserve"> hora normal de </w:t>
            </w:r>
            <w:proofErr w:type="spellStart"/>
            <w:r>
              <w:t>irse</w:t>
            </w:r>
            <w:proofErr w:type="spellEnd"/>
            <w:r>
              <w:t xml:space="preserve"> a la </w:t>
            </w:r>
            <w:proofErr w:type="spellStart"/>
            <w:r>
              <w:t>cama</w:t>
            </w:r>
            <w:proofErr w:type="spellEnd"/>
            <w:r>
              <w:t xml:space="preserve"> </w:t>
            </w:r>
            <w:proofErr w:type="spellStart"/>
            <w:r>
              <w:t>por</w:t>
            </w:r>
            <w:proofErr w:type="spellEnd"/>
            <w:r>
              <w:t xml:space="preserve"> la </w:t>
            </w:r>
            <w:proofErr w:type="spellStart"/>
            <w:r>
              <w:t>noche</w:t>
            </w:r>
            <w:proofErr w:type="spellEnd"/>
            <w:r>
              <w:t>?  [</w:t>
            </w:r>
            <w:proofErr w:type="spellStart"/>
            <w:r>
              <w:t>Ejemplo</w:t>
            </w:r>
            <w:proofErr w:type="spellEnd"/>
            <w:r>
              <w:t>: 11:30 pm]</w:t>
            </w:r>
          </w:p>
        </w:tc>
      </w:tr>
      <w:tr w:rsidR="00223DB5" w14:paraId="0488DE7F" w14:textId="77777777">
        <w:tc>
          <w:tcPr>
            <w:tcW w:w="7200" w:type="dxa"/>
            <w:shd w:val="clear" w:color="auto" w:fill="auto"/>
            <w:tcMar>
              <w:top w:w="100" w:type="dxa"/>
              <w:left w:w="100" w:type="dxa"/>
              <w:bottom w:w="100" w:type="dxa"/>
              <w:right w:w="100" w:type="dxa"/>
            </w:tcMar>
          </w:tcPr>
          <w:p w14:paraId="58D955B4" w14:textId="77777777" w:rsidR="00223DB5" w:rsidRDefault="00000000">
            <w:pPr>
              <w:widowControl w:val="0"/>
              <w:spacing w:line="240" w:lineRule="auto"/>
            </w:pPr>
            <w:r>
              <w:t xml:space="preserve">Q82 How long has it usually </w:t>
            </w:r>
            <w:proofErr w:type="spellStart"/>
            <w:r>
              <w:t>taken</w:t>
            </w:r>
            <w:proofErr w:type="spellEnd"/>
            <w:r>
              <w:t xml:space="preserve"> you to fall asleep each night? [minutes]</w:t>
            </w:r>
          </w:p>
        </w:tc>
        <w:tc>
          <w:tcPr>
            <w:tcW w:w="7200" w:type="dxa"/>
            <w:shd w:val="clear" w:color="auto" w:fill="auto"/>
            <w:tcMar>
              <w:top w:w="100" w:type="dxa"/>
              <w:left w:w="100" w:type="dxa"/>
              <w:bottom w:w="100" w:type="dxa"/>
              <w:right w:w="100" w:type="dxa"/>
            </w:tcMar>
          </w:tcPr>
          <w:p w14:paraId="24B9BCB3" w14:textId="77777777" w:rsidR="00223DB5" w:rsidRDefault="00000000">
            <w:pPr>
              <w:widowControl w:val="0"/>
              <w:spacing w:line="240" w:lineRule="auto"/>
            </w:pPr>
            <w:r>
              <w:t>Q82 ¿</w:t>
            </w:r>
            <w:proofErr w:type="spellStart"/>
            <w:r>
              <w:t>Cuánto</w:t>
            </w:r>
            <w:proofErr w:type="spellEnd"/>
            <w:r>
              <w:t xml:space="preserve"> </w:t>
            </w:r>
            <w:proofErr w:type="spellStart"/>
            <w:r>
              <w:t>tiempo</w:t>
            </w:r>
            <w:proofErr w:type="spellEnd"/>
            <w:r>
              <w:t xml:space="preserve"> le ha </w:t>
            </w:r>
            <w:proofErr w:type="spellStart"/>
            <w:r>
              <w:t>tomado</w:t>
            </w:r>
            <w:proofErr w:type="spellEnd"/>
            <w:r>
              <w:t xml:space="preserve"> </w:t>
            </w:r>
            <w:proofErr w:type="spellStart"/>
            <w:r>
              <w:t>normalmente</w:t>
            </w:r>
            <w:proofErr w:type="spellEnd"/>
            <w:r>
              <w:t xml:space="preserve"> para </w:t>
            </w:r>
            <w:proofErr w:type="spellStart"/>
            <w:r>
              <w:t>dormirse</w:t>
            </w:r>
            <w:proofErr w:type="spellEnd"/>
            <w:r>
              <w:t xml:space="preserve"> </w:t>
            </w:r>
            <w:proofErr w:type="spellStart"/>
            <w:r>
              <w:t>cada</w:t>
            </w:r>
            <w:proofErr w:type="spellEnd"/>
            <w:r>
              <w:t xml:space="preserve"> </w:t>
            </w:r>
            <w:proofErr w:type="spellStart"/>
            <w:r>
              <w:t>noche</w:t>
            </w:r>
            <w:proofErr w:type="spellEnd"/>
            <w:r>
              <w:t>?  [</w:t>
            </w:r>
            <w:proofErr w:type="spellStart"/>
            <w:r>
              <w:t>minutos</w:t>
            </w:r>
            <w:proofErr w:type="spellEnd"/>
            <w:r>
              <w:t>]</w:t>
            </w:r>
          </w:p>
        </w:tc>
      </w:tr>
      <w:tr w:rsidR="00223DB5" w14:paraId="6D53408F" w14:textId="77777777">
        <w:tc>
          <w:tcPr>
            <w:tcW w:w="7200" w:type="dxa"/>
            <w:shd w:val="clear" w:color="auto" w:fill="auto"/>
            <w:tcMar>
              <w:top w:w="100" w:type="dxa"/>
              <w:left w:w="100" w:type="dxa"/>
              <w:bottom w:w="100" w:type="dxa"/>
              <w:right w:w="100" w:type="dxa"/>
            </w:tcMar>
          </w:tcPr>
          <w:p w14:paraId="11CC5BD9" w14:textId="77777777" w:rsidR="00223DB5" w:rsidRDefault="00000000">
            <w:pPr>
              <w:widowControl w:val="0"/>
              <w:spacing w:line="240" w:lineRule="auto"/>
            </w:pPr>
            <w:r>
              <w:t>Q84 What time have you usually gotten up out of bed in the morning? [Example: 7:30 am]</w:t>
            </w:r>
          </w:p>
        </w:tc>
        <w:tc>
          <w:tcPr>
            <w:tcW w:w="7200" w:type="dxa"/>
            <w:shd w:val="clear" w:color="auto" w:fill="auto"/>
            <w:tcMar>
              <w:top w:w="100" w:type="dxa"/>
              <w:left w:w="100" w:type="dxa"/>
              <w:bottom w:w="100" w:type="dxa"/>
              <w:right w:w="100" w:type="dxa"/>
            </w:tcMar>
          </w:tcPr>
          <w:p w14:paraId="67EC3FAA" w14:textId="77777777" w:rsidR="00223DB5" w:rsidRDefault="00000000">
            <w:pPr>
              <w:widowControl w:val="0"/>
              <w:spacing w:line="240" w:lineRule="auto"/>
            </w:pPr>
            <w:r>
              <w:t xml:space="preserve">Q84 ¿A </w:t>
            </w:r>
            <w:proofErr w:type="spellStart"/>
            <w:r>
              <w:t>qué</w:t>
            </w:r>
            <w:proofErr w:type="spellEnd"/>
            <w:r>
              <w:t xml:space="preserve"> hora se ha </w:t>
            </w:r>
            <w:proofErr w:type="spellStart"/>
            <w:r>
              <w:t>levantado</w:t>
            </w:r>
            <w:proofErr w:type="spellEnd"/>
            <w:r>
              <w:t xml:space="preserve"> de la </w:t>
            </w:r>
            <w:proofErr w:type="spellStart"/>
            <w:r>
              <w:t>cama</w:t>
            </w:r>
            <w:proofErr w:type="spellEnd"/>
            <w:r>
              <w:t xml:space="preserve"> </w:t>
            </w:r>
            <w:proofErr w:type="spellStart"/>
            <w:r>
              <w:t>normalmente</w:t>
            </w:r>
            <w:proofErr w:type="spellEnd"/>
            <w:r>
              <w:t xml:space="preserve"> </w:t>
            </w:r>
            <w:proofErr w:type="spellStart"/>
            <w:r>
              <w:t>por</w:t>
            </w:r>
            <w:proofErr w:type="spellEnd"/>
            <w:r>
              <w:t xml:space="preserve"> la </w:t>
            </w:r>
            <w:proofErr w:type="spellStart"/>
            <w:r>
              <w:t>mañana</w:t>
            </w:r>
            <w:proofErr w:type="spellEnd"/>
            <w:r>
              <w:t>?  [</w:t>
            </w:r>
            <w:proofErr w:type="spellStart"/>
            <w:r>
              <w:t>Ejemplo</w:t>
            </w:r>
            <w:proofErr w:type="spellEnd"/>
            <w:r>
              <w:t>: 7:30 am]</w:t>
            </w:r>
          </w:p>
        </w:tc>
      </w:tr>
      <w:tr w:rsidR="00223DB5" w14:paraId="5E385F6D" w14:textId="77777777">
        <w:tc>
          <w:tcPr>
            <w:tcW w:w="7200" w:type="dxa"/>
            <w:shd w:val="clear" w:color="auto" w:fill="auto"/>
            <w:tcMar>
              <w:top w:w="100" w:type="dxa"/>
              <w:left w:w="100" w:type="dxa"/>
              <w:bottom w:w="100" w:type="dxa"/>
              <w:right w:w="100" w:type="dxa"/>
            </w:tcMar>
          </w:tcPr>
          <w:p w14:paraId="2DE0AC0E" w14:textId="77777777" w:rsidR="00223DB5" w:rsidRDefault="00000000">
            <w:pPr>
              <w:widowControl w:val="0"/>
              <w:spacing w:line="240" w:lineRule="auto"/>
            </w:pPr>
            <w:r>
              <w:t>Q83 How many hours of actual sleep did you get at night? This may be different than the number of hours you spent in bed.</w:t>
            </w:r>
          </w:p>
        </w:tc>
        <w:tc>
          <w:tcPr>
            <w:tcW w:w="7200" w:type="dxa"/>
            <w:shd w:val="clear" w:color="auto" w:fill="auto"/>
            <w:tcMar>
              <w:top w:w="100" w:type="dxa"/>
              <w:left w:w="100" w:type="dxa"/>
              <w:bottom w:w="100" w:type="dxa"/>
              <w:right w:w="100" w:type="dxa"/>
            </w:tcMar>
          </w:tcPr>
          <w:p w14:paraId="1F35638A" w14:textId="77777777" w:rsidR="00223DB5" w:rsidRDefault="00000000">
            <w:pPr>
              <w:widowControl w:val="0"/>
              <w:spacing w:line="240" w:lineRule="auto"/>
            </w:pPr>
            <w:r>
              <w:t>Q83 ¿</w:t>
            </w:r>
            <w:proofErr w:type="spellStart"/>
            <w:r>
              <w:t>Cuántas</w:t>
            </w:r>
            <w:proofErr w:type="spellEnd"/>
            <w:r>
              <w:t xml:space="preserve"> horas </w:t>
            </w:r>
            <w:proofErr w:type="spellStart"/>
            <w:r>
              <w:t>durmió</w:t>
            </w:r>
            <w:proofErr w:type="spellEnd"/>
            <w:r>
              <w:t xml:space="preserve"> </w:t>
            </w:r>
            <w:proofErr w:type="spellStart"/>
            <w:r>
              <w:t>realmente</w:t>
            </w:r>
            <w:proofErr w:type="spellEnd"/>
            <w:r>
              <w:t xml:space="preserve"> </w:t>
            </w:r>
            <w:proofErr w:type="spellStart"/>
            <w:r>
              <w:t>por</w:t>
            </w:r>
            <w:proofErr w:type="spellEnd"/>
            <w:r>
              <w:t xml:space="preserve"> </w:t>
            </w:r>
            <w:proofErr w:type="spellStart"/>
            <w:r>
              <w:t>noche</w:t>
            </w:r>
            <w:proofErr w:type="spellEnd"/>
            <w:r>
              <w:t xml:space="preserve">? </w:t>
            </w:r>
            <w:proofErr w:type="spellStart"/>
            <w:r>
              <w:t>Esto</w:t>
            </w:r>
            <w:proofErr w:type="spellEnd"/>
            <w:r>
              <w:t xml:space="preserve"> </w:t>
            </w:r>
            <w:proofErr w:type="spellStart"/>
            <w:r>
              <w:t>puede</w:t>
            </w:r>
            <w:proofErr w:type="spellEnd"/>
            <w:r>
              <w:t xml:space="preserve"> ser </w:t>
            </w:r>
            <w:proofErr w:type="spellStart"/>
            <w:r>
              <w:t>diferente</w:t>
            </w:r>
            <w:proofErr w:type="spellEnd"/>
            <w:r>
              <w:t xml:space="preserve"> del </w:t>
            </w:r>
            <w:proofErr w:type="spellStart"/>
            <w:r>
              <w:t>número</w:t>
            </w:r>
            <w:proofErr w:type="spellEnd"/>
            <w:r>
              <w:t xml:space="preserve"> de horas que </w:t>
            </w:r>
            <w:proofErr w:type="spellStart"/>
            <w:r>
              <w:t>pasó</w:t>
            </w:r>
            <w:proofErr w:type="spellEnd"/>
            <w:r>
              <w:t xml:space="preserve"> </w:t>
            </w:r>
            <w:proofErr w:type="spellStart"/>
            <w:r>
              <w:t>en</w:t>
            </w:r>
            <w:proofErr w:type="spellEnd"/>
            <w:r>
              <w:t xml:space="preserve"> la </w:t>
            </w:r>
            <w:proofErr w:type="spellStart"/>
            <w:r>
              <w:t>cama</w:t>
            </w:r>
            <w:proofErr w:type="spellEnd"/>
            <w:r>
              <w:t>.</w:t>
            </w:r>
          </w:p>
        </w:tc>
      </w:tr>
      <w:tr w:rsidR="00223DB5" w14:paraId="5E4AEAAC" w14:textId="77777777">
        <w:tc>
          <w:tcPr>
            <w:tcW w:w="7200" w:type="dxa"/>
            <w:shd w:val="clear" w:color="auto" w:fill="auto"/>
            <w:tcMar>
              <w:top w:w="100" w:type="dxa"/>
              <w:left w:w="100" w:type="dxa"/>
              <w:bottom w:w="100" w:type="dxa"/>
              <w:right w:w="100" w:type="dxa"/>
            </w:tcMar>
          </w:tcPr>
          <w:p w14:paraId="33B1BE93" w14:textId="77777777" w:rsidR="00223DB5" w:rsidRDefault="00000000">
            <w:pPr>
              <w:widowControl w:val="0"/>
              <w:spacing w:line="240" w:lineRule="auto"/>
            </w:pPr>
            <w:r>
              <w:t>Q121 How often have you had trouble sleeping because you…</w:t>
            </w:r>
          </w:p>
          <w:p w14:paraId="44E8EF69" w14:textId="77777777" w:rsidR="00223DB5" w:rsidRDefault="00000000">
            <w:pPr>
              <w:widowControl w:val="0"/>
              <w:spacing w:line="240" w:lineRule="auto"/>
            </w:pPr>
            <w:r>
              <w:t>not during the past month (</w:t>
            </w:r>
            <w:proofErr w:type="gramStart"/>
            <w:r>
              <w:t>1)…</w:t>
            </w:r>
            <w:proofErr w:type="gramEnd"/>
            <w:r>
              <w:t xml:space="preserve"> three or more times a week (4)</w:t>
            </w:r>
          </w:p>
          <w:p w14:paraId="3735591A" w14:textId="77777777" w:rsidR="00223DB5" w:rsidRDefault="00000000">
            <w:pPr>
              <w:widowControl w:val="0"/>
              <w:spacing w:line="240" w:lineRule="auto"/>
              <w:ind w:left="720"/>
            </w:pPr>
            <w:r>
              <w:t>Cannot get to sleep within 30 minutes? (1)</w:t>
            </w:r>
          </w:p>
          <w:p w14:paraId="14A7F8A4" w14:textId="77777777" w:rsidR="00223DB5" w:rsidRDefault="00000000">
            <w:pPr>
              <w:widowControl w:val="0"/>
              <w:spacing w:line="240" w:lineRule="auto"/>
              <w:ind w:left="720"/>
            </w:pPr>
            <w:r>
              <w:t>Wake up in the middle of the night or early morning? (2)</w:t>
            </w:r>
          </w:p>
          <w:p w14:paraId="0AFA55EB" w14:textId="77777777" w:rsidR="00223DB5" w:rsidRDefault="00000000">
            <w:pPr>
              <w:widowControl w:val="0"/>
              <w:spacing w:line="240" w:lineRule="auto"/>
              <w:ind w:left="720"/>
            </w:pPr>
            <w:r>
              <w:t>Have to get up to use the bathroom? (3)</w:t>
            </w:r>
          </w:p>
          <w:p w14:paraId="40BEBD89" w14:textId="77777777" w:rsidR="00223DB5" w:rsidRDefault="00000000">
            <w:pPr>
              <w:widowControl w:val="0"/>
              <w:spacing w:line="240" w:lineRule="auto"/>
              <w:ind w:left="720"/>
            </w:pPr>
            <w:r>
              <w:t>Cannot breathe comfortably? (4)</w:t>
            </w:r>
          </w:p>
          <w:p w14:paraId="707A0E34" w14:textId="77777777" w:rsidR="00223DB5" w:rsidRDefault="00000000">
            <w:pPr>
              <w:widowControl w:val="0"/>
              <w:spacing w:line="240" w:lineRule="auto"/>
              <w:ind w:left="720"/>
            </w:pPr>
            <w:r>
              <w:t>Cough or snore loudly? (5)</w:t>
            </w:r>
          </w:p>
          <w:p w14:paraId="157FCE24" w14:textId="77777777" w:rsidR="00223DB5" w:rsidRDefault="00000000">
            <w:pPr>
              <w:widowControl w:val="0"/>
              <w:spacing w:line="240" w:lineRule="auto"/>
              <w:ind w:left="720"/>
            </w:pPr>
            <w:r>
              <w:t>Feel too cold? (6)</w:t>
            </w:r>
          </w:p>
          <w:p w14:paraId="6313E842" w14:textId="77777777" w:rsidR="00223DB5" w:rsidRDefault="00000000">
            <w:pPr>
              <w:widowControl w:val="0"/>
              <w:spacing w:line="240" w:lineRule="auto"/>
              <w:ind w:left="720"/>
            </w:pPr>
            <w:r>
              <w:t>Feel too hot? (7)</w:t>
            </w:r>
          </w:p>
          <w:p w14:paraId="0DC21A20" w14:textId="77777777" w:rsidR="00223DB5" w:rsidRDefault="00000000">
            <w:pPr>
              <w:widowControl w:val="0"/>
              <w:spacing w:line="240" w:lineRule="auto"/>
              <w:ind w:left="720"/>
            </w:pPr>
            <w:r>
              <w:t>Have bad dreams? (8)</w:t>
            </w:r>
          </w:p>
          <w:p w14:paraId="6A70F18C" w14:textId="77777777" w:rsidR="00223DB5" w:rsidRDefault="00000000">
            <w:pPr>
              <w:widowControl w:val="0"/>
              <w:spacing w:line="240" w:lineRule="auto"/>
              <w:ind w:left="720"/>
            </w:pPr>
            <w:r>
              <w:lastRenderedPageBreak/>
              <w:t>Have pain? (9)</w:t>
            </w:r>
          </w:p>
        </w:tc>
        <w:tc>
          <w:tcPr>
            <w:tcW w:w="7200" w:type="dxa"/>
            <w:shd w:val="clear" w:color="auto" w:fill="auto"/>
            <w:tcMar>
              <w:top w:w="100" w:type="dxa"/>
              <w:left w:w="100" w:type="dxa"/>
              <w:bottom w:w="100" w:type="dxa"/>
              <w:right w:w="100" w:type="dxa"/>
            </w:tcMar>
          </w:tcPr>
          <w:p w14:paraId="09EF8358" w14:textId="77777777" w:rsidR="00223DB5" w:rsidRDefault="00000000">
            <w:pPr>
              <w:widowControl w:val="0"/>
              <w:spacing w:line="240" w:lineRule="auto"/>
            </w:pPr>
            <w:r>
              <w:lastRenderedPageBreak/>
              <w:t xml:space="preserve">Q121 ¿Con </w:t>
            </w:r>
            <w:proofErr w:type="spellStart"/>
            <w:r>
              <w:t>qué</w:t>
            </w:r>
            <w:proofErr w:type="spellEnd"/>
            <w:r>
              <w:t xml:space="preserve"> </w:t>
            </w:r>
            <w:proofErr w:type="spellStart"/>
            <w:r>
              <w:t>frecuencia</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porque</w:t>
            </w:r>
            <w:proofErr w:type="spellEnd"/>
            <w:r>
              <w:t>…</w:t>
            </w:r>
          </w:p>
          <w:p w14:paraId="448E87A2" w14:textId="77777777" w:rsidR="00223DB5" w:rsidRDefault="00000000">
            <w:pPr>
              <w:widowControl w:val="0"/>
              <w:spacing w:line="240" w:lineRule="auto"/>
            </w:pPr>
            <w:r>
              <w:t xml:space="preserve">no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gramStart"/>
            <w:r>
              <w:t>1)…</w:t>
            </w:r>
            <w:proofErr w:type="gramEnd"/>
            <w:r>
              <w:t xml:space="preserve"> </w:t>
            </w:r>
            <w:proofErr w:type="spellStart"/>
            <w:r>
              <w:t>tres</w:t>
            </w:r>
            <w:proofErr w:type="spellEnd"/>
            <w:r>
              <w:t xml:space="preserve"> o </w:t>
            </w:r>
            <w:proofErr w:type="spellStart"/>
            <w:r>
              <w:t>más</w:t>
            </w:r>
            <w:proofErr w:type="spellEnd"/>
            <w:r>
              <w:t xml:space="preserve"> </w:t>
            </w:r>
            <w:proofErr w:type="spellStart"/>
            <w:r>
              <w:t>veces</w:t>
            </w:r>
            <w:proofErr w:type="spellEnd"/>
            <w:r>
              <w:t xml:space="preserve"> a la </w:t>
            </w:r>
            <w:proofErr w:type="spellStart"/>
            <w:r>
              <w:t>semana</w:t>
            </w:r>
            <w:proofErr w:type="spellEnd"/>
            <w:r>
              <w:t xml:space="preserve"> (4)</w:t>
            </w:r>
          </w:p>
          <w:p w14:paraId="2AF62253" w14:textId="77777777" w:rsidR="00223DB5" w:rsidRDefault="00000000">
            <w:pPr>
              <w:widowControl w:val="0"/>
              <w:spacing w:line="240" w:lineRule="auto"/>
              <w:ind w:left="720"/>
            </w:pPr>
            <w:r>
              <w:t xml:space="preserve">¿No </w:t>
            </w:r>
            <w:proofErr w:type="spellStart"/>
            <w:r>
              <w:t>puedes</w:t>
            </w:r>
            <w:proofErr w:type="spellEnd"/>
            <w:r>
              <w:t xml:space="preserve"> conciliar </w:t>
            </w:r>
            <w:proofErr w:type="spellStart"/>
            <w:r>
              <w:t>el</w:t>
            </w:r>
            <w:proofErr w:type="spellEnd"/>
            <w:r>
              <w:t xml:space="preserve"> </w:t>
            </w:r>
            <w:proofErr w:type="spellStart"/>
            <w:r>
              <w:t>sueño</w:t>
            </w:r>
            <w:proofErr w:type="spellEnd"/>
            <w:r>
              <w:t xml:space="preserve"> </w:t>
            </w:r>
            <w:proofErr w:type="spellStart"/>
            <w:r>
              <w:t>en</w:t>
            </w:r>
            <w:proofErr w:type="spellEnd"/>
            <w:r>
              <w:t xml:space="preserve"> 30 </w:t>
            </w:r>
            <w:proofErr w:type="spellStart"/>
            <w:r>
              <w:t>minutos</w:t>
            </w:r>
            <w:proofErr w:type="spellEnd"/>
            <w:r>
              <w:t>? (1)</w:t>
            </w:r>
          </w:p>
          <w:p w14:paraId="3F8FA724" w14:textId="77777777" w:rsidR="00223DB5" w:rsidRDefault="00000000">
            <w:pPr>
              <w:widowControl w:val="0"/>
              <w:spacing w:line="240" w:lineRule="auto"/>
              <w:ind w:left="720"/>
            </w:pPr>
            <w:r>
              <w:t xml:space="preserve">¿Se </w:t>
            </w:r>
            <w:proofErr w:type="spellStart"/>
            <w:r>
              <w:t>despierta</w:t>
            </w:r>
            <w:proofErr w:type="spellEnd"/>
            <w:r>
              <w:t xml:space="preserve"> </w:t>
            </w:r>
            <w:proofErr w:type="spellStart"/>
            <w:r>
              <w:t>en</w:t>
            </w:r>
            <w:proofErr w:type="spellEnd"/>
            <w:r>
              <w:t xml:space="preserve"> medio de la </w:t>
            </w:r>
            <w:proofErr w:type="spellStart"/>
            <w:r>
              <w:t>noche</w:t>
            </w:r>
            <w:proofErr w:type="spellEnd"/>
            <w:r>
              <w:t xml:space="preserve"> o </w:t>
            </w:r>
            <w:proofErr w:type="spellStart"/>
            <w:r>
              <w:t>temprano</w:t>
            </w:r>
            <w:proofErr w:type="spellEnd"/>
            <w:r>
              <w:t xml:space="preserve"> </w:t>
            </w:r>
            <w:proofErr w:type="spellStart"/>
            <w:r>
              <w:t>en</w:t>
            </w:r>
            <w:proofErr w:type="spellEnd"/>
            <w:r>
              <w:t xml:space="preserve"> la </w:t>
            </w:r>
            <w:proofErr w:type="spellStart"/>
            <w:r>
              <w:t>mañana</w:t>
            </w:r>
            <w:proofErr w:type="spellEnd"/>
            <w:r>
              <w:t>? (2)</w:t>
            </w:r>
          </w:p>
          <w:p w14:paraId="050BD384" w14:textId="77777777" w:rsidR="00223DB5" w:rsidRDefault="00000000">
            <w:pPr>
              <w:widowControl w:val="0"/>
              <w:spacing w:line="240" w:lineRule="auto"/>
              <w:ind w:left="720"/>
            </w:pPr>
            <w:r>
              <w:t xml:space="preserve">¿Tiene que </w:t>
            </w:r>
            <w:proofErr w:type="spellStart"/>
            <w:r>
              <w:t>levantarse</w:t>
            </w:r>
            <w:proofErr w:type="spellEnd"/>
            <w:r>
              <w:t xml:space="preserve"> para usar </w:t>
            </w:r>
            <w:proofErr w:type="spellStart"/>
            <w:r>
              <w:t>el</w:t>
            </w:r>
            <w:proofErr w:type="spellEnd"/>
            <w:r>
              <w:t xml:space="preserve"> </w:t>
            </w:r>
            <w:proofErr w:type="spellStart"/>
            <w:r>
              <w:t>baño</w:t>
            </w:r>
            <w:proofErr w:type="spellEnd"/>
            <w:r>
              <w:t>? (3)</w:t>
            </w:r>
          </w:p>
          <w:p w14:paraId="31BE34B6" w14:textId="77777777" w:rsidR="00223DB5" w:rsidRDefault="00000000">
            <w:pPr>
              <w:widowControl w:val="0"/>
              <w:spacing w:line="240" w:lineRule="auto"/>
              <w:ind w:left="720"/>
            </w:pPr>
            <w:r>
              <w:t xml:space="preserve">¿No </w:t>
            </w:r>
            <w:proofErr w:type="spellStart"/>
            <w:r>
              <w:t>puede</w:t>
            </w:r>
            <w:proofErr w:type="spellEnd"/>
            <w:r>
              <w:t xml:space="preserve"> </w:t>
            </w:r>
            <w:proofErr w:type="spellStart"/>
            <w:r>
              <w:t>respirar</w:t>
            </w:r>
            <w:proofErr w:type="spellEnd"/>
            <w:r>
              <w:t xml:space="preserve"> </w:t>
            </w:r>
            <w:proofErr w:type="spellStart"/>
            <w:r>
              <w:t>cómodamente</w:t>
            </w:r>
            <w:proofErr w:type="spellEnd"/>
            <w:r>
              <w:t>? (4)</w:t>
            </w:r>
          </w:p>
          <w:p w14:paraId="68F90813" w14:textId="77777777" w:rsidR="00223DB5" w:rsidRDefault="00000000">
            <w:pPr>
              <w:widowControl w:val="0"/>
              <w:spacing w:line="240" w:lineRule="auto"/>
              <w:ind w:left="720"/>
            </w:pPr>
            <w:r>
              <w:t>¿</w:t>
            </w:r>
            <w:proofErr w:type="spellStart"/>
            <w:r>
              <w:t>Tose</w:t>
            </w:r>
            <w:proofErr w:type="spellEnd"/>
            <w:r>
              <w:t xml:space="preserve"> o </w:t>
            </w:r>
            <w:proofErr w:type="spellStart"/>
            <w:r>
              <w:t>ronca</w:t>
            </w:r>
            <w:proofErr w:type="spellEnd"/>
            <w:r>
              <w:t xml:space="preserve"> </w:t>
            </w:r>
            <w:proofErr w:type="spellStart"/>
            <w:r>
              <w:t>fuerte</w:t>
            </w:r>
            <w:proofErr w:type="spellEnd"/>
            <w:r>
              <w:t>? (5)</w:t>
            </w:r>
          </w:p>
          <w:p w14:paraId="34B7B890" w14:textId="77777777" w:rsidR="00223DB5" w:rsidRDefault="00000000">
            <w:pPr>
              <w:widowControl w:val="0"/>
              <w:spacing w:line="240" w:lineRule="auto"/>
              <w:ind w:left="720"/>
            </w:pPr>
            <w:r>
              <w:t>¿</w:t>
            </w:r>
            <w:proofErr w:type="spellStart"/>
            <w:r>
              <w:t>Siente</w:t>
            </w:r>
            <w:proofErr w:type="spellEnd"/>
            <w:r>
              <w:t xml:space="preserve"> </w:t>
            </w:r>
            <w:proofErr w:type="spellStart"/>
            <w:r>
              <w:t>demasiado</w:t>
            </w:r>
            <w:proofErr w:type="spellEnd"/>
            <w:r>
              <w:t xml:space="preserve"> </w:t>
            </w:r>
            <w:proofErr w:type="spellStart"/>
            <w:r>
              <w:t>frío</w:t>
            </w:r>
            <w:proofErr w:type="spellEnd"/>
            <w:r>
              <w:t>? (6)</w:t>
            </w:r>
          </w:p>
          <w:p w14:paraId="0730493A" w14:textId="77777777" w:rsidR="00223DB5" w:rsidRDefault="00000000">
            <w:pPr>
              <w:widowControl w:val="0"/>
              <w:spacing w:line="240" w:lineRule="auto"/>
              <w:ind w:left="720"/>
            </w:pPr>
            <w:r>
              <w:t xml:space="preserve">¿Se </w:t>
            </w:r>
            <w:proofErr w:type="spellStart"/>
            <w:r>
              <w:t>siente</w:t>
            </w:r>
            <w:proofErr w:type="spellEnd"/>
            <w:r>
              <w:t xml:space="preserve"> </w:t>
            </w:r>
            <w:proofErr w:type="spellStart"/>
            <w:r>
              <w:t>demasiado</w:t>
            </w:r>
            <w:proofErr w:type="spellEnd"/>
            <w:r>
              <w:t xml:space="preserve"> caliente? (7)</w:t>
            </w:r>
          </w:p>
          <w:p w14:paraId="6275F289" w14:textId="77777777" w:rsidR="00223DB5" w:rsidRDefault="00000000">
            <w:pPr>
              <w:widowControl w:val="0"/>
              <w:spacing w:line="240" w:lineRule="auto"/>
              <w:ind w:left="720"/>
            </w:pPr>
            <w:r>
              <w:lastRenderedPageBreak/>
              <w:t xml:space="preserve">¿Tiene </w:t>
            </w:r>
            <w:proofErr w:type="spellStart"/>
            <w:r>
              <w:t>malos</w:t>
            </w:r>
            <w:proofErr w:type="spellEnd"/>
            <w:r>
              <w:t xml:space="preserve"> </w:t>
            </w:r>
            <w:proofErr w:type="spellStart"/>
            <w:r>
              <w:t>sueños</w:t>
            </w:r>
            <w:proofErr w:type="spellEnd"/>
            <w:r>
              <w:t>? (8)</w:t>
            </w:r>
          </w:p>
          <w:p w14:paraId="61E66203" w14:textId="77777777" w:rsidR="00223DB5" w:rsidRDefault="00000000">
            <w:pPr>
              <w:widowControl w:val="0"/>
              <w:spacing w:line="240" w:lineRule="auto"/>
              <w:ind w:left="720"/>
            </w:pPr>
            <w:r>
              <w:t>¿Tiene dolor? (9)</w:t>
            </w:r>
          </w:p>
        </w:tc>
      </w:tr>
      <w:tr w:rsidR="00223DB5" w14:paraId="1347F4FB" w14:textId="77777777">
        <w:tc>
          <w:tcPr>
            <w:tcW w:w="7200" w:type="dxa"/>
            <w:shd w:val="clear" w:color="auto" w:fill="auto"/>
            <w:tcMar>
              <w:top w:w="100" w:type="dxa"/>
              <w:left w:w="100" w:type="dxa"/>
              <w:bottom w:w="100" w:type="dxa"/>
              <w:right w:w="100" w:type="dxa"/>
            </w:tcMar>
          </w:tcPr>
          <w:p w14:paraId="7B19C3AA" w14:textId="77777777" w:rsidR="00223DB5" w:rsidRDefault="00000000">
            <w:pPr>
              <w:widowControl w:val="0"/>
              <w:spacing w:line="240" w:lineRule="auto"/>
            </w:pPr>
            <w:proofErr w:type="gramStart"/>
            <w:r>
              <w:lastRenderedPageBreak/>
              <w:t>Q95</w:t>
            </w:r>
            <w:proofErr w:type="gramEnd"/>
            <w:r>
              <w:t xml:space="preserve"> Have you had trouble sleeping for any other reasons?</w:t>
            </w:r>
          </w:p>
          <w:p w14:paraId="26744247" w14:textId="77777777" w:rsidR="00223DB5" w:rsidRDefault="00223DB5">
            <w:pPr>
              <w:widowControl w:val="0"/>
              <w:spacing w:line="240" w:lineRule="auto"/>
              <w:ind w:left="360"/>
            </w:pPr>
          </w:p>
          <w:p w14:paraId="551F5876" w14:textId="77777777" w:rsidR="00223DB5" w:rsidRDefault="00000000">
            <w:pPr>
              <w:widowControl w:val="0"/>
              <w:spacing w:line="240" w:lineRule="auto"/>
              <w:ind w:left="360"/>
            </w:pPr>
            <w:proofErr w:type="gramStart"/>
            <w:r>
              <w:t>No  (</w:t>
            </w:r>
            <w:proofErr w:type="gramEnd"/>
            <w:r>
              <w:t>1)</w:t>
            </w:r>
          </w:p>
          <w:p w14:paraId="2E918953"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204E028E" w14:textId="77777777" w:rsidR="00223DB5" w:rsidRDefault="00000000">
            <w:pPr>
              <w:widowControl w:val="0"/>
              <w:spacing w:line="240" w:lineRule="auto"/>
            </w:pPr>
            <w:r>
              <w:t xml:space="preserve">Q95 Durante </w:t>
            </w:r>
            <w:proofErr w:type="spellStart"/>
            <w:r>
              <w:t>el</w:t>
            </w:r>
            <w:proofErr w:type="spellEnd"/>
            <w:r>
              <w:t xml:space="preserve"> </w:t>
            </w:r>
            <w:proofErr w:type="spellStart"/>
            <w:r>
              <w:t>mes</w:t>
            </w:r>
            <w:proofErr w:type="spellEnd"/>
            <w:r>
              <w:t xml:space="preserve"> </w:t>
            </w:r>
            <w:proofErr w:type="spellStart"/>
            <w:r>
              <w:t>pasado</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por</w:t>
            </w:r>
            <w:proofErr w:type="spellEnd"/>
            <w:r>
              <w:t xml:space="preserve"> </w:t>
            </w:r>
            <w:proofErr w:type="spellStart"/>
            <w:r>
              <w:t>cualquier</w:t>
            </w:r>
            <w:proofErr w:type="spellEnd"/>
            <w:r>
              <w:t xml:space="preserve"> </w:t>
            </w:r>
            <w:proofErr w:type="spellStart"/>
            <w:r>
              <w:t>otra</w:t>
            </w:r>
            <w:proofErr w:type="spellEnd"/>
            <w:r>
              <w:t xml:space="preserve"> </w:t>
            </w:r>
            <w:proofErr w:type="spellStart"/>
            <w:r>
              <w:t>razón</w:t>
            </w:r>
            <w:proofErr w:type="spellEnd"/>
            <w:r>
              <w:t>(es)?</w:t>
            </w:r>
          </w:p>
          <w:p w14:paraId="6BC4CD69" w14:textId="77777777" w:rsidR="00223DB5" w:rsidRDefault="00000000">
            <w:pPr>
              <w:widowControl w:val="0"/>
              <w:spacing w:line="240" w:lineRule="auto"/>
              <w:ind w:left="360"/>
            </w:pPr>
            <w:proofErr w:type="gramStart"/>
            <w:r>
              <w:t>No  (</w:t>
            </w:r>
            <w:proofErr w:type="gramEnd"/>
            <w:r>
              <w:t>1)</w:t>
            </w:r>
          </w:p>
          <w:p w14:paraId="78092E73"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3B4FF82" w14:textId="77777777">
        <w:tc>
          <w:tcPr>
            <w:tcW w:w="7200" w:type="dxa"/>
            <w:shd w:val="clear" w:color="auto" w:fill="auto"/>
            <w:tcMar>
              <w:top w:w="100" w:type="dxa"/>
              <w:left w:w="100" w:type="dxa"/>
              <w:bottom w:w="100" w:type="dxa"/>
              <w:right w:w="100" w:type="dxa"/>
            </w:tcMar>
          </w:tcPr>
          <w:p w14:paraId="4A8DF6C2" w14:textId="77777777" w:rsidR="00223DB5" w:rsidRDefault="00000000">
            <w:pPr>
              <w:widowControl w:val="0"/>
              <w:pBdr>
                <w:top w:val="nil"/>
                <w:left w:val="nil"/>
                <w:bottom w:val="nil"/>
                <w:right w:val="nil"/>
                <w:between w:val="nil"/>
              </w:pBdr>
              <w:spacing w:line="240" w:lineRule="auto"/>
            </w:pPr>
            <w:r>
              <w:t>Q97 Specify</w:t>
            </w:r>
          </w:p>
        </w:tc>
        <w:tc>
          <w:tcPr>
            <w:tcW w:w="7200" w:type="dxa"/>
            <w:shd w:val="clear" w:color="auto" w:fill="auto"/>
            <w:tcMar>
              <w:top w:w="100" w:type="dxa"/>
              <w:left w:w="100" w:type="dxa"/>
              <w:bottom w:w="100" w:type="dxa"/>
              <w:right w:w="100" w:type="dxa"/>
            </w:tcMar>
          </w:tcPr>
          <w:p w14:paraId="43404572" w14:textId="77777777" w:rsidR="00223DB5" w:rsidRDefault="00000000">
            <w:pPr>
              <w:widowControl w:val="0"/>
              <w:spacing w:line="240" w:lineRule="auto"/>
            </w:pPr>
            <w:r>
              <w:t xml:space="preserve">Q97 </w:t>
            </w:r>
            <w:proofErr w:type="spellStart"/>
            <w:r>
              <w:t>Especifique</w:t>
            </w:r>
            <w:proofErr w:type="spellEnd"/>
          </w:p>
        </w:tc>
      </w:tr>
      <w:tr w:rsidR="00223DB5" w14:paraId="58755C76" w14:textId="77777777">
        <w:tc>
          <w:tcPr>
            <w:tcW w:w="7200" w:type="dxa"/>
            <w:shd w:val="clear" w:color="auto" w:fill="auto"/>
            <w:tcMar>
              <w:top w:w="100" w:type="dxa"/>
              <w:left w:w="100" w:type="dxa"/>
              <w:bottom w:w="100" w:type="dxa"/>
              <w:right w:w="100" w:type="dxa"/>
            </w:tcMar>
          </w:tcPr>
          <w:p w14:paraId="21BAD095" w14:textId="77777777" w:rsidR="00223DB5" w:rsidRDefault="00000000">
            <w:pPr>
              <w:widowControl w:val="0"/>
              <w:spacing w:line="240" w:lineRule="auto"/>
            </w:pPr>
            <w:r>
              <w:t>Q98 How often during the past month have you had trouble sleeping because of this?</w:t>
            </w:r>
          </w:p>
          <w:p w14:paraId="16E09A01" w14:textId="77777777" w:rsidR="00223DB5" w:rsidRDefault="00000000">
            <w:pPr>
              <w:widowControl w:val="0"/>
              <w:spacing w:line="240" w:lineRule="auto"/>
              <w:ind w:left="360"/>
            </w:pPr>
            <w:r>
              <w:t xml:space="preserve">not during the past </w:t>
            </w:r>
            <w:proofErr w:type="gramStart"/>
            <w:r>
              <w:t>month  (</w:t>
            </w:r>
            <w:proofErr w:type="gramEnd"/>
            <w:r>
              <w:t>1)</w:t>
            </w:r>
          </w:p>
          <w:p w14:paraId="4180E2D8" w14:textId="77777777" w:rsidR="00223DB5" w:rsidRDefault="00000000">
            <w:pPr>
              <w:widowControl w:val="0"/>
              <w:spacing w:line="240" w:lineRule="auto"/>
              <w:ind w:left="360"/>
            </w:pPr>
            <w:r>
              <w:t xml:space="preserve">less than once a </w:t>
            </w:r>
            <w:proofErr w:type="gramStart"/>
            <w:r>
              <w:t>week  (</w:t>
            </w:r>
            <w:proofErr w:type="gramEnd"/>
            <w:r>
              <w:t>2)</w:t>
            </w:r>
          </w:p>
          <w:p w14:paraId="088B4114" w14:textId="77777777" w:rsidR="00223DB5" w:rsidRDefault="00000000">
            <w:pPr>
              <w:widowControl w:val="0"/>
              <w:spacing w:line="240" w:lineRule="auto"/>
              <w:ind w:left="360"/>
            </w:pPr>
            <w:r>
              <w:t xml:space="preserve">once or twice a </w:t>
            </w:r>
            <w:proofErr w:type="gramStart"/>
            <w:r>
              <w:t>week  (</w:t>
            </w:r>
            <w:proofErr w:type="gramEnd"/>
            <w:r>
              <w:t>3)</w:t>
            </w:r>
          </w:p>
          <w:p w14:paraId="614C501D" w14:textId="77777777" w:rsidR="00223DB5" w:rsidRDefault="00000000">
            <w:pPr>
              <w:widowControl w:val="0"/>
              <w:spacing w:line="240" w:lineRule="auto"/>
              <w:ind w:left="360"/>
            </w:pPr>
            <w:r>
              <w:t xml:space="preserve">three or more times a </w:t>
            </w:r>
            <w:proofErr w:type="gramStart"/>
            <w:r>
              <w:t>week  (</w:t>
            </w:r>
            <w:proofErr w:type="gramEnd"/>
            <w:r>
              <w:t>4)</w:t>
            </w:r>
          </w:p>
        </w:tc>
        <w:tc>
          <w:tcPr>
            <w:tcW w:w="7200" w:type="dxa"/>
            <w:shd w:val="clear" w:color="auto" w:fill="auto"/>
            <w:tcMar>
              <w:top w:w="100" w:type="dxa"/>
              <w:left w:w="100" w:type="dxa"/>
              <w:bottom w:w="100" w:type="dxa"/>
              <w:right w:w="100" w:type="dxa"/>
            </w:tcMar>
          </w:tcPr>
          <w:p w14:paraId="47AA5D0C" w14:textId="77777777" w:rsidR="00223DB5" w:rsidRDefault="00000000">
            <w:pPr>
              <w:widowControl w:val="0"/>
              <w:spacing w:line="240" w:lineRule="auto"/>
            </w:pPr>
            <w:r>
              <w:t xml:space="preserve">Q98 ¿Con </w:t>
            </w:r>
            <w:proofErr w:type="spellStart"/>
            <w:r>
              <w:t>qué</w:t>
            </w:r>
            <w:proofErr w:type="spellEnd"/>
            <w:r>
              <w:t xml:space="preserve"> </w:t>
            </w:r>
            <w:proofErr w:type="spellStart"/>
            <w:r>
              <w:t>frecuencia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debido</w:t>
            </w:r>
            <w:proofErr w:type="spellEnd"/>
            <w:r>
              <w:t xml:space="preserve"> </w:t>
            </w:r>
            <w:proofErr w:type="gramStart"/>
            <w:r>
              <w:t>a</w:t>
            </w:r>
            <w:proofErr w:type="gramEnd"/>
            <w:r>
              <w:t xml:space="preserve"> </w:t>
            </w:r>
            <w:proofErr w:type="spellStart"/>
            <w:r>
              <w:t>esto</w:t>
            </w:r>
            <w:proofErr w:type="spellEnd"/>
            <w:r>
              <w:t>?</w:t>
            </w:r>
          </w:p>
          <w:p w14:paraId="6DC08081"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0D0ECB54"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0B9B0FBD"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p w14:paraId="56B77E4E" w14:textId="77777777" w:rsidR="00223DB5" w:rsidRDefault="00000000">
            <w:pPr>
              <w:widowControl w:val="0"/>
              <w:spacing w:line="240" w:lineRule="auto"/>
              <w:ind w:left="360"/>
            </w:pPr>
            <w:r>
              <w:t xml:space="preserve">Tres o </w:t>
            </w:r>
            <w:proofErr w:type="spellStart"/>
            <w:r>
              <w:t>más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tc>
      </w:tr>
      <w:tr w:rsidR="00223DB5" w14:paraId="53A0C8A1" w14:textId="77777777">
        <w:tc>
          <w:tcPr>
            <w:tcW w:w="7200" w:type="dxa"/>
            <w:shd w:val="clear" w:color="auto" w:fill="auto"/>
            <w:tcMar>
              <w:top w:w="100" w:type="dxa"/>
              <w:left w:w="100" w:type="dxa"/>
              <w:bottom w:w="100" w:type="dxa"/>
              <w:right w:w="100" w:type="dxa"/>
            </w:tcMar>
          </w:tcPr>
          <w:p w14:paraId="29690AD0" w14:textId="77777777" w:rsidR="00223DB5" w:rsidRDefault="00000000">
            <w:pPr>
              <w:widowControl w:val="0"/>
              <w:spacing w:line="240" w:lineRule="auto"/>
            </w:pPr>
            <w:r>
              <w:t>Q99 How would you rate your sleep quality overall? Would you say…</w:t>
            </w:r>
          </w:p>
          <w:p w14:paraId="3DD08F46" w14:textId="77777777" w:rsidR="00223DB5" w:rsidRDefault="00000000">
            <w:pPr>
              <w:widowControl w:val="0"/>
              <w:spacing w:line="240" w:lineRule="auto"/>
              <w:ind w:left="360"/>
            </w:pPr>
            <w:r>
              <w:t xml:space="preserve">Very </w:t>
            </w:r>
            <w:proofErr w:type="gramStart"/>
            <w:r>
              <w:t>good  (</w:t>
            </w:r>
            <w:proofErr w:type="gramEnd"/>
            <w:r>
              <w:t>1)</w:t>
            </w:r>
          </w:p>
          <w:p w14:paraId="051555BD" w14:textId="77777777" w:rsidR="00223DB5" w:rsidRDefault="00000000">
            <w:pPr>
              <w:widowControl w:val="0"/>
              <w:spacing w:line="240" w:lineRule="auto"/>
              <w:ind w:left="360"/>
            </w:pPr>
            <w:r>
              <w:t xml:space="preserve">Fairly </w:t>
            </w:r>
            <w:proofErr w:type="gramStart"/>
            <w:r>
              <w:t>good  (</w:t>
            </w:r>
            <w:proofErr w:type="gramEnd"/>
            <w:r>
              <w:t>2)</w:t>
            </w:r>
          </w:p>
          <w:p w14:paraId="1E86D6F4" w14:textId="77777777" w:rsidR="00223DB5" w:rsidRDefault="00000000">
            <w:pPr>
              <w:widowControl w:val="0"/>
              <w:spacing w:line="240" w:lineRule="auto"/>
              <w:ind w:left="360"/>
            </w:pPr>
            <w:r>
              <w:t xml:space="preserve">Fairly </w:t>
            </w:r>
            <w:proofErr w:type="gramStart"/>
            <w:r>
              <w:t>bad  (</w:t>
            </w:r>
            <w:proofErr w:type="gramEnd"/>
            <w:r>
              <w:t>3)</w:t>
            </w:r>
          </w:p>
          <w:p w14:paraId="35F11752" w14:textId="77777777" w:rsidR="00223DB5" w:rsidRDefault="00000000">
            <w:pPr>
              <w:widowControl w:val="0"/>
              <w:spacing w:line="240" w:lineRule="auto"/>
              <w:ind w:left="360"/>
            </w:pPr>
            <w:r>
              <w:t xml:space="preserve">Very </w:t>
            </w:r>
            <w:proofErr w:type="gramStart"/>
            <w:r>
              <w:t>bad  (</w:t>
            </w:r>
            <w:proofErr w:type="gramEnd"/>
            <w:r>
              <w:t>4)</w:t>
            </w:r>
          </w:p>
        </w:tc>
        <w:tc>
          <w:tcPr>
            <w:tcW w:w="7200" w:type="dxa"/>
            <w:shd w:val="clear" w:color="auto" w:fill="auto"/>
            <w:tcMar>
              <w:top w:w="100" w:type="dxa"/>
              <w:left w:w="100" w:type="dxa"/>
              <w:bottom w:w="100" w:type="dxa"/>
              <w:right w:w="100" w:type="dxa"/>
            </w:tcMar>
          </w:tcPr>
          <w:p w14:paraId="7D1885F8" w14:textId="77777777" w:rsidR="00223DB5" w:rsidRDefault="00000000">
            <w:pPr>
              <w:widowControl w:val="0"/>
              <w:spacing w:line="240" w:lineRule="auto"/>
            </w:pPr>
            <w:r>
              <w:t>Q99 ¿</w:t>
            </w:r>
            <w:proofErr w:type="spellStart"/>
            <w:r>
              <w:t>Cómo</w:t>
            </w:r>
            <w:proofErr w:type="spellEnd"/>
            <w:r>
              <w:t xml:space="preserve"> </w:t>
            </w:r>
            <w:proofErr w:type="spellStart"/>
            <w:r>
              <w:t>evaluaría</w:t>
            </w:r>
            <w:proofErr w:type="spellEnd"/>
            <w:r>
              <w:t xml:space="preserve"> la </w:t>
            </w:r>
            <w:proofErr w:type="spellStart"/>
            <w:r>
              <w:t>calidad</w:t>
            </w:r>
            <w:proofErr w:type="spellEnd"/>
            <w:r>
              <w:t xml:space="preserve"> de </w:t>
            </w:r>
            <w:proofErr w:type="spellStart"/>
            <w:r>
              <w:t>su</w:t>
            </w:r>
            <w:proofErr w:type="spellEnd"/>
            <w:r>
              <w:t xml:space="preserve"> </w:t>
            </w:r>
            <w:proofErr w:type="spellStart"/>
            <w:r>
              <w:t>sueño</w:t>
            </w:r>
            <w:proofErr w:type="spellEnd"/>
            <w:r>
              <w:t xml:space="preserve"> </w:t>
            </w:r>
            <w:proofErr w:type="spellStart"/>
            <w:r>
              <w:t>en</w:t>
            </w:r>
            <w:proofErr w:type="spellEnd"/>
            <w:r>
              <w:t xml:space="preserve"> general? </w:t>
            </w:r>
            <w:proofErr w:type="spellStart"/>
            <w:r>
              <w:t>Diría</w:t>
            </w:r>
            <w:proofErr w:type="spellEnd"/>
            <w:r>
              <w:t>...</w:t>
            </w:r>
          </w:p>
          <w:p w14:paraId="30D86B7D"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buena</w:t>
            </w:r>
            <w:proofErr w:type="spellEnd"/>
            <w:r>
              <w:t xml:space="preserve">  (</w:t>
            </w:r>
            <w:proofErr w:type="gramEnd"/>
            <w:r>
              <w:t>1)</w:t>
            </w:r>
          </w:p>
          <w:p w14:paraId="79A05F91" w14:textId="77777777" w:rsidR="00223DB5" w:rsidRDefault="00000000">
            <w:pPr>
              <w:widowControl w:val="0"/>
              <w:spacing w:line="240" w:lineRule="auto"/>
              <w:ind w:left="360"/>
            </w:pPr>
            <w:r>
              <w:t xml:space="preserve">Más o </w:t>
            </w:r>
            <w:proofErr w:type="spellStart"/>
            <w:r>
              <w:t>menos</w:t>
            </w:r>
            <w:proofErr w:type="spellEnd"/>
            <w:r>
              <w:t xml:space="preserve"> </w:t>
            </w:r>
            <w:proofErr w:type="spellStart"/>
            <w:proofErr w:type="gramStart"/>
            <w:r>
              <w:t>buena</w:t>
            </w:r>
            <w:proofErr w:type="spellEnd"/>
            <w:r>
              <w:t xml:space="preserve">  (</w:t>
            </w:r>
            <w:proofErr w:type="gramEnd"/>
            <w:r>
              <w:t>2)</w:t>
            </w:r>
          </w:p>
          <w:p w14:paraId="187F309E" w14:textId="77777777" w:rsidR="00223DB5" w:rsidRDefault="00000000">
            <w:pPr>
              <w:widowControl w:val="0"/>
              <w:spacing w:line="240" w:lineRule="auto"/>
              <w:ind w:left="360"/>
            </w:pPr>
            <w:r>
              <w:t xml:space="preserve">Más o </w:t>
            </w:r>
            <w:proofErr w:type="spellStart"/>
            <w:r>
              <w:t>menos</w:t>
            </w:r>
            <w:proofErr w:type="spellEnd"/>
            <w:r>
              <w:t xml:space="preserve"> </w:t>
            </w:r>
            <w:proofErr w:type="gramStart"/>
            <w:r>
              <w:t>mala  (</w:t>
            </w:r>
            <w:proofErr w:type="gramEnd"/>
            <w:r>
              <w:t>3)</w:t>
            </w:r>
          </w:p>
          <w:p w14:paraId="6278E973" w14:textId="77777777" w:rsidR="00223DB5" w:rsidRDefault="00000000">
            <w:pPr>
              <w:widowControl w:val="0"/>
              <w:spacing w:line="240" w:lineRule="auto"/>
              <w:ind w:left="360"/>
            </w:pPr>
            <w:proofErr w:type="spellStart"/>
            <w:r>
              <w:t>Muy</w:t>
            </w:r>
            <w:proofErr w:type="spellEnd"/>
            <w:r>
              <w:t xml:space="preserve"> </w:t>
            </w:r>
            <w:proofErr w:type="gramStart"/>
            <w:r>
              <w:t>mala  (</w:t>
            </w:r>
            <w:proofErr w:type="gramEnd"/>
            <w:r>
              <w:t>4)</w:t>
            </w:r>
          </w:p>
        </w:tc>
      </w:tr>
      <w:tr w:rsidR="00223DB5" w14:paraId="4D3FA0BA" w14:textId="77777777">
        <w:tc>
          <w:tcPr>
            <w:tcW w:w="7200" w:type="dxa"/>
            <w:shd w:val="clear" w:color="auto" w:fill="auto"/>
            <w:tcMar>
              <w:top w:w="100" w:type="dxa"/>
              <w:left w:w="100" w:type="dxa"/>
              <w:bottom w:w="100" w:type="dxa"/>
              <w:right w:w="100" w:type="dxa"/>
            </w:tcMar>
          </w:tcPr>
          <w:p w14:paraId="5A3D98E3" w14:textId="77777777" w:rsidR="00223DB5" w:rsidRDefault="00000000">
            <w:pPr>
              <w:widowControl w:val="0"/>
              <w:spacing w:line="240" w:lineRule="auto"/>
            </w:pPr>
            <w:r>
              <w:t>Q100 How often have you taken medicine to help you sleep (prescribed or "over the counter")?</w:t>
            </w:r>
          </w:p>
          <w:p w14:paraId="081F127C" w14:textId="77777777" w:rsidR="00223DB5" w:rsidRDefault="00000000">
            <w:pPr>
              <w:widowControl w:val="0"/>
              <w:spacing w:line="240" w:lineRule="auto"/>
              <w:ind w:left="360"/>
            </w:pPr>
            <w:r>
              <w:t xml:space="preserve">not during the past </w:t>
            </w:r>
            <w:proofErr w:type="gramStart"/>
            <w:r>
              <w:t>month  (</w:t>
            </w:r>
            <w:proofErr w:type="gramEnd"/>
            <w:r>
              <w:t>1)</w:t>
            </w:r>
          </w:p>
          <w:p w14:paraId="2B14E69B" w14:textId="77777777" w:rsidR="00223DB5" w:rsidRDefault="00000000">
            <w:pPr>
              <w:widowControl w:val="0"/>
              <w:spacing w:line="240" w:lineRule="auto"/>
              <w:ind w:left="360"/>
            </w:pPr>
            <w:r>
              <w:t xml:space="preserve">less than once a </w:t>
            </w:r>
            <w:proofErr w:type="gramStart"/>
            <w:r>
              <w:t>week  (</w:t>
            </w:r>
            <w:proofErr w:type="gramEnd"/>
            <w:r>
              <w:t>2)</w:t>
            </w:r>
          </w:p>
          <w:p w14:paraId="5BDF8DB1" w14:textId="77777777" w:rsidR="00223DB5" w:rsidRDefault="00000000">
            <w:pPr>
              <w:widowControl w:val="0"/>
              <w:spacing w:line="240" w:lineRule="auto"/>
              <w:ind w:left="360"/>
            </w:pPr>
            <w:r>
              <w:t xml:space="preserve">once or twice a </w:t>
            </w:r>
            <w:proofErr w:type="gramStart"/>
            <w:r>
              <w:t>week  (</w:t>
            </w:r>
            <w:proofErr w:type="gramEnd"/>
            <w:r>
              <w:t>3)</w:t>
            </w:r>
          </w:p>
        </w:tc>
        <w:tc>
          <w:tcPr>
            <w:tcW w:w="7200" w:type="dxa"/>
            <w:shd w:val="clear" w:color="auto" w:fill="auto"/>
            <w:tcMar>
              <w:top w:w="100" w:type="dxa"/>
              <w:left w:w="100" w:type="dxa"/>
              <w:bottom w:w="100" w:type="dxa"/>
              <w:right w:w="100" w:type="dxa"/>
            </w:tcMar>
          </w:tcPr>
          <w:p w14:paraId="2A4BA0C9" w14:textId="77777777" w:rsidR="00223DB5" w:rsidRDefault="00000000">
            <w:pPr>
              <w:widowControl w:val="0"/>
              <w:spacing w:line="240" w:lineRule="auto"/>
            </w:pPr>
            <w:r>
              <w:t xml:space="preserve">Q100 ¿Con </w:t>
            </w:r>
            <w:proofErr w:type="spellStart"/>
            <w:r>
              <w:t>qué</w:t>
            </w:r>
            <w:proofErr w:type="spellEnd"/>
            <w:r>
              <w:t xml:space="preserve"> </w:t>
            </w:r>
            <w:proofErr w:type="spellStart"/>
            <w:r>
              <w:t>frecuencia</w:t>
            </w:r>
            <w:proofErr w:type="spellEnd"/>
            <w:r>
              <w:t xml:space="preserve"> ha </w:t>
            </w:r>
            <w:proofErr w:type="spellStart"/>
            <w:r>
              <w:t>tomado</w:t>
            </w:r>
            <w:proofErr w:type="spellEnd"/>
            <w:r>
              <w:t xml:space="preserve"> </w:t>
            </w:r>
            <w:proofErr w:type="spellStart"/>
            <w:r>
              <w:t>medicamentos</w:t>
            </w:r>
            <w:proofErr w:type="spellEnd"/>
            <w:r>
              <w:t xml:space="preserve"> para </w:t>
            </w:r>
            <w:proofErr w:type="spellStart"/>
            <w:r>
              <w:t>ayudarle</w:t>
            </w:r>
            <w:proofErr w:type="spellEnd"/>
            <w:r>
              <w:t xml:space="preserve"> a </w:t>
            </w:r>
            <w:proofErr w:type="spellStart"/>
            <w:r>
              <w:t>dormir</w:t>
            </w:r>
            <w:proofErr w:type="spellEnd"/>
            <w:r>
              <w:t xml:space="preserve"> (con o sin </w:t>
            </w:r>
            <w:proofErr w:type="spellStart"/>
            <w:r>
              <w:t>receta</w:t>
            </w:r>
            <w:proofErr w:type="spellEnd"/>
            <w:r>
              <w:t>)?</w:t>
            </w:r>
          </w:p>
          <w:p w14:paraId="3263FE8F"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41298EFD"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725F4DFC"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tc>
      </w:tr>
      <w:tr w:rsidR="00223DB5" w14:paraId="6BD5790C" w14:textId="77777777">
        <w:tc>
          <w:tcPr>
            <w:tcW w:w="7200" w:type="dxa"/>
            <w:shd w:val="clear" w:color="auto" w:fill="auto"/>
            <w:tcMar>
              <w:top w:w="100" w:type="dxa"/>
              <w:left w:w="100" w:type="dxa"/>
              <w:bottom w:w="100" w:type="dxa"/>
              <w:right w:w="100" w:type="dxa"/>
            </w:tcMar>
          </w:tcPr>
          <w:p w14:paraId="1D05D3DE" w14:textId="77777777" w:rsidR="00223DB5" w:rsidRDefault="00000000">
            <w:pPr>
              <w:widowControl w:val="0"/>
              <w:spacing w:line="240" w:lineRule="auto"/>
            </w:pPr>
            <w:r>
              <w:t>Q101 How often have you had trouble staying awake while driving, eating meals, or engaging in social activity? Would you say….</w:t>
            </w:r>
          </w:p>
          <w:p w14:paraId="039DAC64" w14:textId="77777777" w:rsidR="00223DB5" w:rsidRDefault="00000000">
            <w:pPr>
              <w:widowControl w:val="0"/>
              <w:spacing w:line="240" w:lineRule="auto"/>
              <w:ind w:left="360"/>
            </w:pPr>
            <w:r>
              <w:t xml:space="preserve">not during the past </w:t>
            </w:r>
            <w:proofErr w:type="gramStart"/>
            <w:r>
              <w:t>month  (</w:t>
            </w:r>
            <w:proofErr w:type="gramEnd"/>
            <w:r>
              <w:t>1)</w:t>
            </w:r>
          </w:p>
          <w:p w14:paraId="52EB2968" w14:textId="77777777" w:rsidR="00223DB5" w:rsidRDefault="00000000">
            <w:pPr>
              <w:widowControl w:val="0"/>
              <w:spacing w:line="240" w:lineRule="auto"/>
              <w:ind w:left="360"/>
            </w:pPr>
            <w:r>
              <w:t xml:space="preserve">less than once a </w:t>
            </w:r>
            <w:proofErr w:type="gramStart"/>
            <w:r>
              <w:t>week  (</w:t>
            </w:r>
            <w:proofErr w:type="gramEnd"/>
            <w:r>
              <w:t>2)</w:t>
            </w:r>
          </w:p>
          <w:p w14:paraId="22A053A6" w14:textId="77777777" w:rsidR="00223DB5" w:rsidRDefault="00000000">
            <w:pPr>
              <w:widowControl w:val="0"/>
              <w:spacing w:line="240" w:lineRule="auto"/>
              <w:ind w:left="360"/>
            </w:pPr>
            <w:r>
              <w:t xml:space="preserve">once or twice a </w:t>
            </w:r>
            <w:proofErr w:type="gramStart"/>
            <w:r>
              <w:t>week  (</w:t>
            </w:r>
            <w:proofErr w:type="gramEnd"/>
            <w:r>
              <w:t>3)</w:t>
            </w:r>
          </w:p>
          <w:p w14:paraId="7BB5CB1D" w14:textId="77777777" w:rsidR="00223DB5" w:rsidRDefault="00000000">
            <w:pPr>
              <w:widowControl w:val="0"/>
              <w:spacing w:line="240" w:lineRule="auto"/>
              <w:ind w:left="360"/>
            </w:pPr>
            <w:r>
              <w:t xml:space="preserve">three or more times a </w:t>
            </w:r>
            <w:proofErr w:type="gramStart"/>
            <w:r>
              <w:t>week  (</w:t>
            </w:r>
            <w:proofErr w:type="gramEnd"/>
            <w:r>
              <w:t>4)</w:t>
            </w:r>
          </w:p>
          <w:p w14:paraId="083E0024"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4D980812" w14:textId="77777777" w:rsidR="00223DB5" w:rsidRDefault="00000000">
            <w:pPr>
              <w:widowControl w:val="0"/>
              <w:spacing w:line="240" w:lineRule="auto"/>
            </w:pPr>
            <w:r>
              <w:t xml:space="preserve">Q101 ¿Con </w:t>
            </w:r>
            <w:proofErr w:type="spellStart"/>
            <w:r>
              <w:t>qué</w:t>
            </w:r>
            <w:proofErr w:type="spellEnd"/>
            <w:r>
              <w:t xml:space="preserve"> </w:t>
            </w:r>
            <w:proofErr w:type="spellStart"/>
            <w:r>
              <w:t>frecuencia</w:t>
            </w:r>
            <w:proofErr w:type="spellEnd"/>
            <w:r>
              <w:t xml:space="preserve"> </w:t>
            </w:r>
            <w:proofErr w:type="spellStart"/>
            <w:r>
              <w:t>tuvo</w:t>
            </w:r>
            <w:proofErr w:type="spellEnd"/>
            <w:r>
              <w:t xml:space="preserve"> </w:t>
            </w:r>
            <w:proofErr w:type="spellStart"/>
            <w:r>
              <w:t>problemas</w:t>
            </w:r>
            <w:proofErr w:type="spellEnd"/>
            <w:r>
              <w:t xml:space="preserve"> para </w:t>
            </w:r>
            <w:proofErr w:type="spellStart"/>
            <w:r>
              <w:t>quedarse</w:t>
            </w:r>
            <w:proofErr w:type="spellEnd"/>
            <w:r>
              <w:t xml:space="preserve"> </w:t>
            </w:r>
            <w:proofErr w:type="spellStart"/>
            <w:r>
              <w:t>despierta</w:t>
            </w:r>
            <w:proofErr w:type="spellEnd"/>
            <w:r>
              <w:t xml:space="preserve"> </w:t>
            </w:r>
            <w:proofErr w:type="spellStart"/>
            <w:r>
              <w:t>mientras</w:t>
            </w:r>
            <w:proofErr w:type="spellEnd"/>
            <w:r>
              <w:t xml:space="preserve"> </w:t>
            </w:r>
            <w:proofErr w:type="spellStart"/>
            <w:r>
              <w:t>manejaba</w:t>
            </w:r>
            <w:proofErr w:type="spellEnd"/>
            <w:r>
              <w:t xml:space="preserve">, </w:t>
            </w:r>
            <w:proofErr w:type="spellStart"/>
            <w:r>
              <w:t>comía</w:t>
            </w:r>
            <w:proofErr w:type="spellEnd"/>
            <w:r>
              <w:t xml:space="preserve"> o </w:t>
            </w:r>
            <w:proofErr w:type="spellStart"/>
            <w:r>
              <w:t>participaba</w:t>
            </w:r>
            <w:proofErr w:type="spellEnd"/>
            <w:r>
              <w:t xml:space="preserve"> </w:t>
            </w:r>
            <w:proofErr w:type="spellStart"/>
            <w:r>
              <w:t>en</w:t>
            </w:r>
            <w:proofErr w:type="spellEnd"/>
            <w:r>
              <w:t xml:space="preserve"> </w:t>
            </w:r>
            <w:proofErr w:type="spellStart"/>
            <w:r>
              <w:t>actividades</w:t>
            </w:r>
            <w:proofErr w:type="spellEnd"/>
            <w:r>
              <w:t xml:space="preserve"> </w:t>
            </w:r>
            <w:proofErr w:type="spellStart"/>
            <w:r>
              <w:t>sociales</w:t>
            </w:r>
            <w:proofErr w:type="spellEnd"/>
            <w:r>
              <w:t xml:space="preserve">? </w:t>
            </w:r>
            <w:proofErr w:type="spellStart"/>
            <w:r>
              <w:t>Diría</w:t>
            </w:r>
            <w:proofErr w:type="spellEnd"/>
            <w:r>
              <w:t>...</w:t>
            </w:r>
          </w:p>
          <w:p w14:paraId="5C7A6DB5"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5FCFAA6B"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3CC9B9C4"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p w14:paraId="21E86773" w14:textId="77777777" w:rsidR="00223DB5" w:rsidRDefault="00000000">
            <w:pPr>
              <w:widowControl w:val="0"/>
              <w:spacing w:line="240" w:lineRule="auto"/>
              <w:ind w:left="360"/>
            </w:pPr>
            <w:r>
              <w:t xml:space="preserve">Tres o </w:t>
            </w:r>
            <w:proofErr w:type="spellStart"/>
            <w:r>
              <w:t>más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tc>
      </w:tr>
      <w:tr w:rsidR="00223DB5" w14:paraId="1082A16B" w14:textId="77777777">
        <w:tc>
          <w:tcPr>
            <w:tcW w:w="7200" w:type="dxa"/>
            <w:shd w:val="clear" w:color="auto" w:fill="auto"/>
            <w:tcMar>
              <w:top w:w="100" w:type="dxa"/>
              <w:left w:w="100" w:type="dxa"/>
              <w:bottom w:w="100" w:type="dxa"/>
              <w:right w:w="100" w:type="dxa"/>
            </w:tcMar>
          </w:tcPr>
          <w:p w14:paraId="7791AC21" w14:textId="77777777" w:rsidR="00223DB5" w:rsidRDefault="00000000">
            <w:pPr>
              <w:widowControl w:val="0"/>
              <w:spacing w:line="240" w:lineRule="auto"/>
            </w:pPr>
            <w:r>
              <w:t>Q102 How much of a problem has it been for you to keep up enough enthusiasm to get things done? Would you say….</w:t>
            </w:r>
          </w:p>
          <w:p w14:paraId="2A85680C" w14:textId="77777777" w:rsidR="00223DB5" w:rsidRDefault="00000000">
            <w:pPr>
              <w:widowControl w:val="0"/>
              <w:spacing w:line="240" w:lineRule="auto"/>
              <w:ind w:left="360"/>
            </w:pPr>
            <w:r>
              <w:t xml:space="preserve">No problem at </w:t>
            </w:r>
            <w:proofErr w:type="gramStart"/>
            <w:r>
              <w:t>all  (</w:t>
            </w:r>
            <w:proofErr w:type="gramEnd"/>
            <w:r>
              <w:t>1)</w:t>
            </w:r>
          </w:p>
          <w:p w14:paraId="5AF56A27" w14:textId="77777777" w:rsidR="00223DB5" w:rsidRDefault="00000000">
            <w:pPr>
              <w:widowControl w:val="0"/>
              <w:spacing w:line="240" w:lineRule="auto"/>
              <w:ind w:left="360"/>
            </w:pPr>
            <w:r>
              <w:t xml:space="preserve">Only a very slight </w:t>
            </w:r>
            <w:proofErr w:type="gramStart"/>
            <w:r>
              <w:t>problem  (</w:t>
            </w:r>
            <w:proofErr w:type="gramEnd"/>
            <w:r>
              <w:t>2)</w:t>
            </w:r>
          </w:p>
          <w:p w14:paraId="13F63330" w14:textId="77777777" w:rsidR="00223DB5" w:rsidRDefault="00000000">
            <w:pPr>
              <w:widowControl w:val="0"/>
              <w:spacing w:line="240" w:lineRule="auto"/>
              <w:ind w:left="360"/>
            </w:pPr>
            <w:r>
              <w:lastRenderedPageBreak/>
              <w:t xml:space="preserve">Somewhat of a </w:t>
            </w:r>
            <w:proofErr w:type="gramStart"/>
            <w:r>
              <w:t>problem  (</w:t>
            </w:r>
            <w:proofErr w:type="gramEnd"/>
            <w:r>
              <w:t>3)</w:t>
            </w:r>
          </w:p>
          <w:p w14:paraId="671663D2" w14:textId="77777777" w:rsidR="00223DB5" w:rsidRDefault="00000000">
            <w:pPr>
              <w:widowControl w:val="0"/>
              <w:spacing w:line="240" w:lineRule="auto"/>
              <w:ind w:left="360"/>
            </w:pPr>
            <w:r>
              <w:t xml:space="preserve">A very big </w:t>
            </w:r>
            <w:proofErr w:type="gramStart"/>
            <w:r>
              <w:t>problem  (</w:t>
            </w:r>
            <w:proofErr w:type="gramEnd"/>
            <w:r>
              <w:t>4)</w:t>
            </w:r>
          </w:p>
        </w:tc>
        <w:tc>
          <w:tcPr>
            <w:tcW w:w="7200" w:type="dxa"/>
            <w:shd w:val="clear" w:color="auto" w:fill="auto"/>
            <w:tcMar>
              <w:top w:w="100" w:type="dxa"/>
              <w:left w:w="100" w:type="dxa"/>
              <w:bottom w:w="100" w:type="dxa"/>
              <w:right w:w="100" w:type="dxa"/>
            </w:tcMar>
          </w:tcPr>
          <w:p w14:paraId="61004FA5" w14:textId="77777777" w:rsidR="00223DB5" w:rsidRDefault="00000000">
            <w:pPr>
              <w:widowControl w:val="0"/>
              <w:spacing w:line="240" w:lineRule="auto"/>
            </w:pPr>
            <w:r>
              <w:lastRenderedPageBreak/>
              <w:t>Q102 ¿</w:t>
            </w:r>
            <w:proofErr w:type="spellStart"/>
            <w:r>
              <w:t>Qué</w:t>
            </w:r>
            <w:proofErr w:type="spellEnd"/>
            <w:r>
              <w:t xml:space="preserve"> tan </w:t>
            </w:r>
            <w:proofErr w:type="spellStart"/>
            <w:r>
              <w:t>difícil</w:t>
            </w:r>
            <w:proofErr w:type="spellEnd"/>
            <w:r>
              <w:t xml:space="preserve"> ha </w:t>
            </w:r>
            <w:proofErr w:type="spellStart"/>
            <w:r>
              <w:t>sido</w:t>
            </w:r>
            <w:proofErr w:type="spellEnd"/>
            <w:r>
              <w:t xml:space="preserve"> para </w:t>
            </w:r>
            <w:proofErr w:type="spellStart"/>
            <w:r>
              <w:t>usted</w:t>
            </w:r>
            <w:proofErr w:type="spellEnd"/>
            <w:r>
              <w:t xml:space="preserve"> </w:t>
            </w:r>
            <w:proofErr w:type="spellStart"/>
            <w:r>
              <w:t>mantener</w:t>
            </w:r>
            <w:proofErr w:type="spellEnd"/>
            <w:r>
              <w:t xml:space="preserve"> </w:t>
            </w:r>
            <w:proofErr w:type="spellStart"/>
            <w:r>
              <w:t>suficiente</w:t>
            </w:r>
            <w:proofErr w:type="spellEnd"/>
            <w:r>
              <w:t xml:space="preserve"> </w:t>
            </w:r>
            <w:proofErr w:type="spellStart"/>
            <w:r>
              <w:t>entusiasmo</w:t>
            </w:r>
            <w:proofErr w:type="spellEnd"/>
            <w:r>
              <w:t xml:space="preserve"> para </w:t>
            </w:r>
            <w:proofErr w:type="spellStart"/>
            <w:r>
              <w:t>hacer</w:t>
            </w:r>
            <w:proofErr w:type="spellEnd"/>
            <w:r>
              <w:t xml:space="preserve"> las </w:t>
            </w:r>
            <w:proofErr w:type="spellStart"/>
            <w:r>
              <w:t>cosas</w:t>
            </w:r>
            <w:proofErr w:type="spellEnd"/>
            <w:r>
              <w:t xml:space="preserve">? </w:t>
            </w:r>
            <w:proofErr w:type="spellStart"/>
            <w:r>
              <w:t>Diría</w:t>
            </w:r>
            <w:proofErr w:type="spellEnd"/>
            <w:r>
              <w:t>...</w:t>
            </w:r>
          </w:p>
          <w:p w14:paraId="63FC5D68" w14:textId="77777777" w:rsidR="00223DB5" w:rsidRDefault="00000000">
            <w:pPr>
              <w:widowControl w:val="0"/>
              <w:spacing w:line="240" w:lineRule="auto"/>
              <w:ind w:left="360"/>
            </w:pPr>
            <w:r>
              <w:t xml:space="preserve">Nada </w:t>
            </w:r>
            <w:proofErr w:type="spellStart"/>
            <w:proofErr w:type="gramStart"/>
            <w:r>
              <w:t>difícil</w:t>
            </w:r>
            <w:proofErr w:type="spellEnd"/>
            <w:r>
              <w:t xml:space="preserve">  (</w:t>
            </w:r>
            <w:proofErr w:type="gramEnd"/>
            <w:r>
              <w:t>1)</w:t>
            </w:r>
          </w:p>
          <w:p w14:paraId="63985145" w14:textId="77777777" w:rsidR="00223DB5" w:rsidRDefault="00000000">
            <w:pPr>
              <w:widowControl w:val="0"/>
              <w:spacing w:line="240" w:lineRule="auto"/>
              <w:ind w:left="360"/>
            </w:pPr>
            <w:r>
              <w:t xml:space="preserve">Un poco </w:t>
            </w:r>
            <w:proofErr w:type="spellStart"/>
            <w:proofErr w:type="gramStart"/>
            <w:r>
              <w:t>difícil</w:t>
            </w:r>
            <w:proofErr w:type="spellEnd"/>
            <w:r>
              <w:t xml:space="preserve">  (</w:t>
            </w:r>
            <w:proofErr w:type="gramEnd"/>
            <w:r>
              <w:t>2)</w:t>
            </w:r>
          </w:p>
          <w:p w14:paraId="6572B2E2" w14:textId="77777777" w:rsidR="00223DB5" w:rsidRDefault="00000000">
            <w:pPr>
              <w:widowControl w:val="0"/>
              <w:spacing w:line="240" w:lineRule="auto"/>
              <w:ind w:left="360"/>
            </w:pPr>
            <w:r>
              <w:lastRenderedPageBreak/>
              <w:t xml:space="preserve">Algo </w:t>
            </w:r>
            <w:proofErr w:type="spellStart"/>
            <w:proofErr w:type="gramStart"/>
            <w:r>
              <w:t>difícil</w:t>
            </w:r>
            <w:proofErr w:type="spellEnd"/>
            <w:r>
              <w:t xml:space="preserve">  (</w:t>
            </w:r>
            <w:proofErr w:type="gramEnd"/>
            <w:r>
              <w:t>3)</w:t>
            </w:r>
          </w:p>
          <w:p w14:paraId="7C457ABD"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difícil</w:t>
            </w:r>
            <w:proofErr w:type="spellEnd"/>
            <w:r>
              <w:t xml:space="preserve">  (</w:t>
            </w:r>
            <w:proofErr w:type="gramEnd"/>
            <w:r>
              <w:t>4)</w:t>
            </w:r>
          </w:p>
        </w:tc>
      </w:tr>
      <w:tr w:rsidR="00223DB5" w14:paraId="3FD76F5A" w14:textId="77777777">
        <w:tc>
          <w:tcPr>
            <w:tcW w:w="7200" w:type="dxa"/>
            <w:shd w:val="clear" w:color="auto" w:fill="auto"/>
            <w:tcMar>
              <w:top w:w="100" w:type="dxa"/>
              <w:left w:w="100" w:type="dxa"/>
              <w:bottom w:w="100" w:type="dxa"/>
              <w:right w:w="100" w:type="dxa"/>
            </w:tcMar>
          </w:tcPr>
          <w:p w14:paraId="7E7749FA" w14:textId="77777777" w:rsidR="00223DB5" w:rsidRDefault="00000000">
            <w:pPr>
              <w:widowControl w:val="0"/>
              <w:spacing w:line="240" w:lineRule="auto"/>
              <w:rPr>
                <w:b/>
                <w:color w:val="CCCCCC"/>
              </w:rPr>
            </w:pPr>
            <w:r>
              <w:rPr>
                <w:b/>
                <w:color w:val="CCCCCC"/>
              </w:rPr>
              <w:lastRenderedPageBreak/>
              <w:t>End of Block: Sleep: PSQI</w:t>
            </w:r>
          </w:p>
          <w:p w14:paraId="415E004B" w14:textId="77777777" w:rsidR="00223DB5" w:rsidRDefault="00000000">
            <w:pPr>
              <w:widowControl w:val="0"/>
              <w:spacing w:line="240" w:lineRule="auto"/>
            </w:pPr>
            <w:r>
              <w:rPr>
                <w:b/>
                <w:color w:val="CCCCCC"/>
              </w:rPr>
              <w:t xml:space="preserve">Start of Block: Attitudes </w:t>
            </w:r>
          </w:p>
        </w:tc>
        <w:tc>
          <w:tcPr>
            <w:tcW w:w="7200" w:type="dxa"/>
            <w:shd w:val="clear" w:color="auto" w:fill="auto"/>
            <w:tcMar>
              <w:top w:w="100" w:type="dxa"/>
              <w:left w:w="100" w:type="dxa"/>
              <w:bottom w:w="100" w:type="dxa"/>
              <w:right w:w="100" w:type="dxa"/>
            </w:tcMar>
          </w:tcPr>
          <w:p w14:paraId="4E3E1C7B" w14:textId="77777777" w:rsidR="00223DB5" w:rsidRDefault="00223DB5">
            <w:pPr>
              <w:widowControl w:val="0"/>
              <w:pBdr>
                <w:top w:val="nil"/>
                <w:left w:val="nil"/>
                <w:bottom w:val="nil"/>
                <w:right w:val="nil"/>
                <w:between w:val="nil"/>
              </w:pBdr>
              <w:spacing w:line="240" w:lineRule="auto"/>
            </w:pPr>
          </w:p>
        </w:tc>
      </w:tr>
      <w:tr w:rsidR="00223DB5" w14:paraId="66E93483" w14:textId="77777777">
        <w:tc>
          <w:tcPr>
            <w:tcW w:w="7200" w:type="dxa"/>
            <w:shd w:val="clear" w:color="auto" w:fill="auto"/>
            <w:tcMar>
              <w:top w:w="100" w:type="dxa"/>
              <w:left w:w="100" w:type="dxa"/>
              <w:bottom w:w="100" w:type="dxa"/>
              <w:right w:w="100" w:type="dxa"/>
            </w:tcMar>
          </w:tcPr>
          <w:p w14:paraId="46D7B346" w14:textId="77777777" w:rsidR="00223DB5" w:rsidRDefault="00000000">
            <w:pPr>
              <w:widowControl w:val="0"/>
              <w:spacing w:line="240" w:lineRule="auto"/>
            </w:pPr>
            <w:r>
              <w:t xml:space="preserve">Q117 The next set of questions is about your attitudes on breastfeeding and formula feeding. </w:t>
            </w:r>
          </w:p>
          <w:p w14:paraId="5C056DA1" w14:textId="77777777" w:rsidR="00223DB5" w:rsidRDefault="00000000">
            <w:pPr>
              <w:widowControl w:val="0"/>
              <w:spacing w:line="240" w:lineRule="auto"/>
            </w:pPr>
            <w:r>
              <w:t>You can always choose not to answer.</w:t>
            </w:r>
          </w:p>
        </w:tc>
        <w:tc>
          <w:tcPr>
            <w:tcW w:w="7200" w:type="dxa"/>
            <w:shd w:val="clear" w:color="auto" w:fill="auto"/>
            <w:tcMar>
              <w:top w:w="100" w:type="dxa"/>
              <w:left w:w="100" w:type="dxa"/>
              <w:bottom w:w="100" w:type="dxa"/>
              <w:right w:w="100" w:type="dxa"/>
            </w:tcMar>
          </w:tcPr>
          <w:p w14:paraId="574B943A" w14:textId="77777777" w:rsidR="00223DB5" w:rsidRDefault="00000000">
            <w:pPr>
              <w:widowControl w:val="0"/>
              <w:spacing w:line="240" w:lineRule="auto"/>
            </w:pPr>
            <w:r>
              <w:t xml:space="preserve">Q117 El </w:t>
            </w:r>
            <w:proofErr w:type="spellStart"/>
            <w:r>
              <w:t>siguiente</w:t>
            </w:r>
            <w:proofErr w:type="spellEnd"/>
            <w:r>
              <w:t xml:space="preserve"> conjunto de </w:t>
            </w:r>
            <w:proofErr w:type="spellStart"/>
            <w:r>
              <w:t>preguntas</w:t>
            </w:r>
            <w:proofErr w:type="spellEnd"/>
            <w:r>
              <w:t xml:space="preserve"> es </w:t>
            </w:r>
            <w:proofErr w:type="spellStart"/>
            <w:r>
              <w:t>sobre</w:t>
            </w:r>
            <w:proofErr w:type="spellEnd"/>
            <w:r>
              <w:t xml:space="preserve"> sus </w:t>
            </w:r>
            <w:proofErr w:type="spellStart"/>
            <w:r>
              <w:t>actitudes</w:t>
            </w:r>
            <w:proofErr w:type="spellEnd"/>
            <w:r>
              <w:t xml:space="preserve"> </w:t>
            </w:r>
            <w:proofErr w:type="spellStart"/>
            <w:r>
              <w:t>sobre</w:t>
            </w:r>
            <w:proofErr w:type="spellEnd"/>
            <w:r>
              <w:t xml:space="preserve"> la </w:t>
            </w:r>
            <w:proofErr w:type="spellStart"/>
            <w:r>
              <w:t>lactancia</w:t>
            </w:r>
            <w:proofErr w:type="spellEnd"/>
            <w:r>
              <w:t xml:space="preserve"> </w:t>
            </w:r>
            <w:proofErr w:type="spellStart"/>
            <w:r>
              <w:t>materna</w:t>
            </w:r>
            <w:proofErr w:type="spellEnd"/>
            <w:r>
              <w:t xml:space="preserve"> y la </w:t>
            </w:r>
            <w:proofErr w:type="spellStart"/>
            <w:r>
              <w:t>alimentación</w:t>
            </w:r>
            <w:proofErr w:type="spellEnd"/>
            <w:r>
              <w:t xml:space="preserve"> con </w:t>
            </w:r>
            <w:proofErr w:type="spellStart"/>
            <w:r>
              <w:t>fórmula</w:t>
            </w:r>
            <w:proofErr w:type="spellEnd"/>
            <w:r>
              <w:t xml:space="preserve">. </w:t>
            </w:r>
          </w:p>
          <w:p w14:paraId="09824DA4" w14:textId="77777777" w:rsidR="00223DB5" w:rsidRDefault="00000000">
            <w:pPr>
              <w:widowControl w:val="0"/>
              <w:spacing w:line="240" w:lineRule="auto"/>
            </w:pPr>
            <w:proofErr w:type="spellStart"/>
            <w:r>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w:t>
            </w:r>
          </w:p>
        </w:tc>
      </w:tr>
      <w:tr w:rsidR="00223DB5" w14:paraId="6A92E98D" w14:textId="77777777">
        <w:tc>
          <w:tcPr>
            <w:tcW w:w="7200" w:type="dxa"/>
            <w:shd w:val="clear" w:color="auto" w:fill="auto"/>
            <w:tcMar>
              <w:top w:w="100" w:type="dxa"/>
              <w:left w:w="100" w:type="dxa"/>
              <w:bottom w:w="100" w:type="dxa"/>
              <w:right w:w="100" w:type="dxa"/>
            </w:tcMar>
          </w:tcPr>
          <w:p w14:paraId="1B907EAD" w14:textId="77777777" w:rsidR="00223DB5" w:rsidRDefault="00000000">
            <w:pPr>
              <w:widowControl w:val="0"/>
              <w:spacing w:line="240" w:lineRule="auto"/>
            </w:pPr>
            <w:r>
              <w:t>Please identify how you feel about the following statements using the following descriptions about breastfeeding.</w:t>
            </w:r>
          </w:p>
          <w:p w14:paraId="11587AB5" w14:textId="77777777" w:rsidR="00223DB5" w:rsidRDefault="00000000">
            <w:pPr>
              <w:widowControl w:val="0"/>
              <w:spacing w:line="240" w:lineRule="auto"/>
            </w:pPr>
            <w:r>
              <w:t>Extremely unlikely (</w:t>
            </w:r>
            <w:proofErr w:type="gramStart"/>
            <w:r>
              <w:t>1)…</w:t>
            </w:r>
            <w:proofErr w:type="gramEnd"/>
            <w:r>
              <w:t xml:space="preserve"> Extremely likely (24)</w:t>
            </w:r>
          </w:p>
          <w:p w14:paraId="0A682CA7" w14:textId="77777777" w:rsidR="00223DB5" w:rsidRDefault="00000000">
            <w:pPr>
              <w:widowControl w:val="0"/>
              <w:spacing w:line="240" w:lineRule="auto"/>
              <w:ind w:left="720"/>
            </w:pPr>
            <w:r>
              <w:t>Breastfeeding protects a baby against infection (1)</w:t>
            </w:r>
          </w:p>
          <w:p w14:paraId="5985AD4D" w14:textId="77777777" w:rsidR="00223DB5" w:rsidRDefault="00000000">
            <w:pPr>
              <w:widowControl w:val="0"/>
              <w:spacing w:line="240" w:lineRule="auto"/>
              <w:ind w:left="720"/>
            </w:pPr>
            <w:r>
              <w:t>Breastfeeding establishes a close bond between mother and baby (2)</w:t>
            </w:r>
          </w:p>
          <w:p w14:paraId="78564A5F" w14:textId="77777777" w:rsidR="00223DB5" w:rsidRDefault="00000000">
            <w:pPr>
              <w:widowControl w:val="0"/>
              <w:spacing w:line="240" w:lineRule="auto"/>
              <w:ind w:left="720"/>
            </w:pPr>
            <w:r>
              <w:t>Breastfeeding is embarrassing for a mother (4)</w:t>
            </w:r>
          </w:p>
          <w:p w14:paraId="217011D4" w14:textId="77777777" w:rsidR="00223DB5" w:rsidRDefault="00000000">
            <w:pPr>
              <w:widowControl w:val="0"/>
              <w:spacing w:line="240" w:lineRule="auto"/>
              <w:ind w:left="720"/>
            </w:pPr>
            <w:r>
              <w:t>Breastfeeding is good for a mother's figure (5)</w:t>
            </w:r>
          </w:p>
          <w:p w14:paraId="6368BA78" w14:textId="77777777" w:rsidR="00223DB5" w:rsidRDefault="00000000">
            <w:pPr>
              <w:widowControl w:val="0"/>
              <w:spacing w:line="240" w:lineRule="auto"/>
              <w:ind w:left="720"/>
            </w:pPr>
            <w:r>
              <w:t>Breastfeeding limits a mother's social life (6)</w:t>
            </w:r>
          </w:p>
          <w:p w14:paraId="43C6803C" w14:textId="77777777" w:rsidR="00223DB5" w:rsidRDefault="00000000">
            <w:pPr>
              <w:widowControl w:val="0"/>
              <w:spacing w:line="240" w:lineRule="auto"/>
              <w:ind w:left="720"/>
            </w:pPr>
            <w:r>
              <w:t>Breastfeeding provides the best nourishment for a baby (7)</w:t>
            </w:r>
          </w:p>
        </w:tc>
        <w:tc>
          <w:tcPr>
            <w:tcW w:w="7200" w:type="dxa"/>
            <w:shd w:val="clear" w:color="auto" w:fill="auto"/>
            <w:tcMar>
              <w:top w:w="100" w:type="dxa"/>
              <w:left w:w="100" w:type="dxa"/>
              <w:bottom w:w="100" w:type="dxa"/>
              <w:right w:w="100" w:type="dxa"/>
            </w:tcMar>
          </w:tcPr>
          <w:p w14:paraId="31325431" w14:textId="77777777" w:rsidR="00223DB5" w:rsidRDefault="00000000">
            <w:pPr>
              <w:widowControl w:val="0"/>
              <w:spacing w:line="240" w:lineRule="auto"/>
            </w:pPr>
            <w:r>
              <w:t xml:space="preserve">Q38 Por favor, </w:t>
            </w:r>
            <w:proofErr w:type="spellStart"/>
            <w:r>
              <w:t>identifique</w:t>
            </w:r>
            <w:proofErr w:type="spellEnd"/>
            <w:r>
              <w:t xml:space="preserve"> </w:t>
            </w:r>
            <w:proofErr w:type="spellStart"/>
            <w:r>
              <w:t>cómo</w:t>
            </w:r>
            <w:proofErr w:type="spellEnd"/>
            <w:r>
              <w:t xml:space="preserve"> se </w:t>
            </w:r>
            <w:proofErr w:type="spellStart"/>
            <w:r>
              <w:t>siente</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t>descripciones</w:t>
            </w:r>
            <w:proofErr w:type="spellEnd"/>
            <w:r>
              <w:t xml:space="preserve"> </w:t>
            </w:r>
            <w:proofErr w:type="spellStart"/>
            <w:r>
              <w:t>acerca</w:t>
            </w:r>
            <w:proofErr w:type="spellEnd"/>
            <w:r>
              <w:t xml:space="preserve"> del </w:t>
            </w:r>
            <w:proofErr w:type="spellStart"/>
            <w:r>
              <w:t>proceso</w:t>
            </w:r>
            <w:proofErr w:type="spellEnd"/>
            <w:r>
              <w:t xml:space="preserve"> de </w:t>
            </w:r>
            <w:proofErr w:type="spellStart"/>
            <w:r>
              <w:rPr>
                <w:b/>
              </w:rPr>
              <w:t>amamantar</w:t>
            </w:r>
            <w:proofErr w:type="spellEnd"/>
            <w:r>
              <w:t>.</w:t>
            </w:r>
          </w:p>
          <w:p w14:paraId="72D49FD5" w14:textId="77777777" w:rsidR="00223DB5" w:rsidRDefault="00000000">
            <w:pPr>
              <w:widowControl w:val="0"/>
              <w:spacing w:line="240" w:lineRule="auto"/>
            </w:pPr>
            <w:proofErr w:type="spellStart"/>
            <w:r>
              <w:t>Exremadamente</w:t>
            </w:r>
            <w:proofErr w:type="spellEnd"/>
            <w:r>
              <w:t xml:space="preserve"> improbable (</w:t>
            </w:r>
            <w:proofErr w:type="gramStart"/>
            <w:r>
              <w:t>1)…</w:t>
            </w:r>
            <w:proofErr w:type="gramEnd"/>
            <w:r>
              <w:t xml:space="preserve"> </w:t>
            </w:r>
            <w:proofErr w:type="spellStart"/>
            <w:r>
              <w:t>Extremadamente</w:t>
            </w:r>
            <w:proofErr w:type="spellEnd"/>
            <w:r>
              <w:t xml:space="preserve"> probable (24)</w:t>
            </w:r>
          </w:p>
          <w:p w14:paraId="6204ABE2" w14:textId="77777777" w:rsidR="00223DB5" w:rsidRDefault="00000000">
            <w:pPr>
              <w:widowControl w:val="0"/>
              <w:spacing w:line="240" w:lineRule="auto"/>
              <w:ind w:left="720"/>
            </w:pPr>
            <w:proofErr w:type="spellStart"/>
            <w:r>
              <w:t>Amamantar</w:t>
            </w:r>
            <w:proofErr w:type="spellEnd"/>
            <w:r>
              <w:t xml:space="preserve"> protege a </w:t>
            </w:r>
            <w:proofErr w:type="spellStart"/>
            <w:r>
              <w:t>los</w:t>
            </w:r>
            <w:proofErr w:type="spellEnd"/>
            <w:r>
              <w:t xml:space="preserve"> </w:t>
            </w:r>
            <w:proofErr w:type="spellStart"/>
            <w:r>
              <w:t>bebés</w:t>
            </w:r>
            <w:proofErr w:type="spellEnd"/>
            <w:r>
              <w:t xml:space="preserve"> contra las </w:t>
            </w:r>
            <w:proofErr w:type="spellStart"/>
            <w:r>
              <w:t>infecciones</w:t>
            </w:r>
            <w:proofErr w:type="spellEnd"/>
            <w:r>
              <w:t xml:space="preserve"> (1)</w:t>
            </w:r>
          </w:p>
          <w:p w14:paraId="6842E087" w14:textId="77777777" w:rsidR="00223DB5" w:rsidRDefault="00000000">
            <w:pPr>
              <w:widowControl w:val="0"/>
              <w:spacing w:line="240" w:lineRule="auto"/>
              <w:ind w:left="720"/>
            </w:pPr>
            <w:proofErr w:type="spellStart"/>
            <w:r>
              <w:t>Amamantar</w:t>
            </w:r>
            <w:proofErr w:type="spellEnd"/>
            <w:r>
              <w:t xml:space="preserve"> </w:t>
            </w:r>
            <w:proofErr w:type="spellStart"/>
            <w:r>
              <w:t>establece</w:t>
            </w:r>
            <w:proofErr w:type="spellEnd"/>
            <w:r>
              <w:t xml:space="preserve"> un </w:t>
            </w:r>
            <w:proofErr w:type="spellStart"/>
            <w:r>
              <w:t>vínculo</w:t>
            </w:r>
            <w:proofErr w:type="spellEnd"/>
            <w:r>
              <w:t xml:space="preserve"> entre la </w:t>
            </w:r>
            <w:proofErr w:type="spellStart"/>
            <w:r>
              <w:t>madre</w:t>
            </w:r>
            <w:proofErr w:type="spellEnd"/>
            <w:r>
              <w:t xml:space="preserve"> y </w:t>
            </w:r>
            <w:proofErr w:type="spellStart"/>
            <w:r>
              <w:t>el</w:t>
            </w:r>
            <w:proofErr w:type="spellEnd"/>
            <w:r>
              <w:t xml:space="preserve"> </w:t>
            </w:r>
            <w:proofErr w:type="spellStart"/>
            <w:r>
              <w:t>bebe</w:t>
            </w:r>
            <w:proofErr w:type="spellEnd"/>
            <w:r>
              <w:t xml:space="preserve"> (2)</w:t>
            </w:r>
          </w:p>
          <w:p w14:paraId="68AC9CAB" w14:textId="77777777" w:rsidR="00223DB5" w:rsidRDefault="00223DB5">
            <w:pPr>
              <w:widowControl w:val="0"/>
              <w:spacing w:line="240" w:lineRule="auto"/>
              <w:ind w:left="720"/>
            </w:pPr>
          </w:p>
          <w:p w14:paraId="41032F1A" w14:textId="77777777" w:rsidR="00223DB5" w:rsidRDefault="00000000">
            <w:pPr>
              <w:widowControl w:val="0"/>
              <w:spacing w:line="240" w:lineRule="auto"/>
              <w:ind w:left="720"/>
            </w:pPr>
            <w:proofErr w:type="spellStart"/>
            <w:r>
              <w:t>Amamantar</w:t>
            </w:r>
            <w:proofErr w:type="spellEnd"/>
            <w:r>
              <w:t xml:space="preserve"> es </w:t>
            </w:r>
            <w:proofErr w:type="spellStart"/>
            <w:r>
              <w:t>vergonzoso</w:t>
            </w:r>
            <w:proofErr w:type="spellEnd"/>
            <w:r>
              <w:t xml:space="preserve"> para </w:t>
            </w:r>
            <w:proofErr w:type="spellStart"/>
            <w:r>
              <w:t>una</w:t>
            </w:r>
            <w:proofErr w:type="spellEnd"/>
            <w:r>
              <w:t xml:space="preserve"> </w:t>
            </w:r>
            <w:proofErr w:type="spellStart"/>
            <w:r>
              <w:t>madre</w:t>
            </w:r>
            <w:proofErr w:type="spellEnd"/>
            <w:r>
              <w:t xml:space="preserve"> (4)</w:t>
            </w:r>
          </w:p>
          <w:p w14:paraId="3232D043" w14:textId="77777777" w:rsidR="00223DB5" w:rsidRDefault="00000000">
            <w:pPr>
              <w:widowControl w:val="0"/>
              <w:spacing w:line="240" w:lineRule="auto"/>
              <w:ind w:left="720"/>
            </w:pPr>
            <w:proofErr w:type="spellStart"/>
            <w:r>
              <w:t>Amamantar</w:t>
            </w:r>
            <w:proofErr w:type="spellEnd"/>
            <w:r>
              <w:t xml:space="preserve"> es bueno para la </w:t>
            </w:r>
            <w:proofErr w:type="spellStart"/>
            <w:r>
              <w:t>figura</w:t>
            </w:r>
            <w:proofErr w:type="spellEnd"/>
            <w:r>
              <w:t xml:space="preserve"> </w:t>
            </w:r>
            <w:proofErr w:type="spellStart"/>
            <w:r>
              <w:t>materna</w:t>
            </w:r>
            <w:proofErr w:type="spellEnd"/>
            <w:r>
              <w:t xml:space="preserve"> (5)</w:t>
            </w:r>
          </w:p>
          <w:p w14:paraId="626C6FAE" w14:textId="77777777" w:rsidR="00223DB5" w:rsidRDefault="00000000">
            <w:pPr>
              <w:widowControl w:val="0"/>
              <w:spacing w:line="240" w:lineRule="auto"/>
              <w:ind w:left="720"/>
            </w:pPr>
            <w:proofErr w:type="spellStart"/>
            <w:r>
              <w:t>Amamantar</w:t>
            </w:r>
            <w:proofErr w:type="spellEnd"/>
            <w:r>
              <w:t xml:space="preserve"> </w:t>
            </w:r>
            <w:proofErr w:type="spellStart"/>
            <w:r>
              <w:t>limita</w:t>
            </w:r>
            <w:proofErr w:type="spellEnd"/>
            <w:r>
              <w:t xml:space="preserve"> la </w:t>
            </w:r>
            <w:proofErr w:type="spellStart"/>
            <w:r>
              <w:t>vida</w:t>
            </w:r>
            <w:proofErr w:type="spellEnd"/>
            <w:r>
              <w:t xml:space="preserve"> social de la </w:t>
            </w:r>
            <w:proofErr w:type="spellStart"/>
            <w:r>
              <w:t>madre</w:t>
            </w:r>
            <w:proofErr w:type="spellEnd"/>
            <w:r>
              <w:t xml:space="preserve"> (6)</w:t>
            </w:r>
          </w:p>
          <w:p w14:paraId="75056224" w14:textId="77777777" w:rsidR="00223DB5" w:rsidRDefault="00000000">
            <w:pPr>
              <w:widowControl w:val="0"/>
              <w:spacing w:line="240" w:lineRule="auto"/>
              <w:ind w:left="720"/>
            </w:pPr>
            <w:proofErr w:type="spellStart"/>
            <w:r>
              <w:t>Amamantar</w:t>
            </w:r>
            <w:proofErr w:type="spellEnd"/>
            <w:r>
              <w:t xml:space="preserve"> </w:t>
            </w:r>
            <w:proofErr w:type="spellStart"/>
            <w:r>
              <w:t>proporciona</w:t>
            </w:r>
            <w:proofErr w:type="spellEnd"/>
            <w:r>
              <w:t xml:space="preserve"> </w:t>
            </w:r>
            <w:proofErr w:type="spellStart"/>
            <w:r>
              <w:t>una</w:t>
            </w:r>
            <w:proofErr w:type="spellEnd"/>
            <w:r>
              <w:t xml:space="preserve"> </w:t>
            </w:r>
            <w:proofErr w:type="spellStart"/>
            <w:r>
              <w:t>mejor</w:t>
            </w:r>
            <w:proofErr w:type="spellEnd"/>
            <w:r>
              <w:t xml:space="preserve"> </w:t>
            </w:r>
            <w:proofErr w:type="spellStart"/>
            <w:r>
              <w:t>nutrición</w:t>
            </w:r>
            <w:proofErr w:type="spellEnd"/>
            <w:r>
              <w:t xml:space="preserve"> para </w:t>
            </w:r>
            <w:proofErr w:type="spellStart"/>
            <w:r>
              <w:t>el</w:t>
            </w:r>
            <w:proofErr w:type="spellEnd"/>
            <w:r>
              <w:t xml:space="preserve"> </w:t>
            </w:r>
            <w:proofErr w:type="spellStart"/>
            <w:r>
              <w:t>bebe</w:t>
            </w:r>
            <w:proofErr w:type="spellEnd"/>
            <w:r>
              <w:t xml:space="preserve"> (7)</w:t>
            </w:r>
          </w:p>
        </w:tc>
      </w:tr>
      <w:tr w:rsidR="00223DB5" w14:paraId="7AAE3016" w14:textId="77777777">
        <w:tc>
          <w:tcPr>
            <w:tcW w:w="7200" w:type="dxa"/>
            <w:shd w:val="clear" w:color="auto" w:fill="auto"/>
            <w:tcMar>
              <w:top w:w="100" w:type="dxa"/>
              <w:left w:w="100" w:type="dxa"/>
              <w:bottom w:w="100" w:type="dxa"/>
              <w:right w:w="100" w:type="dxa"/>
            </w:tcMar>
          </w:tcPr>
          <w:p w14:paraId="2116A469" w14:textId="77777777" w:rsidR="00223DB5" w:rsidRDefault="00000000">
            <w:pPr>
              <w:widowControl w:val="0"/>
              <w:spacing w:line="240" w:lineRule="auto"/>
            </w:pPr>
            <w:r>
              <w:t xml:space="preserve">Q39 Please identify how you feel about the following statements using the following descriptions about </w:t>
            </w:r>
            <w:r>
              <w:rPr>
                <w:b/>
              </w:rPr>
              <w:t>formula-feeding</w:t>
            </w:r>
            <w:r>
              <w:t xml:space="preserve">. </w:t>
            </w:r>
          </w:p>
          <w:p w14:paraId="7CAE0FFB" w14:textId="77777777" w:rsidR="00223DB5" w:rsidRDefault="00000000">
            <w:pPr>
              <w:widowControl w:val="0"/>
              <w:spacing w:line="240" w:lineRule="auto"/>
            </w:pPr>
            <w:r>
              <w:t>Extremely unlikely (</w:t>
            </w:r>
            <w:proofErr w:type="gramStart"/>
            <w:r>
              <w:t>1)…</w:t>
            </w:r>
            <w:proofErr w:type="gramEnd"/>
            <w:r>
              <w:t xml:space="preserve"> Extremely likely (32)</w:t>
            </w:r>
          </w:p>
          <w:p w14:paraId="3CA80718" w14:textId="77777777" w:rsidR="00223DB5" w:rsidRDefault="00000000">
            <w:pPr>
              <w:widowControl w:val="0"/>
              <w:spacing w:line="240" w:lineRule="auto"/>
              <w:ind w:left="720"/>
            </w:pPr>
            <w:r>
              <w:t>Formula-feeding is a very convenient way of feeding a baby (1)</w:t>
            </w:r>
          </w:p>
          <w:p w14:paraId="152507C0" w14:textId="77777777" w:rsidR="00223DB5" w:rsidRDefault="00223DB5">
            <w:pPr>
              <w:widowControl w:val="0"/>
              <w:spacing w:line="240" w:lineRule="auto"/>
              <w:ind w:left="720"/>
            </w:pPr>
          </w:p>
          <w:p w14:paraId="48A71708" w14:textId="77777777" w:rsidR="00223DB5" w:rsidRDefault="00000000">
            <w:pPr>
              <w:widowControl w:val="0"/>
              <w:spacing w:line="240" w:lineRule="auto"/>
              <w:ind w:left="720"/>
            </w:pPr>
            <w:r>
              <w:t>Formula-feeding makes it possible for a baby's father to be involved in the feeding (2)</w:t>
            </w:r>
          </w:p>
          <w:p w14:paraId="4D2B7648" w14:textId="77777777" w:rsidR="00223DB5" w:rsidRDefault="00000000">
            <w:pPr>
              <w:widowControl w:val="0"/>
              <w:spacing w:line="240" w:lineRule="auto"/>
              <w:ind w:left="720"/>
            </w:pPr>
            <w:r>
              <w:t>Formula-feeding is an expensive feeding method (3)</w:t>
            </w:r>
          </w:p>
          <w:p w14:paraId="176582F9" w14:textId="77777777" w:rsidR="00223DB5" w:rsidRDefault="00223DB5">
            <w:pPr>
              <w:widowControl w:val="0"/>
              <w:spacing w:line="240" w:lineRule="auto"/>
              <w:ind w:left="720"/>
            </w:pPr>
          </w:p>
          <w:p w14:paraId="2C5E43A1" w14:textId="77777777" w:rsidR="00223DB5" w:rsidRDefault="00000000">
            <w:pPr>
              <w:widowControl w:val="0"/>
              <w:spacing w:line="240" w:lineRule="auto"/>
              <w:ind w:left="720"/>
            </w:pPr>
            <w:r>
              <w:t>Formula-feeding is a trouble-free feeding method (4)</w:t>
            </w:r>
          </w:p>
          <w:p w14:paraId="375541AB" w14:textId="77777777" w:rsidR="00223DB5" w:rsidRDefault="00000000">
            <w:pPr>
              <w:widowControl w:val="0"/>
              <w:spacing w:line="240" w:lineRule="auto"/>
              <w:ind w:left="720"/>
            </w:pPr>
            <w:r>
              <w:t>Formula-feeding allows one to see exactly how much milk a baby had (5)</w:t>
            </w:r>
          </w:p>
          <w:p w14:paraId="5CC51037" w14:textId="77777777" w:rsidR="00223DB5" w:rsidRDefault="00000000">
            <w:pPr>
              <w:widowControl w:val="0"/>
              <w:spacing w:line="240" w:lineRule="auto"/>
              <w:ind w:left="720"/>
            </w:pPr>
            <w:r>
              <w:t>Formula-feeding provides incomplete nourishment for a baby (6)</w:t>
            </w:r>
          </w:p>
          <w:p w14:paraId="0F0BF8AF"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594FF7DD" w14:textId="77777777" w:rsidR="00223DB5" w:rsidRDefault="00000000">
            <w:pPr>
              <w:widowControl w:val="0"/>
              <w:spacing w:line="240" w:lineRule="auto"/>
            </w:pPr>
            <w:r>
              <w:t xml:space="preserve">Q39 Por favor, </w:t>
            </w:r>
            <w:proofErr w:type="spellStart"/>
            <w:r>
              <w:t>identifique</w:t>
            </w:r>
            <w:proofErr w:type="spellEnd"/>
            <w:r>
              <w:t xml:space="preserve"> </w:t>
            </w:r>
            <w:proofErr w:type="spellStart"/>
            <w:r>
              <w:t>cómo</w:t>
            </w:r>
            <w:proofErr w:type="spellEnd"/>
            <w:r>
              <w:t xml:space="preserve"> se </w:t>
            </w:r>
            <w:proofErr w:type="spellStart"/>
            <w:r>
              <w:t>siente</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t>descripciones</w:t>
            </w:r>
            <w:proofErr w:type="spellEnd"/>
            <w:r>
              <w:t xml:space="preserve"> </w:t>
            </w:r>
            <w:proofErr w:type="spellStart"/>
            <w:r>
              <w:t>acerca</w:t>
            </w:r>
            <w:proofErr w:type="spellEnd"/>
            <w:r>
              <w:t xml:space="preserve"> de </w:t>
            </w:r>
            <w:r>
              <w:rPr>
                <w:b/>
              </w:rPr>
              <w:t xml:space="preserve">la </w:t>
            </w:r>
            <w:proofErr w:type="spellStart"/>
            <w:r>
              <w:rPr>
                <w:b/>
              </w:rPr>
              <w:t>alimentación</w:t>
            </w:r>
            <w:proofErr w:type="spellEnd"/>
            <w:r>
              <w:rPr>
                <w:b/>
              </w:rPr>
              <w:t xml:space="preserve"> con </w:t>
            </w:r>
            <w:proofErr w:type="spellStart"/>
            <w:r>
              <w:rPr>
                <w:b/>
              </w:rPr>
              <w:t>fórmula</w:t>
            </w:r>
            <w:proofErr w:type="spellEnd"/>
            <w:r>
              <w:t>.</w:t>
            </w:r>
          </w:p>
          <w:p w14:paraId="6BE4AC27" w14:textId="77777777" w:rsidR="00223DB5" w:rsidRDefault="00000000">
            <w:pPr>
              <w:widowControl w:val="0"/>
              <w:spacing w:line="240" w:lineRule="auto"/>
            </w:pPr>
            <w:proofErr w:type="spellStart"/>
            <w:r>
              <w:t>Extremadamente</w:t>
            </w:r>
            <w:proofErr w:type="spellEnd"/>
            <w:r>
              <w:t xml:space="preserve"> improbable (</w:t>
            </w:r>
            <w:proofErr w:type="gramStart"/>
            <w:r>
              <w:t>1)…</w:t>
            </w:r>
            <w:proofErr w:type="gramEnd"/>
            <w:r>
              <w:t xml:space="preserve"> </w:t>
            </w:r>
            <w:proofErr w:type="spellStart"/>
            <w:r>
              <w:t>Extremadamente</w:t>
            </w:r>
            <w:proofErr w:type="spellEnd"/>
            <w:r>
              <w:t xml:space="preserve"> probable (32)</w:t>
            </w:r>
          </w:p>
          <w:p w14:paraId="3EAD5053"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w:t>
            </w:r>
            <w:proofErr w:type="spellStart"/>
            <w:r>
              <w:t>una</w:t>
            </w:r>
            <w:proofErr w:type="spellEnd"/>
            <w:r>
              <w:t xml:space="preserve"> </w:t>
            </w:r>
            <w:proofErr w:type="spellStart"/>
            <w:r>
              <w:t>manera</w:t>
            </w:r>
            <w:proofErr w:type="spellEnd"/>
            <w:r>
              <w:t xml:space="preserve"> </w:t>
            </w:r>
            <w:proofErr w:type="spellStart"/>
            <w:r>
              <w:t>conveniente</w:t>
            </w:r>
            <w:proofErr w:type="spellEnd"/>
            <w:r>
              <w:t xml:space="preserve"> de </w:t>
            </w:r>
            <w:proofErr w:type="spellStart"/>
            <w:r>
              <w:t>alimentar</w:t>
            </w:r>
            <w:proofErr w:type="spellEnd"/>
            <w:r>
              <w:t xml:space="preserve"> a un </w:t>
            </w:r>
            <w:proofErr w:type="spellStart"/>
            <w:r>
              <w:t>bebe</w:t>
            </w:r>
            <w:proofErr w:type="spellEnd"/>
            <w:r>
              <w:t xml:space="preserve"> (1)</w:t>
            </w:r>
          </w:p>
          <w:p w14:paraId="19EF593F"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w:t>
            </w:r>
            <w:proofErr w:type="spellStart"/>
            <w:r>
              <w:t>hace</w:t>
            </w:r>
            <w:proofErr w:type="spellEnd"/>
            <w:r>
              <w:t xml:space="preserve"> </w:t>
            </w:r>
            <w:proofErr w:type="spellStart"/>
            <w:r>
              <w:t>posible</w:t>
            </w:r>
            <w:proofErr w:type="spellEnd"/>
            <w:r>
              <w:t xml:space="preserve"> que </w:t>
            </w:r>
            <w:proofErr w:type="spellStart"/>
            <w:r>
              <w:t>el</w:t>
            </w:r>
            <w:proofErr w:type="spellEnd"/>
            <w:r>
              <w:t xml:space="preserve"> padre del </w:t>
            </w:r>
            <w:proofErr w:type="spellStart"/>
            <w:r>
              <w:t>bebe</w:t>
            </w:r>
            <w:proofErr w:type="spellEnd"/>
            <w:r>
              <w:t xml:space="preserve"> se involucre con la </w:t>
            </w:r>
            <w:proofErr w:type="spellStart"/>
            <w:r>
              <w:t>alimentación</w:t>
            </w:r>
            <w:proofErr w:type="spellEnd"/>
            <w:r>
              <w:t xml:space="preserve"> del </w:t>
            </w:r>
            <w:proofErr w:type="spellStart"/>
            <w:r>
              <w:t>bebe</w:t>
            </w:r>
            <w:proofErr w:type="spellEnd"/>
            <w:r>
              <w:t xml:space="preserve"> (2)</w:t>
            </w:r>
          </w:p>
          <w:p w14:paraId="0E3F783E"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un </w:t>
            </w:r>
            <w:proofErr w:type="spellStart"/>
            <w:r>
              <w:t>método</w:t>
            </w:r>
            <w:proofErr w:type="spellEnd"/>
            <w:r>
              <w:t xml:space="preserve"> </w:t>
            </w:r>
            <w:proofErr w:type="spellStart"/>
            <w:r>
              <w:t>caro</w:t>
            </w:r>
            <w:proofErr w:type="spellEnd"/>
            <w:r>
              <w:t xml:space="preserve"> de </w:t>
            </w:r>
            <w:proofErr w:type="spellStart"/>
            <w:r>
              <w:t>alimentación</w:t>
            </w:r>
            <w:proofErr w:type="spellEnd"/>
            <w:r>
              <w:t xml:space="preserve"> (3)</w:t>
            </w:r>
          </w:p>
          <w:p w14:paraId="33F49866" w14:textId="77777777" w:rsidR="00223DB5" w:rsidRDefault="00000000">
            <w:pPr>
              <w:widowControl w:val="0"/>
              <w:spacing w:line="240" w:lineRule="auto"/>
              <w:ind w:left="720"/>
            </w:pPr>
            <w:proofErr w:type="spellStart"/>
            <w:r>
              <w:t>Alimentación</w:t>
            </w:r>
            <w:proofErr w:type="spellEnd"/>
            <w:r>
              <w:t xml:space="preserve"> con </w:t>
            </w:r>
            <w:proofErr w:type="spellStart"/>
            <w:r>
              <w:t>fórmula</w:t>
            </w:r>
            <w:proofErr w:type="spellEnd"/>
            <w:r>
              <w:t xml:space="preserve"> es sin </w:t>
            </w:r>
            <w:proofErr w:type="spellStart"/>
            <w:r>
              <w:t>problemas</w:t>
            </w:r>
            <w:proofErr w:type="spellEnd"/>
            <w:r>
              <w:t xml:space="preserve"> (4)</w:t>
            </w:r>
          </w:p>
          <w:p w14:paraId="49874B88"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w:t>
            </w:r>
            <w:proofErr w:type="spellStart"/>
            <w:r>
              <w:t>permite</w:t>
            </w:r>
            <w:proofErr w:type="spellEnd"/>
            <w:r>
              <w:t xml:space="preserve"> saber </w:t>
            </w:r>
            <w:proofErr w:type="spellStart"/>
            <w:r>
              <w:t>exactamente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consumiendo</w:t>
            </w:r>
            <w:proofErr w:type="spellEnd"/>
            <w:r>
              <w:t xml:space="preserve"> </w:t>
            </w:r>
            <w:proofErr w:type="spellStart"/>
            <w:r>
              <w:t>el</w:t>
            </w:r>
            <w:proofErr w:type="spellEnd"/>
            <w:r>
              <w:t xml:space="preserve"> </w:t>
            </w:r>
            <w:proofErr w:type="spellStart"/>
            <w:r>
              <w:t>bebe</w:t>
            </w:r>
            <w:proofErr w:type="spellEnd"/>
            <w:r>
              <w:t xml:space="preserve"> (5)</w:t>
            </w:r>
          </w:p>
          <w:p w14:paraId="66698F5F"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no </w:t>
            </w:r>
            <w:proofErr w:type="spellStart"/>
            <w:r>
              <w:t>proporciona</w:t>
            </w:r>
            <w:proofErr w:type="spellEnd"/>
            <w:r>
              <w:t xml:space="preserve"> </w:t>
            </w:r>
            <w:proofErr w:type="spellStart"/>
            <w:r>
              <w:t>una</w:t>
            </w:r>
            <w:proofErr w:type="spellEnd"/>
            <w:r>
              <w:t xml:space="preserve"> </w:t>
            </w:r>
            <w:proofErr w:type="spellStart"/>
            <w:r>
              <w:t>nutrición</w:t>
            </w:r>
            <w:proofErr w:type="spellEnd"/>
            <w:r>
              <w:t xml:space="preserve"> </w:t>
            </w:r>
            <w:proofErr w:type="spellStart"/>
            <w:r>
              <w:t>completa</w:t>
            </w:r>
            <w:proofErr w:type="spellEnd"/>
            <w:r>
              <w:t xml:space="preserve"> para </w:t>
            </w:r>
            <w:proofErr w:type="spellStart"/>
            <w:r>
              <w:t>el</w:t>
            </w:r>
            <w:proofErr w:type="spellEnd"/>
            <w:r>
              <w:t xml:space="preserve"> </w:t>
            </w:r>
            <w:proofErr w:type="spellStart"/>
            <w:r>
              <w:t>bebe</w:t>
            </w:r>
            <w:proofErr w:type="spellEnd"/>
            <w:r>
              <w:t xml:space="preserve"> (6)</w:t>
            </w:r>
          </w:p>
        </w:tc>
      </w:tr>
      <w:tr w:rsidR="00223DB5" w14:paraId="678682D5" w14:textId="77777777">
        <w:tc>
          <w:tcPr>
            <w:tcW w:w="7200" w:type="dxa"/>
            <w:shd w:val="clear" w:color="auto" w:fill="auto"/>
            <w:tcMar>
              <w:top w:w="100" w:type="dxa"/>
              <w:left w:w="100" w:type="dxa"/>
              <w:bottom w:w="100" w:type="dxa"/>
              <w:right w:w="100" w:type="dxa"/>
            </w:tcMar>
          </w:tcPr>
          <w:p w14:paraId="0777B082" w14:textId="77777777" w:rsidR="00223DB5" w:rsidRDefault="00000000">
            <w:pPr>
              <w:widowControl w:val="0"/>
              <w:spacing w:line="240" w:lineRule="auto"/>
              <w:rPr>
                <w:b/>
                <w:color w:val="CCCCCC"/>
              </w:rPr>
            </w:pPr>
            <w:r>
              <w:rPr>
                <w:b/>
                <w:color w:val="CCCCCC"/>
              </w:rPr>
              <w:t xml:space="preserve">End of Block: Attitudes  </w:t>
            </w:r>
          </w:p>
          <w:p w14:paraId="15BB3017" w14:textId="77777777" w:rsidR="00223DB5" w:rsidRDefault="00000000">
            <w:pPr>
              <w:widowControl w:val="0"/>
              <w:spacing w:line="240" w:lineRule="auto"/>
            </w:pPr>
            <w:r>
              <w:rPr>
                <w:b/>
                <w:color w:val="CCCCCC"/>
              </w:rPr>
              <w:t>Start of Block: Beliefs</w:t>
            </w:r>
          </w:p>
        </w:tc>
        <w:tc>
          <w:tcPr>
            <w:tcW w:w="7200" w:type="dxa"/>
            <w:shd w:val="clear" w:color="auto" w:fill="auto"/>
            <w:tcMar>
              <w:top w:w="100" w:type="dxa"/>
              <w:left w:w="100" w:type="dxa"/>
              <w:bottom w:w="100" w:type="dxa"/>
              <w:right w:w="100" w:type="dxa"/>
            </w:tcMar>
          </w:tcPr>
          <w:p w14:paraId="4930930F" w14:textId="77777777" w:rsidR="00223DB5" w:rsidRDefault="00223DB5">
            <w:pPr>
              <w:widowControl w:val="0"/>
              <w:pBdr>
                <w:top w:val="nil"/>
                <w:left w:val="nil"/>
                <w:bottom w:val="nil"/>
                <w:right w:val="nil"/>
                <w:between w:val="nil"/>
              </w:pBdr>
              <w:spacing w:line="240" w:lineRule="auto"/>
            </w:pPr>
          </w:p>
        </w:tc>
      </w:tr>
      <w:tr w:rsidR="00223DB5" w14:paraId="076534BA" w14:textId="77777777">
        <w:tc>
          <w:tcPr>
            <w:tcW w:w="7200" w:type="dxa"/>
            <w:shd w:val="clear" w:color="auto" w:fill="auto"/>
            <w:tcMar>
              <w:top w:w="100" w:type="dxa"/>
              <w:left w:w="100" w:type="dxa"/>
              <w:bottom w:w="100" w:type="dxa"/>
              <w:right w:w="100" w:type="dxa"/>
            </w:tcMar>
          </w:tcPr>
          <w:p w14:paraId="2E562429" w14:textId="77777777" w:rsidR="00223DB5" w:rsidRDefault="00000000">
            <w:pPr>
              <w:widowControl w:val="0"/>
              <w:spacing w:line="240" w:lineRule="auto"/>
            </w:pPr>
            <w:r>
              <w:t xml:space="preserve">Q118 The next set of questions is about your beliefs on breastfeeding and formula feeding. </w:t>
            </w:r>
          </w:p>
          <w:p w14:paraId="39B5F942" w14:textId="77777777" w:rsidR="00223DB5" w:rsidRDefault="00000000">
            <w:pPr>
              <w:widowControl w:val="0"/>
              <w:spacing w:line="240" w:lineRule="auto"/>
            </w:pPr>
            <w:r>
              <w:lastRenderedPageBreak/>
              <w:t>You can always choose not to answer.</w:t>
            </w:r>
          </w:p>
          <w:p w14:paraId="152833F1"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425D6BA8" w14:textId="77777777" w:rsidR="00223DB5" w:rsidRDefault="00000000">
            <w:pPr>
              <w:widowControl w:val="0"/>
              <w:spacing w:line="240" w:lineRule="auto"/>
            </w:pPr>
            <w:r>
              <w:lastRenderedPageBreak/>
              <w:t xml:space="preserve">Q118 El </w:t>
            </w:r>
            <w:proofErr w:type="spellStart"/>
            <w:r>
              <w:t>siguiente</w:t>
            </w:r>
            <w:proofErr w:type="spellEnd"/>
            <w:r>
              <w:t xml:space="preserve"> conjunto de </w:t>
            </w:r>
            <w:proofErr w:type="spellStart"/>
            <w:r>
              <w:t>preguntas</w:t>
            </w:r>
            <w:proofErr w:type="spellEnd"/>
            <w:r>
              <w:t xml:space="preserve"> </w:t>
            </w:r>
            <w:proofErr w:type="spellStart"/>
            <w:r>
              <w:t>trata</w:t>
            </w:r>
            <w:proofErr w:type="spellEnd"/>
            <w:r>
              <w:t xml:space="preserve"> </w:t>
            </w:r>
            <w:proofErr w:type="spellStart"/>
            <w:r>
              <w:t>sobre</w:t>
            </w:r>
            <w:proofErr w:type="spellEnd"/>
            <w:r>
              <w:t xml:space="preserve"> sus </w:t>
            </w:r>
            <w:proofErr w:type="spellStart"/>
            <w:r>
              <w:t>creencias</w:t>
            </w:r>
            <w:proofErr w:type="spellEnd"/>
            <w:r>
              <w:t xml:space="preserve"> </w:t>
            </w:r>
            <w:proofErr w:type="spellStart"/>
            <w:r>
              <w:t>sobre</w:t>
            </w:r>
            <w:proofErr w:type="spellEnd"/>
            <w:r>
              <w:t xml:space="preserve"> la </w:t>
            </w:r>
            <w:proofErr w:type="spellStart"/>
            <w:r>
              <w:t>lactancia</w:t>
            </w:r>
            <w:proofErr w:type="spellEnd"/>
            <w:r>
              <w:t xml:space="preserve"> </w:t>
            </w:r>
            <w:proofErr w:type="spellStart"/>
            <w:r>
              <w:t>materna</w:t>
            </w:r>
            <w:proofErr w:type="spellEnd"/>
            <w:r>
              <w:t xml:space="preserve"> y la </w:t>
            </w:r>
            <w:proofErr w:type="spellStart"/>
            <w:r>
              <w:t>alimentación</w:t>
            </w:r>
            <w:proofErr w:type="spellEnd"/>
            <w:r>
              <w:t xml:space="preserve"> con </w:t>
            </w:r>
            <w:proofErr w:type="spellStart"/>
            <w:r>
              <w:t>fórmula</w:t>
            </w:r>
            <w:proofErr w:type="spellEnd"/>
            <w:r>
              <w:t xml:space="preserve">. </w:t>
            </w:r>
          </w:p>
          <w:p w14:paraId="14F7F456" w14:textId="77777777" w:rsidR="00223DB5" w:rsidRDefault="00000000">
            <w:pPr>
              <w:widowControl w:val="0"/>
              <w:spacing w:line="240" w:lineRule="auto"/>
            </w:pPr>
            <w:proofErr w:type="spellStart"/>
            <w:r>
              <w:lastRenderedPageBreak/>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w:t>
            </w:r>
          </w:p>
        </w:tc>
      </w:tr>
      <w:tr w:rsidR="00223DB5" w14:paraId="749DF519" w14:textId="77777777">
        <w:tc>
          <w:tcPr>
            <w:tcW w:w="7200" w:type="dxa"/>
            <w:shd w:val="clear" w:color="auto" w:fill="auto"/>
            <w:tcMar>
              <w:top w:w="100" w:type="dxa"/>
              <w:left w:w="100" w:type="dxa"/>
              <w:bottom w:w="100" w:type="dxa"/>
              <w:right w:w="100" w:type="dxa"/>
            </w:tcMar>
          </w:tcPr>
          <w:p w14:paraId="50A480DC" w14:textId="77777777" w:rsidR="00223DB5" w:rsidRDefault="00000000">
            <w:pPr>
              <w:widowControl w:val="0"/>
              <w:spacing w:line="240" w:lineRule="auto"/>
            </w:pPr>
            <w:r>
              <w:lastRenderedPageBreak/>
              <w:t xml:space="preserve">Q40 Please identify your beliefs about the following statements using the following descriptions. </w:t>
            </w:r>
          </w:p>
          <w:p w14:paraId="51F06817" w14:textId="77777777" w:rsidR="00223DB5" w:rsidRDefault="00000000">
            <w:pPr>
              <w:widowControl w:val="0"/>
              <w:spacing w:line="240" w:lineRule="auto"/>
            </w:pPr>
            <w:r>
              <w:t>Extremely bad (</w:t>
            </w:r>
            <w:proofErr w:type="gramStart"/>
            <w:r>
              <w:t>1)…</w:t>
            </w:r>
            <w:proofErr w:type="gramEnd"/>
            <w:r>
              <w:t xml:space="preserve"> Extremely good (5)</w:t>
            </w:r>
          </w:p>
          <w:p w14:paraId="0ED610FA" w14:textId="77777777" w:rsidR="00223DB5" w:rsidRDefault="00000000">
            <w:pPr>
              <w:widowControl w:val="0"/>
              <w:spacing w:line="240" w:lineRule="auto"/>
              <w:ind w:left="720"/>
            </w:pPr>
            <w:r>
              <w:t>Breastfeeding protects a baby against infection is (1)</w:t>
            </w:r>
          </w:p>
          <w:p w14:paraId="4555F966" w14:textId="77777777" w:rsidR="00223DB5" w:rsidRDefault="00000000">
            <w:pPr>
              <w:widowControl w:val="0"/>
              <w:spacing w:line="240" w:lineRule="auto"/>
              <w:ind w:left="720"/>
            </w:pPr>
            <w:r>
              <w:t>I believe breastfeeding is healthy for both me and my child is (2)</w:t>
            </w:r>
          </w:p>
          <w:p w14:paraId="0E4D88D6" w14:textId="77777777" w:rsidR="00223DB5" w:rsidRDefault="00000000">
            <w:pPr>
              <w:widowControl w:val="0"/>
              <w:spacing w:line="240" w:lineRule="auto"/>
              <w:ind w:left="720"/>
            </w:pPr>
            <w:r>
              <w:t>Breastfeeding establishes a close bond between me and my baby is (3)</w:t>
            </w:r>
          </w:p>
          <w:p w14:paraId="4F8737DB" w14:textId="77777777" w:rsidR="00223DB5" w:rsidRDefault="00000000">
            <w:pPr>
              <w:widowControl w:val="0"/>
              <w:spacing w:line="240" w:lineRule="auto"/>
              <w:ind w:left="720"/>
            </w:pPr>
            <w:r>
              <w:t>Breastfeeding does not make me feel embarrassed is (4)</w:t>
            </w:r>
          </w:p>
          <w:p w14:paraId="1176BCA8" w14:textId="77777777" w:rsidR="00223DB5" w:rsidRDefault="00000000">
            <w:pPr>
              <w:widowControl w:val="0"/>
              <w:spacing w:line="240" w:lineRule="auto"/>
              <w:ind w:left="720"/>
            </w:pPr>
            <w:r>
              <w:t>Breastfeeding is good for a mother's figure is (5)</w:t>
            </w:r>
          </w:p>
          <w:p w14:paraId="13302252" w14:textId="77777777" w:rsidR="00223DB5" w:rsidRDefault="00000000">
            <w:pPr>
              <w:widowControl w:val="0"/>
              <w:spacing w:line="240" w:lineRule="auto"/>
              <w:ind w:left="720"/>
            </w:pPr>
            <w:r>
              <w:t>Breastfeeding allows me to go out socially is (6)</w:t>
            </w:r>
          </w:p>
          <w:p w14:paraId="38A15A7D" w14:textId="77777777" w:rsidR="00223DB5" w:rsidRDefault="00000000">
            <w:pPr>
              <w:widowControl w:val="0"/>
              <w:spacing w:line="240" w:lineRule="auto"/>
              <w:ind w:left="720"/>
            </w:pPr>
            <w:r>
              <w:t>Breastfeeding provides a complete nutrition for my baby is (7)</w:t>
            </w:r>
          </w:p>
          <w:p w14:paraId="211937D1"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5F7F0E90" w14:textId="77777777" w:rsidR="00223DB5" w:rsidRDefault="00000000">
            <w:pPr>
              <w:widowControl w:val="0"/>
              <w:spacing w:line="240" w:lineRule="auto"/>
            </w:pPr>
            <w:r>
              <w:t xml:space="preserve">Q40 Por favor, </w:t>
            </w:r>
            <w:proofErr w:type="spellStart"/>
            <w:r>
              <w:t>identifique</w:t>
            </w:r>
            <w:proofErr w:type="spellEnd"/>
            <w:r>
              <w:t xml:space="preserve"> sus </w:t>
            </w:r>
            <w:proofErr w:type="spellStart"/>
            <w:r>
              <w:t>creencias</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t>afirmaciones</w:t>
            </w:r>
            <w:proofErr w:type="spellEnd"/>
            <w:r>
              <w:t xml:space="preserve"> </w:t>
            </w:r>
            <w:proofErr w:type="spellStart"/>
            <w:r>
              <w:t>utilizando</w:t>
            </w:r>
            <w:proofErr w:type="spellEnd"/>
            <w:r>
              <w:t xml:space="preserve"> las </w:t>
            </w:r>
            <w:proofErr w:type="spellStart"/>
            <w:r>
              <w:t>siguientes</w:t>
            </w:r>
            <w:proofErr w:type="spellEnd"/>
            <w:r>
              <w:t xml:space="preserve"> </w:t>
            </w:r>
            <w:proofErr w:type="spellStart"/>
            <w:r>
              <w:t>descripciones</w:t>
            </w:r>
            <w:proofErr w:type="spellEnd"/>
            <w:r>
              <w:t xml:space="preserve">. </w:t>
            </w:r>
          </w:p>
          <w:p w14:paraId="285E88A6" w14:textId="77777777" w:rsidR="00223DB5" w:rsidRDefault="00000000">
            <w:pPr>
              <w:widowControl w:val="0"/>
              <w:spacing w:line="240" w:lineRule="auto"/>
            </w:pPr>
            <w:proofErr w:type="spellStart"/>
            <w:r>
              <w:t>Extremadamente</w:t>
            </w:r>
            <w:proofErr w:type="spellEnd"/>
            <w:r>
              <w:t xml:space="preserve"> mal (</w:t>
            </w:r>
            <w:proofErr w:type="gramStart"/>
            <w:r>
              <w:t>1)…</w:t>
            </w:r>
            <w:proofErr w:type="gramEnd"/>
            <w:r>
              <w:t xml:space="preserve"> </w:t>
            </w:r>
            <w:proofErr w:type="spellStart"/>
            <w:r>
              <w:t>Extremadamente</w:t>
            </w:r>
            <w:proofErr w:type="spellEnd"/>
            <w:r>
              <w:t xml:space="preserve"> bueno (5)</w:t>
            </w:r>
          </w:p>
          <w:p w14:paraId="4DAD1614" w14:textId="77777777" w:rsidR="00223DB5" w:rsidRDefault="00000000">
            <w:pPr>
              <w:widowControl w:val="0"/>
              <w:spacing w:line="240" w:lineRule="auto"/>
              <w:ind w:left="720"/>
            </w:pPr>
            <w:proofErr w:type="spellStart"/>
            <w:r>
              <w:t>Amamantar</w:t>
            </w:r>
            <w:proofErr w:type="spellEnd"/>
            <w:r>
              <w:t xml:space="preserve"> protege al </w:t>
            </w:r>
            <w:proofErr w:type="spellStart"/>
            <w:r>
              <w:t>bebe</w:t>
            </w:r>
            <w:proofErr w:type="spellEnd"/>
            <w:r>
              <w:t xml:space="preserve"> contra </w:t>
            </w:r>
            <w:proofErr w:type="spellStart"/>
            <w:r>
              <w:t>infecciones</w:t>
            </w:r>
            <w:proofErr w:type="spellEnd"/>
            <w:r>
              <w:t xml:space="preserve"> es (1)</w:t>
            </w:r>
          </w:p>
          <w:p w14:paraId="0434EBF0" w14:textId="77777777" w:rsidR="00223DB5" w:rsidRDefault="00000000">
            <w:pPr>
              <w:widowControl w:val="0"/>
              <w:spacing w:line="240" w:lineRule="auto"/>
              <w:ind w:left="720"/>
            </w:pPr>
            <w:proofErr w:type="spellStart"/>
            <w:r>
              <w:t>Yo</w:t>
            </w:r>
            <w:proofErr w:type="spellEnd"/>
            <w:r>
              <w:t xml:space="preserve"> </w:t>
            </w:r>
            <w:proofErr w:type="spellStart"/>
            <w:r>
              <w:t>creo</w:t>
            </w:r>
            <w:proofErr w:type="spellEnd"/>
            <w:r>
              <w:t xml:space="preserve"> que </w:t>
            </w:r>
            <w:proofErr w:type="spellStart"/>
            <w:r>
              <w:t>amamantar</w:t>
            </w:r>
            <w:proofErr w:type="spellEnd"/>
            <w:r>
              <w:t xml:space="preserve"> es </w:t>
            </w:r>
            <w:proofErr w:type="spellStart"/>
            <w:r>
              <w:t>saludable</w:t>
            </w:r>
            <w:proofErr w:type="spellEnd"/>
            <w:r>
              <w:t xml:space="preserve"> para mi y para mi </w:t>
            </w:r>
            <w:proofErr w:type="spellStart"/>
            <w:r>
              <w:t>bebe</w:t>
            </w:r>
            <w:proofErr w:type="spellEnd"/>
            <w:r>
              <w:t xml:space="preserve"> es (2)</w:t>
            </w:r>
          </w:p>
          <w:p w14:paraId="7D4C1486" w14:textId="77777777" w:rsidR="00223DB5" w:rsidRDefault="00000000">
            <w:pPr>
              <w:widowControl w:val="0"/>
              <w:spacing w:line="240" w:lineRule="auto"/>
              <w:ind w:left="720"/>
            </w:pPr>
            <w:proofErr w:type="spellStart"/>
            <w:r>
              <w:t>Amamantar</w:t>
            </w:r>
            <w:proofErr w:type="spellEnd"/>
            <w:r>
              <w:t xml:space="preserve"> </w:t>
            </w:r>
            <w:proofErr w:type="spellStart"/>
            <w:r>
              <w:t>establece</w:t>
            </w:r>
            <w:proofErr w:type="spellEnd"/>
            <w:r>
              <w:t xml:space="preserve"> un </w:t>
            </w:r>
            <w:proofErr w:type="spellStart"/>
            <w:r>
              <w:t>vínculo</w:t>
            </w:r>
            <w:proofErr w:type="spellEnd"/>
            <w:r>
              <w:t xml:space="preserve"> </w:t>
            </w:r>
            <w:proofErr w:type="spellStart"/>
            <w:r>
              <w:t>fuerte</w:t>
            </w:r>
            <w:proofErr w:type="spellEnd"/>
            <w:r>
              <w:t xml:space="preserve"> entre mi </w:t>
            </w:r>
            <w:proofErr w:type="spellStart"/>
            <w:r>
              <w:t>bebe</w:t>
            </w:r>
            <w:proofErr w:type="spellEnd"/>
            <w:r>
              <w:t xml:space="preserve"> y </w:t>
            </w:r>
            <w:proofErr w:type="spellStart"/>
            <w:r>
              <w:t>yo</w:t>
            </w:r>
            <w:proofErr w:type="spellEnd"/>
            <w:r>
              <w:t xml:space="preserve"> es (3)</w:t>
            </w:r>
          </w:p>
          <w:p w14:paraId="6ABC5DAD" w14:textId="77777777" w:rsidR="00223DB5" w:rsidRDefault="00000000">
            <w:pPr>
              <w:widowControl w:val="0"/>
              <w:spacing w:line="240" w:lineRule="auto"/>
              <w:ind w:left="720"/>
            </w:pPr>
            <w:proofErr w:type="spellStart"/>
            <w:r>
              <w:t>Amamantar</w:t>
            </w:r>
            <w:proofErr w:type="spellEnd"/>
            <w:r>
              <w:t xml:space="preserve"> no me </w:t>
            </w:r>
            <w:proofErr w:type="spellStart"/>
            <w:r>
              <w:t>avergüenza</w:t>
            </w:r>
            <w:proofErr w:type="spellEnd"/>
            <w:r>
              <w:t xml:space="preserve"> es (4)</w:t>
            </w:r>
          </w:p>
          <w:p w14:paraId="57629F92" w14:textId="77777777" w:rsidR="00223DB5" w:rsidRDefault="00000000">
            <w:pPr>
              <w:widowControl w:val="0"/>
              <w:spacing w:line="240" w:lineRule="auto"/>
              <w:ind w:left="720"/>
            </w:pPr>
            <w:proofErr w:type="spellStart"/>
            <w:r>
              <w:t>Amamantar</w:t>
            </w:r>
            <w:proofErr w:type="spellEnd"/>
            <w:r>
              <w:t xml:space="preserve"> es bueno para la </w:t>
            </w:r>
            <w:proofErr w:type="spellStart"/>
            <w:r>
              <w:t>figura</w:t>
            </w:r>
            <w:proofErr w:type="spellEnd"/>
            <w:r>
              <w:t xml:space="preserve"> </w:t>
            </w:r>
            <w:proofErr w:type="spellStart"/>
            <w:r>
              <w:t>materna</w:t>
            </w:r>
            <w:proofErr w:type="spellEnd"/>
            <w:r>
              <w:t xml:space="preserve"> es (5)</w:t>
            </w:r>
          </w:p>
          <w:p w14:paraId="7D908930" w14:textId="77777777" w:rsidR="00223DB5" w:rsidRDefault="00000000">
            <w:pPr>
              <w:widowControl w:val="0"/>
              <w:spacing w:line="240" w:lineRule="auto"/>
              <w:ind w:left="720"/>
            </w:pPr>
            <w:proofErr w:type="spellStart"/>
            <w:r>
              <w:t>Amamantar</w:t>
            </w:r>
            <w:proofErr w:type="spellEnd"/>
            <w:r>
              <w:t xml:space="preserve"> me </w:t>
            </w:r>
            <w:proofErr w:type="spellStart"/>
            <w:r>
              <w:t>permite</w:t>
            </w:r>
            <w:proofErr w:type="spellEnd"/>
            <w:r>
              <w:t xml:space="preserve"> </w:t>
            </w:r>
            <w:proofErr w:type="spellStart"/>
            <w:r>
              <w:t>socializar</w:t>
            </w:r>
            <w:proofErr w:type="spellEnd"/>
            <w:r>
              <w:t xml:space="preserve"> </w:t>
            </w:r>
            <w:proofErr w:type="spellStart"/>
            <w:r>
              <w:t>fuera</w:t>
            </w:r>
            <w:proofErr w:type="spellEnd"/>
            <w:r>
              <w:t xml:space="preserve"> de casa es (6)</w:t>
            </w:r>
          </w:p>
          <w:p w14:paraId="2CEBFEE2" w14:textId="77777777" w:rsidR="00223DB5" w:rsidRDefault="00000000">
            <w:pPr>
              <w:widowControl w:val="0"/>
              <w:spacing w:line="240" w:lineRule="auto"/>
              <w:ind w:left="720"/>
            </w:pPr>
            <w:proofErr w:type="spellStart"/>
            <w:r>
              <w:t>Amamantar</w:t>
            </w:r>
            <w:proofErr w:type="spellEnd"/>
            <w:r>
              <w:t xml:space="preserve"> </w:t>
            </w:r>
            <w:proofErr w:type="spellStart"/>
            <w:r>
              <w:t>proporciona</w:t>
            </w:r>
            <w:proofErr w:type="spellEnd"/>
            <w:r>
              <w:t xml:space="preserve"> </w:t>
            </w:r>
            <w:proofErr w:type="spellStart"/>
            <w:r>
              <w:t>nutrición</w:t>
            </w:r>
            <w:proofErr w:type="spellEnd"/>
            <w:r>
              <w:t xml:space="preserve"> </w:t>
            </w:r>
            <w:proofErr w:type="spellStart"/>
            <w:r>
              <w:t>completa</w:t>
            </w:r>
            <w:proofErr w:type="spellEnd"/>
            <w:r>
              <w:t xml:space="preserve"> para mi </w:t>
            </w:r>
            <w:proofErr w:type="spellStart"/>
            <w:r>
              <w:t>bebe</w:t>
            </w:r>
            <w:proofErr w:type="spellEnd"/>
            <w:r>
              <w:t xml:space="preserve"> es (7)</w:t>
            </w:r>
          </w:p>
        </w:tc>
      </w:tr>
      <w:tr w:rsidR="00223DB5" w14:paraId="0C8294ED" w14:textId="77777777">
        <w:tc>
          <w:tcPr>
            <w:tcW w:w="7200" w:type="dxa"/>
            <w:shd w:val="clear" w:color="auto" w:fill="auto"/>
            <w:tcMar>
              <w:top w:w="100" w:type="dxa"/>
              <w:left w:w="100" w:type="dxa"/>
              <w:bottom w:w="100" w:type="dxa"/>
              <w:right w:w="100" w:type="dxa"/>
            </w:tcMar>
          </w:tcPr>
          <w:p w14:paraId="6AD0A77B" w14:textId="77777777" w:rsidR="00223DB5" w:rsidRDefault="00000000">
            <w:pPr>
              <w:widowControl w:val="0"/>
              <w:spacing w:line="240" w:lineRule="auto"/>
            </w:pPr>
            <w:r>
              <w:t>Q41 Please identify your beliefs about the following statements using the descriptions.</w:t>
            </w:r>
          </w:p>
          <w:p w14:paraId="61B60CFF" w14:textId="77777777" w:rsidR="00223DB5" w:rsidRDefault="00000000">
            <w:pPr>
              <w:widowControl w:val="0"/>
              <w:spacing w:line="240" w:lineRule="auto"/>
            </w:pPr>
            <w:r>
              <w:t>Extremely bad (</w:t>
            </w:r>
            <w:proofErr w:type="gramStart"/>
            <w:r>
              <w:t>1)…</w:t>
            </w:r>
            <w:proofErr w:type="gramEnd"/>
            <w:r>
              <w:t xml:space="preserve"> Extremely good (7)</w:t>
            </w:r>
          </w:p>
          <w:p w14:paraId="201D8175" w14:textId="77777777" w:rsidR="00223DB5" w:rsidRDefault="00000000">
            <w:pPr>
              <w:widowControl w:val="0"/>
              <w:spacing w:line="240" w:lineRule="auto"/>
              <w:ind w:left="720"/>
            </w:pPr>
            <w:r>
              <w:t>Formula-feeding is convenient is (1)</w:t>
            </w:r>
          </w:p>
          <w:p w14:paraId="26FC31C8" w14:textId="77777777" w:rsidR="00223DB5" w:rsidRDefault="00000000">
            <w:pPr>
              <w:widowControl w:val="0"/>
              <w:spacing w:line="240" w:lineRule="auto"/>
              <w:ind w:left="720"/>
            </w:pPr>
            <w:r>
              <w:t>Formula-feeding allows my baby's father to be involved in feeding is (2)</w:t>
            </w:r>
          </w:p>
          <w:p w14:paraId="340E9C0D" w14:textId="77777777" w:rsidR="00223DB5" w:rsidRDefault="00000000">
            <w:pPr>
              <w:widowControl w:val="0"/>
              <w:spacing w:line="240" w:lineRule="auto"/>
              <w:ind w:left="720"/>
            </w:pPr>
            <w:r>
              <w:t>Formula-feeding is expensive is (3)</w:t>
            </w:r>
          </w:p>
          <w:p w14:paraId="2F8562C2" w14:textId="77777777" w:rsidR="00223DB5" w:rsidRDefault="00000000">
            <w:pPr>
              <w:widowControl w:val="0"/>
              <w:spacing w:line="240" w:lineRule="auto"/>
              <w:ind w:left="720"/>
            </w:pPr>
            <w:r>
              <w:t>Formula-feeding is a trouble-free is (4)</w:t>
            </w:r>
          </w:p>
          <w:p w14:paraId="2B2A839F" w14:textId="77777777" w:rsidR="00223DB5" w:rsidRDefault="00000000">
            <w:pPr>
              <w:widowControl w:val="0"/>
              <w:spacing w:line="240" w:lineRule="auto"/>
              <w:ind w:left="720"/>
            </w:pPr>
            <w:r>
              <w:t>Formula-feeding allows me to exactly how much milk a baby has had is (5)</w:t>
            </w:r>
          </w:p>
        </w:tc>
        <w:tc>
          <w:tcPr>
            <w:tcW w:w="7200" w:type="dxa"/>
            <w:shd w:val="clear" w:color="auto" w:fill="auto"/>
            <w:tcMar>
              <w:top w:w="100" w:type="dxa"/>
              <w:left w:w="100" w:type="dxa"/>
              <w:bottom w:w="100" w:type="dxa"/>
              <w:right w:w="100" w:type="dxa"/>
            </w:tcMar>
          </w:tcPr>
          <w:p w14:paraId="190827C2" w14:textId="77777777" w:rsidR="00223DB5" w:rsidRDefault="00000000">
            <w:pPr>
              <w:widowControl w:val="0"/>
              <w:spacing w:line="240" w:lineRule="auto"/>
            </w:pPr>
            <w:r>
              <w:t xml:space="preserve">Q41 Por favor, </w:t>
            </w:r>
            <w:proofErr w:type="spellStart"/>
            <w:r>
              <w:t>identifique</w:t>
            </w:r>
            <w:proofErr w:type="spellEnd"/>
            <w:r>
              <w:t xml:space="preserve"> sus </w:t>
            </w:r>
            <w:proofErr w:type="spellStart"/>
            <w:r>
              <w:t>creencias</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t>afirmaciones</w:t>
            </w:r>
            <w:proofErr w:type="spellEnd"/>
            <w:r>
              <w:t xml:space="preserve"> </w:t>
            </w:r>
            <w:proofErr w:type="spellStart"/>
            <w:r>
              <w:t>utilizando</w:t>
            </w:r>
            <w:proofErr w:type="spellEnd"/>
            <w:r>
              <w:t xml:space="preserve"> las </w:t>
            </w:r>
            <w:proofErr w:type="spellStart"/>
            <w:r>
              <w:t>siguientes</w:t>
            </w:r>
            <w:proofErr w:type="spellEnd"/>
            <w:r>
              <w:t xml:space="preserve"> </w:t>
            </w:r>
            <w:proofErr w:type="spellStart"/>
            <w:r>
              <w:t>descripciones</w:t>
            </w:r>
            <w:proofErr w:type="spellEnd"/>
            <w:r>
              <w:t>.</w:t>
            </w:r>
          </w:p>
          <w:p w14:paraId="68E9EB68" w14:textId="77777777" w:rsidR="00223DB5" w:rsidRDefault="00000000">
            <w:pPr>
              <w:widowControl w:val="0"/>
              <w:spacing w:line="240" w:lineRule="auto"/>
            </w:pPr>
            <w:proofErr w:type="spellStart"/>
            <w:r>
              <w:t>Extremadamente</w:t>
            </w:r>
            <w:proofErr w:type="spellEnd"/>
            <w:r>
              <w:t xml:space="preserve"> </w:t>
            </w:r>
            <w:proofErr w:type="spellStart"/>
            <w:r>
              <w:t>malo</w:t>
            </w:r>
            <w:proofErr w:type="spellEnd"/>
            <w:r>
              <w:t xml:space="preserve"> (</w:t>
            </w:r>
            <w:proofErr w:type="gramStart"/>
            <w:r>
              <w:t>1)…</w:t>
            </w:r>
            <w:proofErr w:type="gramEnd"/>
            <w:r>
              <w:t xml:space="preserve"> </w:t>
            </w:r>
            <w:proofErr w:type="spellStart"/>
            <w:r>
              <w:t>Extremadamente</w:t>
            </w:r>
            <w:proofErr w:type="spellEnd"/>
            <w:r>
              <w:t xml:space="preserve"> bueno (23)</w:t>
            </w:r>
          </w:p>
          <w:p w14:paraId="70F8DBE1"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w:t>
            </w:r>
            <w:proofErr w:type="spellStart"/>
            <w:r>
              <w:t>conveniente</w:t>
            </w:r>
            <w:proofErr w:type="spellEnd"/>
            <w:r>
              <w:t xml:space="preserve"> es (1)</w:t>
            </w:r>
          </w:p>
          <w:p w14:paraId="1618448C"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w:t>
            </w:r>
            <w:proofErr w:type="spellStart"/>
            <w:r>
              <w:t>permite</w:t>
            </w:r>
            <w:proofErr w:type="spellEnd"/>
            <w:r>
              <w:t xml:space="preserve"> que </w:t>
            </w:r>
            <w:proofErr w:type="spellStart"/>
            <w:r>
              <w:t>el</w:t>
            </w:r>
            <w:proofErr w:type="spellEnd"/>
            <w:r>
              <w:t xml:space="preserve"> padre de mi </w:t>
            </w:r>
            <w:proofErr w:type="spellStart"/>
            <w:r>
              <w:t>bebe</w:t>
            </w:r>
            <w:proofErr w:type="spellEnd"/>
            <w:r>
              <w:t xml:space="preserve"> se involucre con la </w:t>
            </w:r>
            <w:proofErr w:type="spellStart"/>
            <w:r>
              <w:t>alimentación</w:t>
            </w:r>
            <w:proofErr w:type="spellEnd"/>
            <w:r>
              <w:t xml:space="preserve"> es (2)</w:t>
            </w:r>
          </w:p>
          <w:p w14:paraId="3C0A6170"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w:t>
            </w:r>
            <w:proofErr w:type="spellStart"/>
            <w:r>
              <w:t>caro</w:t>
            </w:r>
            <w:proofErr w:type="spellEnd"/>
            <w:r>
              <w:t xml:space="preserve"> es (3)</w:t>
            </w:r>
          </w:p>
          <w:p w14:paraId="7548D077"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sin </w:t>
            </w:r>
            <w:proofErr w:type="spellStart"/>
            <w:r>
              <w:t>problemas</w:t>
            </w:r>
            <w:proofErr w:type="spellEnd"/>
            <w:r>
              <w:t xml:space="preserve"> (4)</w:t>
            </w:r>
          </w:p>
          <w:p w14:paraId="057249B7"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me </w:t>
            </w:r>
            <w:proofErr w:type="spellStart"/>
            <w:r>
              <w:t>permite</w:t>
            </w:r>
            <w:proofErr w:type="spellEnd"/>
            <w:r>
              <w:t xml:space="preserve"> saber </w:t>
            </w:r>
            <w:proofErr w:type="spellStart"/>
            <w:r>
              <w:t>exactamente</w:t>
            </w:r>
            <w:proofErr w:type="spellEnd"/>
            <w:r>
              <w:t xml:space="preserve"> </w:t>
            </w:r>
            <w:proofErr w:type="spellStart"/>
            <w:r>
              <w:t>cuánto</w:t>
            </w:r>
            <w:proofErr w:type="spellEnd"/>
            <w:r>
              <w:t xml:space="preserve"> </w:t>
            </w:r>
            <w:proofErr w:type="spellStart"/>
            <w:r>
              <w:t>consumió</w:t>
            </w:r>
            <w:proofErr w:type="spellEnd"/>
            <w:r>
              <w:t xml:space="preserve"> mi </w:t>
            </w:r>
            <w:proofErr w:type="spellStart"/>
            <w:r>
              <w:t>bebe</w:t>
            </w:r>
            <w:proofErr w:type="spellEnd"/>
            <w:r>
              <w:t xml:space="preserve"> es (5)</w:t>
            </w:r>
          </w:p>
        </w:tc>
      </w:tr>
      <w:tr w:rsidR="00223DB5" w14:paraId="6E0784C0" w14:textId="77777777">
        <w:tc>
          <w:tcPr>
            <w:tcW w:w="7200" w:type="dxa"/>
            <w:shd w:val="clear" w:color="auto" w:fill="auto"/>
            <w:tcMar>
              <w:top w:w="100" w:type="dxa"/>
              <w:left w:w="100" w:type="dxa"/>
              <w:bottom w:w="100" w:type="dxa"/>
              <w:right w:w="100" w:type="dxa"/>
            </w:tcMar>
          </w:tcPr>
          <w:p w14:paraId="0897F85B" w14:textId="77777777" w:rsidR="00223DB5" w:rsidRDefault="00000000">
            <w:pPr>
              <w:widowControl w:val="0"/>
              <w:spacing w:line="240" w:lineRule="auto"/>
              <w:rPr>
                <w:b/>
                <w:color w:val="CCCCCC"/>
              </w:rPr>
            </w:pPr>
            <w:r>
              <w:rPr>
                <w:b/>
                <w:color w:val="CCCCCC"/>
              </w:rPr>
              <w:t xml:space="preserve">End of Block: Beliefs </w:t>
            </w:r>
          </w:p>
          <w:p w14:paraId="491F6DA3" w14:textId="77777777" w:rsidR="00223DB5" w:rsidRDefault="00000000">
            <w:pPr>
              <w:widowControl w:val="0"/>
              <w:spacing w:line="240" w:lineRule="auto"/>
            </w:pPr>
            <w:r>
              <w:rPr>
                <w:b/>
                <w:color w:val="CCCCCC"/>
              </w:rPr>
              <w:t>Start of Block: Normative Beliefs</w:t>
            </w:r>
          </w:p>
        </w:tc>
        <w:tc>
          <w:tcPr>
            <w:tcW w:w="7200" w:type="dxa"/>
            <w:shd w:val="clear" w:color="auto" w:fill="auto"/>
            <w:tcMar>
              <w:top w:w="100" w:type="dxa"/>
              <w:left w:w="100" w:type="dxa"/>
              <w:bottom w:w="100" w:type="dxa"/>
              <w:right w:w="100" w:type="dxa"/>
            </w:tcMar>
          </w:tcPr>
          <w:p w14:paraId="55BDD0FE" w14:textId="77777777" w:rsidR="00223DB5" w:rsidRDefault="00223DB5">
            <w:pPr>
              <w:widowControl w:val="0"/>
              <w:pBdr>
                <w:top w:val="nil"/>
                <w:left w:val="nil"/>
                <w:bottom w:val="nil"/>
                <w:right w:val="nil"/>
                <w:between w:val="nil"/>
              </w:pBdr>
              <w:spacing w:line="240" w:lineRule="auto"/>
            </w:pPr>
          </w:p>
        </w:tc>
      </w:tr>
      <w:tr w:rsidR="00223DB5" w14:paraId="29F4C2F6" w14:textId="77777777">
        <w:tc>
          <w:tcPr>
            <w:tcW w:w="7200" w:type="dxa"/>
            <w:shd w:val="clear" w:color="auto" w:fill="auto"/>
            <w:tcMar>
              <w:top w:w="100" w:type="dxa"/>
              <w:left w:w="100" w:type="dxa"/>
              <w:bottom w:w="100" w:type="dxa"/>
              <w:right w:w="100" w:type="dxa"/>
            </w:tcMar>
          </w:tcPr>
          <w:p w14:paraId="317CA9D8" w14:textId="77777777" w:rsidR="00223DB5" w:rsidRDefault="00000000">
            <w:pPr>
              <w:widowControl w:val="0"/>
              <w:spacing w:line="240" w:lineRule="auto"/>
            </w:pPr>
            <w:r>
              <w:t>Q119 The next set of questions is about the people who support you during your pregnancy and afterwards and how they feel about breastfeeding and formula. You can always choose not to answer.</w:t>
            </w:r>
          </w:p>
        </w:tc>
        <w:tc>
          <w:tcPr>
            <w:tcW w:w="7200" w:type="dxa"/>
            <w:shd w:val="clear" w:color="auto" w:fill="auto"/>
            <w:tcMar>
              <w:top w:w="100" w:type="dxa"/>
              <w:left w:w="100" w:type="dxa"/>
              <w:bottom w:w="100" w:type="dxa"/>
              <w:right w:w="100" w:type="dxa"/>
            </w:tcMar>
          </w:tcPr>
          <w:p w14:paraId="168C931F" w14:textId="77777777" w:rsidR="00223DB5" w:rsidRDefault="00000000">
            <w:pPr>
              <w:widowControl w:val="0"/>
              <w:spacing w:line="240" w:lineRule="auto"/>
            </w:pPr>
            <w:r>
              <w:t xml:space="preserve">Q119 El </w:t>
            </w:r>
            <w:proofErr w:type="spellStart"/>
            <w:r>
              <w:t>siguiente</w:t>
            </w:r>
            <w:proofErr w:type="spellEnd"/>
            <w:r>
              <w:t xml:space="preserve"> conjunto de </w:t>
            </w:r>
            <w:proofErr w:type="spellStart"/>
            <w:r>
              <w:t>preguntas</w:t>
            </w:r>
            <w:proofErr w:type="spellEnd"/>
            <w:r>
              <w:t xml:space="preserve"> es </w:t>
            </w:r>
            <w:proofErr w:type="spellStart"/>
            <w:r>
              <w:t>sobre</w:t>
            </w:r>
            <w:proofErr w:type="spellEnd"/>
            <w:r>
              <w:t xml:space="preserve"> las personas que la </w:t>
            </w:r>
            <w:proofErr w:type="spellStart"/>
            <w:r>
              <w:t>apoyan</w:t>
            </w:r>
            <w:proofErr w:type="spellEnd"/>
            <w:r>
              <w:t xml:space="preserve"> </w:t>
            </w:r>
            <w:proofErr w:type="spellStart"/>
            <w:r>
              <w:t>durante</w:t>
            </w:r>
            <w:proofErr w:type="spellEnd"/>
            <w:r>
              <w:t xml:space="preserve"> y </w:t>
            </w:r>
            <w:proofErr w:type="spellStart"/>
            <w:r>
              <w:t>después</w:t>
            </w:r>
            <w:proofErr w:type="spellEnd"/>
            <w:r>
              <w:t xml:space="preserve"> del </w:t>
            </w:r>
            <w:proofErr w:type="spellStart"/>
            <w:r>
              <w:t>embarazo</w:t>
            </w:r>
            <w:proofErr w:type="spellEnd"/>
            <w:r>
              <w:t xml:space="preserve"> y </w:t>
            </w:r>
            <w:proofErr w:type="spellStart"/>
            <w:r>
              <w:t>cómo</w:t>
            </w:r>
            <w:proofErr w:type="spellEnd"/>
            <w:r>
              <w:t xml:space="preserve"> se </w:t>
            </w:r>
            <w:proofErr w:type="spellStart"/>
            <w:r>
              <w:t>sienten</w:t>
            </w:r>
            <w:proofErr w:type="spellEnd"/>
            <w:r>
              <w:t xml:space="preserve"> </w:t>
            </w:r>
            <w:proofErr w:type="spellStart"/>
            <w:r>
              <w:t>acerca</w:t>
            </w:r>
            <w:proofErr w:type="spellEnd"/>
            <w:r>
              <w:t xml:space="preserve"> de la </w:t>
            </w:r>
            <w:proofErr w:type="spellStart"/>
            <w:r>
              <w:t>lactancia</w:t>
            </w:r>
            <w:proofErr w:type="spellEnd"/>
            <w:r>
              <w:t xml:space="preserve"> </w:t>
            </w:r>
            <w:proofErr w:type="spellStart"/>
            <w:r>
              <w:t>materna</w:t>
            </w:r>
            <w:proofErr w:type="spellEnd"/>
            <w:r>
              <w:t xml:space="preserve"> y la </w:t>
            </w:r>
            <w:proofErr w:type="spellStart"/>
            <w:r>
              <w:t>fórmula</w:t>
            </w:r>
            <w:proofErr w:type="spellEnd"/>
            <w:r>
              <w:t xml:space="preserve">. </w:t>
            </w:r>
            <w:proofErr w:type="spellStart"/>
            <w:r>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w:t>
            </w:r>
          </w:p>
        </w:tc>
      </w:tr>
      <w:tr w:rsidR="00223DB5" w14:paraId="50DE04D2" w14:textId="77777777">
        <w:tc>
          <w:tcPr>
            <w:tcW w:w="7200" w:type="dxa"/>
            <w:shd w:val="clear" w:color="auto" w:fill="auto"/>
            <w:tcMar>
              <w:top w:w="100" w:type="dxa"/>
              <w:left w:w="100" w:type="dxa"/>
              <w:bottom w:w="100" w:type="dxa"/>
              <w:right w:w="100" w:type="dxa"/>
            </w:tcMar>
          </w:tcPr>
          <w:p w14:paraId="2DE821C6" w14:textId="77777777" w:rsidR="00223DB5" w:rsidRDefault="00000000">
            <w:pPr>
              <w:widowControl w:val="0"/>
              <w:spacing w:line="240" w:lineRule="auto"/>
            </w:pPr>
            <w:r>
              <w:t>Q42 Please rate your feelings of the following statements regarding breastfeeding.</w:t>
            </w:r>
          </w:p>
          <w:p w14:paraId="3D646A91" w14:textId="77777777" w:rsidR="00223DB5" w:rsidRDefault="00000000">
            <w:pPr>
              <w:widowControl w:val="0"/>
              <w:spacing w:line="240" w:lineRule="auto"/>
            </w:pPr>
            <w:r>
              <w:t>Definitely should not (</w:t>
            </w:r>
            <w:proofErr w:type="gramStart"/>
            <w:r>
              <w:t>1)…</w:t>
            </w:r>
            <w:proofErr w:type="gramEnd"/>
            <w:r>
              <w:t xml:space="preserve"> Definitely should (5) ,Not applicable (0)</w:t>
            </w:r>
          </w:p>
          <w:p w14:paraId="50591B03" w14:textId="77777777" w:rsidR="00223DB5" w:rsidRDefault="00223DB5">
            <w:pPr>
              <w:widowControl w:val="0"/>
              <w:spacing w:line="240" w:lineRule="auto"/>
              <w:ind w:left="720"/>
            </w:pPr>
          </w:p>
          <w:p w14:paraId="056E0FDF" w14:textId="77777777" w:rsidR="00223DB5" w:rsidRDefault="00000000">
            <w:pPr>
              <w:widowControl w:val="0"/>
              <w:spacing w:line="240" w:lineRule="auto"/>
              <w:ind w:left="720"/>
            </w:pPr>
            <w:r>
              <w:t>The baby's father thinks that I.</w:t>
            </w:r>
            <w:proofErr w:type="gramStart"/>
            <w:r>
              <w:t>..breastfeed</w:t>
            </w:r>
            <w:proofErr w:type="gramEnd"/>
            <w:r>
              <w:t>. (1)</w:t>
            </w:r>
          </w:p>
          <w:p w14:paraId="6A637FF4" w14:textId="77777777" w:rsidR="00223DB5" w:rsidRDefault="00000000">
            <w:pPr>
              <w:widowControl w:val="0"/>
              <w:spacing w:line="240" w:lineRule="auto"/>
              <w:ind w:left="720"/>
            </w:pPr>
            <w:r>
              <w:t>My own mother thinks that I.</w:t>
            </w:r>
            <w:proofErr w:type="gramStart"/>
            <w:r>
              <w:t>..breastfeed</w:t>
            </w:r>
            <w:proofErr w:type="gramEnd"/>
            <w:r>
              <w:t>. (2)</w:t>
            </w:r>
          </w:p>
          <w:p w14:paraId="06309859" w14:textId="77777777" w:rsidR="00223DB5" w:rsidRDefault="00000000">
            <w:pPr>
              <w:widowControl w:val="0"/>
              <w:spacing w:line="240" w:lineRule="auto"/>
              <w:ind w:left="720"/>
            </w:pPr>
            <w:r>
              <w:lastRenderedPageBreak/>
              <w:t>My closest female friend thinks that I.</w:t>
            </w:r>
            <w:proofErr w:type="gramStart"/>
            <w:r>
              <w:t>..breastfeed</w:t>
            </w:r>
            <w:proofErr w:type="gramEnd"/>
            <w:r>
              <w:t>. (3)</w:t>
            </w:r>
          </w:p>
          <w:p w14:paraId="1151469B" w14:textId="77777777" w:rsidR="00223DB5" w:rsidRDefault="00000000">
            <w:pPr>
              <w:widowControl w:val="0"/>
              <w:spacing w:line="240" w:lineRule="auto"/>
              <w:ind w:left="720"/>
            </w:pPr>
            <w:r>
              <w:t>My Lactation Provider thinks that I.</w:t>
            </w:r>
            <w:proofErr w:type="gramStart"/>
            <w:r>
              <w:t>..breastfeed</w:t>
            </w:r>
            <w:proofErr w:type="gramEnd"/>
            <w:r>
              <w:t>. (4)</w:t>
            </w:r>
          </w:p>
          <w:p w14:paraId="760E6B97" w14:textId="77777777" w:rsidR="00223DB5" w:rsidRDefault="00000000">
            <w:pPr>
              <w:widowControl w:val="0"/>
              <w:spacing w:line="240" w:lineRule="auto"/>
              <w:ind w:left="720"/>
            </w:pPr>
            <w:r>
              <w:t>Most people that are important to me think I.</w:t>
            </w:r>
            <w:proofErr w:type="gramStart"/>
            <w:r>
              <w:t>..breastfeed</w:t>
            </w:r>
            <w:proofErr w:type="gramEnd"/>
            <w:r>
              <w:t>. (5)</w:t>
            </w:r>
          </w:p>
          <w:p w14:paraId="22428468" w14:textId="77777777" w:rsidR="00223DB5" w:rsidRDefault="00223DB5">
            <w:pPr>
              <w:widowControl w:val="0"/>
              <w:spacing w:line="240" w:lineRule="auto"/>
              <w:ind w:left="720"/>
            </w:pPr>
          </w:p>
          <w:p w14:paraId="6CDE49B1" w14:textId="77777777" w:rsidR="00223DB5" w:rsidRDefault="00000000">
            <w:pPr>
              <w:widowControl w:val="0"/>
              <w:spacing w:line="240" w:lineRule="auto"/>
              <w:ind w:left="720"/>
            </w:pPr>
            <w:r>
              <w:t>My doctor thinks that I.</w:t>
            </w:r>
            <w:proofErr w:type="gramStart"/>
            <w:r>
              <w:t>..breastfeed</w:t>
            </w:r>
            <w:proofErr w:type="gramEnd"/>
            <w:r>
              <w:t>. (6)</w:t>
            </w:r>
          </w:p>
        </w:tc>
        <w:tc>
          <w:tcPr>
            <w:tcW w:w="7200" w:type="dxa"/>
            <w:shd w:val="clear" w:color="auto" w:fill="auto"/>
            <w:tcMar>
              <w:top w:w="100" w:type="dxa"/>
              <w:left w:w="100" w:type="dxa"/>
              <w:bottom w:w="100" w:type="dxa"/>
              <w:right w:w="100" w:type="dxa"/>
            </w:tcMar>
          </w:tcPr>
          <w:p w14:paraId="26BE092F" w14:textId="77777777" w:rsidR="00223DB5" w:rsidRDefault="00000000">
            <w:pPr>
              <w:widowControl w:val="0"/>
              <w:spacing w:line="240" w:lineRule="auto"/>
            </w:pPr>
            <w:r>
              <w:lastRenderedPageBreak/>
              <w:t xml:space="preserve">Q42 Por favor, </w:t>
            </w:r>
            <w:proofErr w:type="spellStart"/>
            <w:r>
              <w:t>califica</w:t>
            </w:r>
            <w:proofErr w:type="spellEnd"/>
            <w:r>
              <w:t xml:space="preserve"> </w:t>
            </w:r>
            <w:proofErr w:type="spellStart"/>
            <w:r>
              <w:t>tus</w:t>
            </w:r>
            <w:proofErr w:type="spellEnd"/>
            <w:r>
              <w:t xml:space="preserve"> </w:t>
            </w:r>
            <w:proofErr w:type="spellStart"/>
            <w:r>
              <w:t>sentimientos</w:t>
            </w:r>
            <w:proofErr w:type="spellEnd"/>
            <w:r>
              <w:t xml:space="preserve"> </w:t>
            </w:r>
            <w:proofErr w:type="spellStart"/>
            <w:r>
              <w:t>hacia</w:t>
            </w:r>
            <w:proofErr w:type="spellEnd"/>
            <w:r>
              <w:t xml:space="preserve"> de las </w:t>
            </w:r>
            <w:proofErr w:type="spellStart"/>
            <w:r>
              <w:t>siguientes</w:t>
            </w:r>
            <w:proofErr w:type="spellEnd"/>
            <w:r>
              <w:t xml:space="preserve"> </w:t>
            </w:r>
            <w:proofErr w:type="spellStart"/>
            <w:r>
              <w:t>afirmaciones</w:t>
            </w:r>
            <w:proofErr w:type="spellEnd"/>
            <w:r>
              <w:t xml:space="preserve"> </w:t>
            </w:r>
            <w:proofErr w:type="spellStart"/>
            <w:r>
              <w:t>acerca</w:t>
            </w:r>
            <w:proofErr w:type="spellEnd"/>
            <w:r>
              <w:t xml:space="preserve"> del </w:t>
            </w:r>
            <w:proofErr w:type="spellStart"/>
            <w:r>
              <w:t>proceso</w:t>
            </w:r>
            <w:proofErr w:type="spellEnd"/>
            <w:r>
              <w:t xml:space="preserve"> de </w:t>
            </w:r>
            <w:proofErr w:type="spellStart"/>
            <w:r>
              <w:t>amamantar</w:t>
            </w:r>
            <w:proofErr w:type="spellEnd"/>
            <w:r>
              <w:t xml:space="preserve">. </w:t>
            </w:r>
          </w:p>
          <w:p w14:paraId="6373098B" w14:textId="77777777" w:rsidR="00223DB5" w:rsidRDefault="00000000">
            <w:pPr>
              <w:widowControl w:val="0"/>
              <w:spacing w:line="240" w:lineRule="auto"/>
            </w:pPr>
            <w:proofErr w:type="spellStart"/>
            <w:r>
              <w:t>Definitivamente</w:t>
            </w:r>
            <w:proofErr w:type="spellEnd"/>
            <w:r>
              <w:t xml:space="preserve"> no </w:t>
            </w:r>
            <w:proofErr w:type="spellStart"/>
            <w:r>
              <w:t>debería</w:t>
            </w:r>
            <w:proofErr w:type="spellEnd"/>
            <w:r>
              <w:t xml:space="preserve"> (</w:t>
            </w:r>
            <w:proofErr w:type="gramStart"/>
            <w:r>
              <w:t>1)…</w:t>
            </w:r>
            <w:proofErr w:type="gramEnd"/>
            <w:r>
              <w:t xml:space="preserve"> </w:t>
            </w:r>
            <w:proofErr w:type="spellStart"/>
            <w:r>
              <w:t>Definitivamente</w:t>
            </w:r>
            <w:proofErr w:type="spellEnd"/>
            <w:r>
              <w:t xml:space="preserve"> </w:t>
            </w:r>
            <w:proofErr w:type="spellStart"/>
            <w:r>
              <w:t>debería</w:t>
            </w:r>
            <w:proofErr w:type="spellEnd"/>
            <w:r>
              <w:t xml:space="preserve"> (5), No </w:t>
            </w:r>
            <w:proofErr w:type="spellStart"/>
            <w:r>
              <w:t>aplica</w:t>
            </w:r>
            <w:proofErr w:type="spellEnd"/>
            <w:r>
              <w:t xml:space="preserve"> (0)</w:t>
            </w:r>
          </w:p>
          <w:p w14:paraId="4F41FF8C" w14:textId="77777777" w:rsidR="00223DB5" w:rsidRDefault="00000000">
            <w:pPr>
              <w:widowControl w:val="0"/>
              <w:spacing w:line="240" w:lineRule="auto"/>
              <w:ind w:left="720"/>
            </w:pPr>
            <w:r>
              <w:t xml:space="preserve">El padre de mi </w:t>
            </w:r>
            <w:proofErr w:type="spellStart"/>
            <w:r>
              <w:t>bebe</w:t>
            </w:r>
            <w:proofErr w:type="spellEnd"/>
            <w:r>
              <w:t xml:space="preserve"> </w:t>
            </w:r>
            <w:proofErr w:type="spellStart"/>
            <w:r>
              <w:t>piensa</w:t>
            </w:r>
            <w:proofErr w:type="spellEnd"/>
            <w:r>
              <w:t xml:space="preserve"> que </w:t>
            </w:r>
            <w:proofErr w:type="spellStart"/>
            <w:r>
              <w:t>yo</w:t>
            </w:r>
            <w:proofErr w:type="spellEnd"/>
            <w:r>
              <w:t>...</w:t>
            </w:r>
            <w:proofErr w:type="spellStart"/>
            <w:r>
              <w:t>amamentar</w:t>
            </w:r>
            <w:proofErr w:type="spellEnd"/>
            <w:r>
              <w:t>. (1)</w:t>
            </w:r>
          </w:p>
          <w:p w14:paraId="31F586D6" w14:textId="77777777" w:rsidR="00223DB5" w:rsidRDefault="00000000">
            <w:pPr>
              <w:widowControl w:val="0"/>
              <w:spacing w:line="240" w:lineRule="auto"/>
              <w:ind w:left="720"/>
            </w:pPr>
            <w:r>
              <w:t xml:space="preserve">Mi </w:t>
            </w:r>
            <w:proofErr w:type="spellStart"/>
            <w:r>
              <w:t>madre</w:t>
            </w:r>
            <w:proofErr w:type="spellEnd"/>
            <w:r>
              <w:t xml:space="preserve"> </w:t>
            </w:r>
            <w:proofErr w:type="spellStart"/>
            <w:r>
              <w:t>piensa</w:t>
            </w:r>
            <w:proofErr w:type="spellEnd"/>
            <w:r>
              <w:t xml:space="preserve"> que </w:t>
            </w:r>
            <w:proofErr w:type="spellStart"/>
            <w:r>
              <w:t>yo</w:t>
            </w:r>
            <w:proofErr w:type="spellEnd"/>
            <w:r>
              <w:t>...</w:t>
            </w:r>
            <w:proofErr w:type="spellStart"/>
            <w:r>
              <w:t>amamentar</w:t>
            </w:r>
            <w:proofErr w:type="spellEnd"/>
            <w:r>
              <w:t>. (2)</w:t>
            </w:r>
          </w:p>
          <w:p w14:paraId="33428594" w14:textId="77777777" w:rsidR="00223DB5" w:rsidRDefault="00000000">
            <w:pPr>
              <w:widowControl w:val="0"/>
              <w:spacing w:line="240" w:lineRule="auto"/>
              <w:ind w:left="720"/>
            </w:pPr>
            <w:r>
              <w:lastRenderedPageBreak/>
              <w:t xml:space="preserve">Mi </w:t>
            </w:r>
            <w:proofErr w:type="spellStart"/>
            <w:r>
              <w:t>mejor</w:t>
            </w:r>
            <w:proofErr w:type="spellEnd"/>
            <w:r>
              <w:t xml:space="preserve"> amiga </w:t>
            </w:r>
            <w:proofErr w:type="spellStart"/>
            <w:r>
              <w:t>piensa</w:t>
            </w:r>
            <w:proofErr w:type="spellEnd"/>
            <w:r>
              <w:t xml:space="preserve"> que </w:t>
            </w:r>
            <w:proofErr w:type="spellStart"/>
            <w:r>
              <w:t>yo</w:t>
            </w:r>
            <w:proofErr w:type="spellEnd"/>
            <w:r>
              <w:t>...</w:t>
            </w:r>
            <w:proofErr w:type="spellStart"/>
            <w:r>
              <w:t>amamentar</w:t>
            </w:r>
            <w:proofErr w:type="spellEnd"/>
            <w:r>
              <w:t>. (3)</w:t>
            </w:r>
          </w:p>
          <w:p w14:paraId="1A0B3D55" w14:textId="77777777" w:rsidR="00223DB5" w:rsidRDefault="00000000">
            <w:pPr>
              <w:widowControl w:val="0"/>
              <w:spacing w:line="240" w:lineRule="auto"/>
              <w:ind w:left="720"/>
            </w:pPr>
            <w:r>
              <w:t xml:space="preserve">Mi </w:t>
            </w:r>
            <w:proofErr w:type="spellStart"/>
            <w:r>
              <w:t>asesor</w:t>
            </w:r>
            <w:proofErr w:type="spellEnd"/>
            <w:r>
              <w:t xml:space="preserve">/a </w:t>
            </w:r>
            <w:proofErr w:type="spellStart"/>
            <w:r>
              <w:t>médico</w:t>
            </w:r>
            <w:proofErr w:type="spellEnd"/>
            <w:r>
              <w:t xml:space="preserve">/a </w:t>
            </w:r>
            <w:proofErr w:type="spellStart"/>
            <w:r>
              <w:t>piensa</w:t>
            </w:r>
            <w:proofErr w:type="spellEnd"/>
            <w:r>
              <w:t xml:space="preserve"> que </w:t>
            </w:r>
            <w:proofErr w:type="spellStart"/>
            <w:r>
              <w:t>yo</w:t>
            </w:r>
            <w:proofErr w:type="spellEnd"/>
            <w:r>
              <w:t>...</w:t>
            </w:r>
            <w:proofErr w:type="spellStart"/>
            <w:r>
              <w:t>amamentar</w:t>
            </w:r>
            <w:proofErr w:type="spellEnd"/>
            <w:r>
              <w:t>. (4)</w:t>
            </w:r>
          </w:p>
          <w:p w14:paraId="3C3CB30E" w14:textId="77777777" w:rsidR="00223DB5" w:rsidRDefault="00000000">
            <w:pPr>
              <w:widowControl w:val="0"/>
              <w:spacing w:line="240" w:lineRule="auto"/>
              <w:ind w:left="720"/>
            </w:pPr>
            <w:r>
              <w:t xml:space="preserve">La </w:t>
            </w:r>
            <w:proofErr w:type="spellStart"/>
            <w:r>
              <w:t>mayoría</w:t>
            </w:r>
            <w:proofErr w:type="spellEnd"/>
            <w:r>
              <w:t xml:space="preserve"> de la </w:t>
            </w:r>
            <w:proofErr w:type="spellStart"/>
            <w:r>
              <w:t>gente</w:t>
            </w:r>
            <w:proofErr w:type="spellEnd"/>
            <w:r>
              <w:t xml:space="preserve"> que son </w:t>
            </w:r>
            <w:proofErr w:type="spellStart"/>
            <w:r>
              <w:t>importantes</w:t>
            </w:r>
            <w:proofErr w:type="spellEnd"/>
            <w:r>
              <w:t xml:space="preserve"> para mi </w:t>
            </w:r>
            <w:proofErr w:type="spellStart"/>
            <w:r>
              <w:t>piensa</w:t>
            </w:r>
            <w:proofErr w:type="spellEnd"/>
            <w:r>
              <w:t xml:space="preserve"> que </w:t>
            </w:r>
            <w:proofErr w:type="spellStart"/>
            <w:r>
              <w:t>yo</w:t>
            </w:r>
            <w:proofErr w:type="spellEnd"/>
            <w:r>
              <w:t>...</w:t>
            </w:r>
            <w:proofErr w:type="spellStart"/>
            <w:r>
              <w:t>amamentar</w:t>
            </w:r>
            <w:proofErr w:type="spellEnd"/>
            <w:r>
              <w:t>. (5)</w:t>
            </w:r>
          </w:p>
          <w:p w14:paraId="7FADFD5E" w14:textId="77777777" w:rsidR="00223DB5" w:rsidRDefault="00000000">
            <w:pPr>
              <w:widowControl w:val="0"/>
              <w:spacing w:line="240" w:lineRule="auto"/>
              <w:ind w:left="720"/>
            </w:pPr>
            <w:r>
              <w:t xml:space="preserve">Mi doctor/a </w:t>
            </w:r>
            <w:proofErr w:type="spellStart"/>
            <w:r>
              <w:t>piensa</w:t>
            </w:r>
            <w:proofErr w:type="spellEnd"/>
            <w:r>
              <w:t xml:space="preserve"> que </w:t>
            </w:r>
            <w:proofErr w:type="spellStart"/>
            <w:r>
              <w:t>yo</w:t>
            </w:r>
            <w:proofErr w:type="spellEnd"/>
            <w:r>
              <w:t>...</w:t>
            </w:r>
            <w:proofErr w:type="spellStart"/>
            <w:r>
              <w:t>amamentar</w:t>
            </w:r>
            <w:proofErr w:type="spellEnd"/>
            <w:r>
              <w:t>. (6)</w:t>
            </w:r>
          </w:p>
        </w:tc>
      </w:tr>
      <w:tr w:rsidR="00223DB5" w14:paraId="4ED46175" w14:textId="77777777">
        <w:tc>
          <w:tcPr>
            <w:tcW w:w="7200" w:type="dxa"/>
            <w:shd w:val="clear" w:color="auto" w:fill="auto"/>
            <w:tcMar>
              <w:top w:w="100" w:type="dxa"/>
              <w:left w:w="100" w:type="dxa"/>
              <w:bottom w:w="100" w:type="dxa"/>
              <w:right w:w="100" w:type="dxa"/>
            </w:tcMar>
          </w:tcPr>
          <w:p w14:paraId="706BC7EC" w14:textId="77777777" w:rsidR="00223DB5" w:rsidRDefault="00000000">
            <w:pPr>
              <w:widowControl w:val="0"/>
              <w:spacing w:line="240" w:lineRule="auto"/>
            </w:pPr>
            <w:r>
              <w:lastRenderedPageBreak/>
              <w:t>Q43 Please rate the degree to which you agree or disagree with the following statements</w:t>
            </w:r>
            <w:proofErr w:type="gramStart"/>
            <w:r>
              <w:t>. .</w:t>
            </w:r>
            <w:proofErr w:type="gramEnd"/>
          </w:p>
          <w:p w14:paraId="71E1AE8E" w14:textId="77777777" w:rsidR="00223DB5" w:rsidRDefault="00000000">
            <w:pPr>
              <w:widowControl w:val="0"/>
              <w:spacing w:line="240" w:lineRule="auto"/>
            </w:pPr>
            <w:r>
              <w:t>Strongly disagree (</w:t>
            </w:r>
            <w:proofErr w:type="gramStart"/>
            <w:r>
              <w:t>1)…</w:t>
            </w:r>
            <w:proofErr w:type="gramEnd"/>
            <w:r>
              <w:t>Strongly agree (5)</w:t>
            </w:r>
          </w:p>
          <w:p w14:paraId="79F2674E" w14:textId="77777777" w:rsidR="00223DB5" w:rsidRDefault="00000000">
            <w:pPr>
              <w:widowControl w:val="0"/>
              <w:spacing w:line="240" w:lineRule="auto"/>
              <w:ind w:left="720"/>
            </w:pPr>
            <w:r>
              <w:t>It is expected of me to breastfeed. (1)</w:t>
            </w:r>
          </w:p>
          <w:p w14:paraId="637226ED" w14:textId="77777777" w:rsidR="00223DB5" w:rsidRDefault="00000000">
            <w:pPr>
              <w:widowControl w:val="0"/>
              <w:spacing w:line="240" w:lineRule="auto"/>
              <w:ind w:left="720"/>
            </w:pPr>
            <w:r>
              <w:t>Most people whose opinions I value would approve of me breastfeeding. (2)</w:t>
            </w:r>
          </w:p>
          <w:p w14:paraId="2D4C3B39" w14:textId="77777777" w:rsidR="00223DB5" w:rsidRDefault="00000000">
            <w:pPr>
              <w:widowControl w:val="0"/>
              <w:spacing w:line="240" w:lineRule="auto"/>
              <w:ind w:left="720"/>
            </w:pPr>
            <w:r>
              <w:t>My own mother breastfed me. (3)</w:t>
            </w:r>
          </w:p>
          <w:p w14:paraId="6088CD7A" w14:textId="77777777" w:rsidR="00223DB5" w:rsidRDefault="00000000">
            <w:pPr>
              <w:widowControl w:val="0"/>
              <w:spacing w:line="240" w:lineRule="auto"/>
              <w:ind w:left="720"/>
            </w:pPr>
            <w:r>
              <w:t>I have received advice from my family and friends to breastfeed. (4)</w:t>
            </w:r>
          </w:p>
          <w:p w14:paraId="7B3F9E01" w14:textId="77777777" w:rsidR="00223DB5" w:rsidRDefault="00000000">
            <w:pPr>
              <w:widowControl w:val="0"/>
              <w:spacing w:line="240" w:lineRule="auto"/>
              <w:ind w:left="720"/>
            </w:pPr>
            <w:r>
              <w:t>Most of my social media sites approve of me breastfeeding. (5)</w:t>
            </w:r>
          </w:p>
          <w:p w14:paraId="529D80A7" w14:textId="77777777" w:rsidR="00223DB5" w:rsidRDefault="00223DB5">
            <w:pPr>
              <w:widowControl w:val="0"/>
              <w:spacing w:line="240" w:lineRule="auto"/>
              <w:ind w:left="720"/>
            </w:pPr>
          </w:p>
          <w:p w14:paraId="7F5D5CE8" w14:textId="77777777" w:rsidR="00223DB5" w:rsidRDefault="00000000">
            <w:pPr>
              <w:widowControl w:val="0"/>
              <w:spacing w:line="240" w:lineRule="auto"/>
              <w:ind w:left="720"/>
            </w:pPr>
            <w:r>
              <w:t>My employer provides resources for me to pump/breastfeed at work. (6)</w:t>
            </w:r>
          </w:p>
        </w:tc>
        <w:tc>
          <w:tcPr>
            <w:tcW w:w="7200" w:type="dxa"/>
            <w:shd w:val="clear" w:color="auto" w:fill="auto"/>
            <w:tcMar>
              <w:top w:w="100" w:type="dxa"/>
              <w:left w:w="100" w:type="dxa"/>
              <w:bottom w:w="100" w:type="dxa"/>
              <w:right w:w="100" w:type="dxa"/>
            </w:tcMar>
          </w:tcPr>
          <w:p w14:paraId="3BC2331B" w14:textId="77777777" w:rsidR="00223DB5" w:rsidRDefault="00000000">
            <w:pPr>
              <w:widowControl w:val="0"/>
              <w:spacing w:line="240" w:lineRule="auto"/>
            </w:pPr>
            <w:r>
              <w:t xml:space="preserve">Q43 Por favor </w:t>
            </w:r>
            <w:proofErr w:type="spellStart"/>
            <w:r>
              <w:t>califica</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las </w:t>
            </w:r>
            <w:proofErr w:type="spellStart"/>
            <w:r>
              <w:t>siguientes</w:t>
            </w:r>
            <w:proofErr w:type="spellEnd"/>
            <w:r>
              <w:t xml:space="preserve"> </w:t>
            </w:r>
            <w:proofErr w:type="spellStart"/>
            <w:r>
              <w:t>afirmaciones</w:t>
            </w:r>
            <w:proofErr w:type="spellEnd"/>
          </w:p>
          <w:p w14:paraId="242F7258"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(5)</w:t>
            </w:r>
          </w:p>
          <w:p w14:paraId="4B426426" w14:textId="77777777" w:rsidR="00223DB5" w:rsidRDefault="00000000">
            <w:pPr>
              <w:widowControl w:val="0"/>
              <w:spacing w:line="240" w:lineRule="auto"/>
              <w:ind w:left="720"/>
            </w:pPr>
            <w:r>
              <w:t xml:space="preserve">Se </w:t>
            </w:r>
            <w:proofErr w:type="spellStart"/>
            <w:r>
              <w:t>espera</w:t>
            </w:r>
            <w:proofErr w:type="spellEnd"/>
            <w:r>
              <w:t xml:space="preserve"> de </w:t>
            </w:r>
            <w:proofErr w:type="spellStart"/>
            <w:r>
              <w:t>mí</w:t>
            </w:r>
            <w:proofErr w:type="spellEnd"/>
            <w:r>
              <w:t xml:space="preserve"> que </w:t>
            </w:r>
            <w:proofErr w:type="spellStart"/>
            <w:r>
              <w:t>amamante</w:t>
            </w:r>
            <w:proofErr w:type="spellEnd"/>
            <w:r>
              <w:t>. (1)</w:t>
            </w:r>
          </w:p>
          <w:p w14:paraId="4D08D8E6" w14:textId="77777777" w:rsidR="00223DB5" w:rsidRDefault="00000000">
            <w:pPr>
              <w:widowControl w:val="0"/>
              <w:spacing w:line="240" w:lineRule="auto"/>
              <w:ind w:left="720"/>
            </w:pPr>
            <w:r>
              <w:t xml:space="preserve">La </w:t>
            </w:r>
            <w:proofErr w:type="spellStart"/>
            <w:r>
              <w:t>mayoría</w:t>
            </w:r>
            <w:proofErr w:type="spellEnd"/>
            <w:r>
              <w:t xml:space="preserve"> de personas </w:t>
            </w:r>
            <w:proofErr w:type="spellStart"/>
            <w:r>
              <w:t>cuyas</w:t>
            </w:r>
            <w:proofErr w:type="spellEnd"/>
            <w:r>
              <w:t xml:space="preserve"> </w:t>
            </w:r>
            <w:proofErr w:type="spellStart"/>
            <w:r>
              <w:t>opiniones</w:t>
            </w:r>
            <w:proofErr w:type="spellEnd"/>
            <w:r>
              <w:t xml:space="preserve"> me </w:t>
            </w:r>
            <w:proofErr w:type="spellStart"/>
            <w:r>
              <w:t>importan</w:t>
            </w:r>
            <w:proofErr w:type="spellEnd"/>
            <w:r>
              <w:t xml:space="preserve"> </w:t>
            </w:r>
            <w:proofErr w:type="spellStart"/>
            <w:r>
              <w:t>estarían</w:t>
            </w:r>
            <w:proofErr w:type="spellEnd"/>
            <w:r>
              <w:t xml:space="preserve"> de </w:t>
            </w:r>
            <w:proofErr w:type="spellStart"/>
            <w:r>
              <w:t>acuerdo</w:t>
            </w:r>
            <w:proofErr w:type="spellEnd"/>
            <w:r>
              <w:t xml:space="preserve"> </w:t>
            </w:r>
            <w:proofErr w:type="spellStart"/>
            <w:r>
              <w:t>si</w:t>
            </w:r>
            <w:proofErr w:type="spellEnd"/>
            <w:r>
              <w:t xml:space="preserve"> </w:t>
            </w:r>
            <w:proofErr w:type="spellStart"/>
            <w:r>
              <w:t>decido</w:t>
            </w:r>
            <w:proofErr w:type="spellEnd"/>
            <w:r>
              <w:t xml:space="preserve"> </w:t>
            </w:r>
            <w:proofErr w:type="spellStart"/>
            <w:r>
              <w:t>amamantar</w:t>
            </w:r>
            <w:proofErr w:type="spellEnd"/>
            <w:r>
              <w:t>. (2)</w:t>
            </w:r>
          </w:p>
          <w:p w14:paraId="6775DA40" w14:textId="77777777" w:rsidR="00223DB5" w:rsidRDefault="00000000">
            <w:pPr>
              <w:widowControl w:val="0"/>
              <w:spacing w:line="240" w:lineRule="auto"/>
              <w:ind w:left="720"/>
            </w:pPr>
            <w:r>
              <w:t xml:space="preserve">Mi </w:t>
            </w:r>
            <w:proofErr w:type="spellStart"/>
            <w:r>
              <w:t>madre</w:t>
            </w:r>
            <w:proofErr w:type="spellEnd"/>
            <w:r>
              <w:t xml:space="preserve"> me </w:t>
            </w:r>
            <w:proofErr w:type="spellStart"/>
            <w:r>
              <w:t>dio</w:t>
            </w:r>
            <w:proofErr w:type="spellEnd"/>
            <w:r>
              <w:t xml:space="preserve"> de </w:t>
            </w:r>
            <w:proofErr w:type="spellStart"/>
            <w:r>
              <w:t>amamantar</w:t>
            </w:r>
            <w:proofErr w:type="spellEnd"/>
            <w:r>
              <w:t>. (3)</w:t>
            </w:r>
          </w:p>
          <w:p w14:paraId="2F42BC44" w14:textId="77777777" w:rsidR="00223DB5" w:rsidRDefault="00000000">
            <w:pPr>
              <w:widowControl w:val="0"/>
              <w:spacing w:line="240" w:lineRule="auto"/>
              <w:ind w:left="720"/>
            </w:pPr>
            <w:r>
              <w:t xml:space="preserve">He </w:t>
            </w:r>
            <w:proofErr w:type="spellStart"/>
            <w:r>
              <w:t>recibido</w:t>
            </w:r>
            <w:proofErr w:type="spellEnd"/>
            <w:r>
              <w:t xml:space="preserve"> </w:t>
            </w:r>
            <w:proofErr w:type="spellStart"/>
            <w:r>
              <w:t>consejos</w:t>
            </w:r>
            <w:proofErr w:type="spellEnd"/>
            <w:r>
              <w:t xml:space="preserve"> de mi </w:t>
            </w:r>
            <w:proofErr w:type="spellStart"/>
            <w:r>
              <w:t>familia</w:t>
            </w:r>
            <w:proofErr w:type="spellEnd"/>
            <w:r>
              <w:t xml:space="preserve"> y amigos que </w:t>
            </w:r>
            <w:proofErr w:type="spellStart"/>
            <w:r>
              <w:t>amamante</w:t>
            </w:r>
            <w:proofErr w:type="spellEnd"/>
            <w:r>
              <w:t>. (4)</w:t>
            </w:r>
          </w:p>
          <w:p w14:paraId="2E3D4F93" w14:textId="77777777" w:rsidR="00223DB5" w:rsidRDefault="00223DB5">
            <w:pPr>
              <w:widowControl w:val="0"/>
              <w:spacing w:line="240" w:lineRule="auto"/>
              <w:ind w:left="720"/>
            </w:pPr>
          </w:p>
          <w:p w14:paraId="01229033" w14:textId="77777777" w:rsidR="00223DB5" w:rsidRDefault="00000000">
            <w:pPr>
              <w:widowControl w:val="0"/>
              <w:spacing w:line="240" w:lineRule="auto"/>
              <w:ind w:left="720"/>
            </w:pPr>
            <w:r>
              <w:t xml:space="preserve">La </w:t>
            </w:r>
            <w:proofErr w:type="spellStart"/>
            <w:r>
              <w:t>mayoría</w:t>
            </w:r>
            <w:proofErr w:type="spellEnd"/>
            <w:r>
              <w:t xml:space="preserve"> de mis redes </w:t>
            </w:r>
            <w:proofErr w:type="spellStart"/>
            <w:r>
              <w:t>sociales</w:t>
            </w:r>
            <w:proofErr w:type="spellEnd"/>
            <w:r>
              <w:t xml:space="preserve"> </w:t>
            </w:r>
            <w:proofErr w:type="spellStart"/>
            <w:r>
              <w:t>aprueban</w:t>
            </w:r>
            <w:proofErr w:type="spellEnd"/>
            <w:r>
              <w:t xml:space="preserve"> que </w:t>
            </w:r>
            <w:proofErr w:type="spellStart"/>
            <w:r>
              <w:t>yo</w:t>
            </w:r>
            <w:proofErr w:type="spellEnd"/>
            <w:r>
              <w:t xml:space="preserve"> </w:t>
            </w:r>
            <w:proofErr w:type="spellStart"/>
            <w:r>
              <w:t>amamante</w:t>
            </w:r>
            <w:proofErr w:type="spellEnd"/>
            <w:r>
              <w:t>. (5)</w:t>
            </w:r>
          </w:p>
          <w:p w14:paraId="2602A72E" w14:textId="77777777" w:rsidR="00223DB5" w:rsidRDefault="00000000">
            <w:pPr>
              <w:widowControl w:val="0"/>
              <w:spacing w:line="240" w:lineRule="auto"/>
              <w:ind w:left="720"/>
            </w:pPr>
            <w:r>
              <w:t xml:space="preserve">Mi </w:t>
            </w:r>
            <w:proofErr w:type="spellStart"/>
            <w:r>
              <w:t>empleador</w:t>
            </w:r>
            <w:proofErr w:type="spellEnd"/>
            <w:r>
              <w:t xml:space="preserve">/a me </w:t>
            </w:r>
            <w:proofErr w:type="spellStart"/>
            <w:r>
              <w:t>proporciona</w:t>
            </w:r>
            <w:proofErr w:type="spellEnd"/>
            <w:r>
              <w:t xml:space="preserve"> </w:t>
            </w:r>
            <w:proofErr w:type="spellStart"/>
            <w:r>
              <w:t>recursos</w:t>
            </w:r>
            <w:proofErr w:type="spellEnd"/>
            <w:r>
              <w:t xml:space="preserve"> para que </w:t>
            </w:r>
            <w:proofErr w:type="spellStart"/>
            <w:r>
              <w:t>pueda</w:t>
            </w:r>
            <w:proofErr w:type="spellEnd"/>
            <w:r>
              <w:t xml:space="preserve"> </w:t>
            </w:r>
            <w:proofErr w:type="spellStart"/>
            <w:r>
              <w:t>dar</w:t>
            </w:r>
            <w:proofErr w:type="spellEnd"/>
            <w:r>
              <w:t xml:space="preserve"> de </w:t>
            </w:r>
            <w:proofErr w:type="spellStart"/>
            <w:r>
              <w:t>amamantar</w:t>
            </w:r>
            <w:proofErr w:type="spellEnd"/>
            <w:r>
              <w:t xml:space="preserve"> </w:t>
            </w:r>
            <w:proofErr w:type="spellStart"/>
            <w:r>
              <w:t>en</w:t>
            </w:r>
            <w:proofErr w:type="spellEnd"/>
            <w:r>
              <w:t xml:space="preserve"> </w:t>
            </w:r>
            <w:proofErr w:type="spellStart"/>
            <w:r>
              <w:t>el</w:t>
            </w:r>
            <w:proofErr w:type="spellEnd"/>
            <w:r>
              <w:t xml:space="preserve"> </w:t>
            </w:r>
            <w:proofErr w:type="spellStart"/>
            <w:r>
              <w:t>trabajo</w:t>
            </w:r>
            <w:proofErr w:type="spellEnd"/>
            <w:r>
              <w:t xml:space="preserve"> (6)</w:t>
            </w:r>
          </w:p>
        </w:tc>
      </w:tr>
      <w:tr w:rsidR="00223DB5" w14:paraId="54CF98E7" w14:textId="77777777">
        <w:tc>
          <w:tcPr>
            <w:tcW w:w="7200" w:type="dxa"/>
            <w:shd w:val="clear" w:color="auto" w:fill="auto"/>
            <w:tcMar>
              <w:top w:w="100" w:type="dxa"/>
              <w:left w:w="100" w:type="dxa"/>
              <w:bottom w:w="100" w:type="dxa"/>
              <w:right w:w="100" w:type="dxa"/>
            </w:tcMar>
          </w:tcPr>
          <w:p w14:paraId="44ABB15D" w14:textId="77777777" w:rsidR="00223DB5" w:rsidRDefault="00000000">
            <w:pPr>
              <w:widowControl w:val="0"/>
              <w:spacing w:line="240" w:lineRule="auto"/>
            </w:pPr>
            <w:r>
              <w:t xml:space="preserve">Q44 Please rate your feelings of the following statements regarding formula-feeding. </w:t>
            </w:r>
          </w:p>
          <w:p w14:paraId="09C01581" w14:textId="77777777" w:rsidR="00223DB5" w:rsidRDefault="00000000">
            <w:pPr>
              <w:widowControl w:val="0"/>
              <w:spacing w:line="240" w:lineRule="auto"/>
            </w:pPr>
            <w:r>
              <w:t>Definitely should not (</w:t>
            </w:r>
            <w:proofErr w:type="gramStart"/>
            <w:r>
              <w:t>28)…</w:t>
            </w:r>
            <w:proofErr w:type="gramEnd"/>
            <w:r>
              <w:t xml:space="preserve"> Definitely should (34)</w:t>
            </w:r>
          </w:p>
          <w:p w14:paraId="2905ABBD" w14:textId="77777777" w:rsidR="00223DB5" w:rsidRDefault="00000000">
            <w:pPr>
              <w:widowControl w:val="0"/>
              <w:spacing w:line="240" w:lineRule="auto"/>
              <w:ind w:left="720"/>
            </w:pPr>
            <w:r>
              <w:t>The baby's father thinks that I.</w:t>
            </w:r>
            <w:proofErr w:type="gramStart"/>
            <w:r>
              <w:t>..formula</w:t>
            </w:r>
            <w:proofErr w:type="gramEnd"/>
            <w:r>
              <w:t xml:space="preserve"> feed. (1)</w:t>
            </w:r>
          </w:p>
          <w:p w14:paraId="599A3C23" w14:textId="77777777" w:rsidR="00223DB5" w:rsidRDefault="00000000">
            <w:pPr>
              <w:widowControl w:val="0"/>
              <w:spacing w:line="240" w:lineRule="auto"/>
              <w:ind w:left="720"/>
            </w:pPr>
            <w:r>
              <w:t>My own mother thinks that I.</w:t>
            </w:r>
            <w:proofErr w:type="gramStart"/>
            <w:r>
              <w:t>..formula</w:t>
            </w:r>
            <w:proofErr w:type="gramEnd"/>
            <w:r>
              <w:t xml:space="preserve"> feed. (2)</w:t>
            </w:r>
          </w:p>
          <w:p w14:paraId="0D01F9B0" w14:textId="77777777" w:rsidR="00223DB5" w:rsidRDefault="00000000">
            <w:pPr>
              <w:widowControl w:val="0"/>
              <w:spacing w:line="240" w:lineRule="auto"/>
              <w:ind w:left="720"/>
            </w:pPr>
            <w:r>
              <w:t>My closest female friend thinks that I.</w:t>
            </w:r>
            <w:proofErr w:type="gramStart"/>
            <w:r>
              <w:t>..formula</w:t>
            </w:r>
            <w:proofErr w:type="gramEnd"/>
            <w:r>
              <w:t xml:space="preserve"> feed. (3)</w:t>
            </w:r>
          </w:p>
          <w:p w14:paraId="1FD488CA" w14:textId="77777777" w:rsidR="00223DB5" w:rsidRDefault="00000000">
            <w:pPr>
              <w:widowControl w:val="0"/>
              <w:spacing w:line="240" w:lineRule="auto"/>
              <w:ind w:left="720"/>
            </w:pPr>
            <w:r>
              <w:t>My Lactation Provider thinks that I.</w:t>
            </w:r>
            <w:proofErr w:type="gramStart"/>
            <w:r>
              <w:t>..formula</w:t>
            </w:r>
            <w:proofErr w:type="gramEnd"/>
            <w:r>
              <w:t xml:space="preserve"> feed. (4)</w:t>
            </w:r>
          </w:p>
          <w:p w14:paraId="37907B89" w14:textId="77777777" w:rsidR="00223DB5" w:rsidRDefault="00000000">
            <w:pPr>
              <w:widowControl w:val="0"/>
              <w:spacing w:line="240" w:lineRule="auto"/>
              <w:ind w:left="720"/>
            </w:pPr>
            <w:r>
              <w:t>The websites and social media I visit think that I.</w:t>
            </w:r>
            <w:proofErr w:type="gramStart"/>
            <w:r>
              <w:t>..formula</w:t>
            </w:r>
            <w:proofErr w:type="gramEnd"/>
            <w:r>
              <w:t xml:space="preserve"> feed. (5)</w:t>
            </w:r>
          </w:p>
        </w:tc>
        <w:tc>
          <w:tcPr>
            <w:tcW w:w="7200" w:type="dxa"/>
            <w:shd w:val="clear" w:color="auto" w:fill="auto"/>
            <w:tcMar>
              <w:top w:w="100" w:type="dxa"/>
              <w:left w:w="100" w:type="dxa"/>
              <w:bottom w:w="100" w:type="dxa"/>
              <w:right w:w="100" w:type="dxa"/>
            </w:tcMar>
          </w:tcPr>
          <w:p w14:paraId="3CDFFB8E" w14:textId="77777777" w:rsidR="00223DB5" w:rsidRDefault="00000000">
            <w:pPr>
              <w:widowControl w:val="0"/>
              <w:spacing w:line="240" w:lineRule="auto"/>
            </w:pPr>
            <w:r>
              <w:t xml:space="preserve">Q44 Por favor, </w:t>
            </w:r>
            <w:proofErr w:type="spellStart"/>
            <w:r>
              <w:t>califica</w:t>
            </w:r>
            <w:proofErr w:type="spellEnd"/>
            <w:r>
              <w:t xml:space="preserve"> sus </w:t>
            </w:r>
            <w:proofErr w:type="spellStart"/>
            <w:r>
              <w:t>sentimientos</w:t>
            </w:r>
            <w:proofErr w:type="spellEnd"/>
            <w:r>
              <w:t xml:space="preserve"> </w:t>
            </w:r>
            <w:proofErr w:type="spellStart"/>
            <w:r>
              <w:t>hacia</w:t>
            </w:r>
            <w:proofErr w:type="spellEnd"/>
            <w:r>
              <w:t xml:space="preserve"> las </w:t>
            </w:r>
            <w:proofErr w:type="spellStart"/>
            <w:r>
              <w:t>siguientes</w:t>
            </w:r>
            <w:proofErr w:type="spellEnd"/>
            <w:r>
              <w:t xml:space="preserve"> </w:t>
            </w:r>
            <w:proofErr w:type="spellStart"/>
            <w:r>
              <w:t>afirmaciones</w:t>
            </w:r>
            <w:proofErr w:type="spellEnd"/>
            <w:r>
              <w:t xml:space="preserve"> </w:t>
            </w:r>
            <w:proofErr w:type="spellStart"/>
            <w:r>
              <w:t>acerca</w:t>
            </w:r>
            <w:proofErr w:type="spellEnd"/>
            <w:r>
              <w:t xml:space="preserve"> de la </w:t>
            </w:r>
            <w:proofErr w:type="spellStart"/>
            <w:r>
              <w:t>alimentación</w:t>
            </w:r>
            <w:proofErr w:type="spellEnd"/>
            <w:r>
              <w:t xml:space="preserve"> con </w:t>
            </w:r>
            <w:proofErr w:type="spellStart"/>
            <w:r>
              <w:t>fórmula</w:t>
            </w:r>
            <w:proofErr w:type="spellEnd"/>
            <w:r>
              <w:t xml:space="preserve">. </w:t>
            </w:r>
          </w:p>
          <w:p w14:paraId="77C246AE" w14:textId="77777777" w:rsidR="00223DB5" w:rsidRDefault="00000000">
            <w:pPr>
              <w:widowControl w:val="0"/>
              <w:spacing w:line="240" w:lineRule="auto"/>
            </w:pPr>
            <w:proofErr w:type="spellStart"/>
            <w:r>
              <w:t>Definitivamente</w:t>
            </w:r>
            <w:proofErr w:type="spellEnd"/>
            <w:r>
              <w:t xml:space="preserve"> no </w:t>
            </w:r>
            <w:proofErr w:type="spellStart"/>
            <w:r>
              <w:t>debería</w:t>
            </w:r>
            <w:proofErr w:type="spellEnd"/>
            <w:r>
              <w:t xml:space="preserve"> (</w:t>
            </w:r>
            <w:proofErr w:type="gramStart"/>
            <w:r>
              <w:t>28)…</w:t>
            </w:r>
            <w:proofErr w:type="gramEnd"/>
            <w:r>
              <w:t xml:space="preserve"> </w:t>
            </w:r>
            <w:proofErr w:type="spellStart"/>
            <w:r>
              <w:t>Definitivamente</w:t>
            </w:r>
            <w:proofErr w:type="spellEnd"/>
            <w:r>
              <w:t xml:space="preserve"> </w:t>
            </w:r>
            <w:proofErr w:type="spellStart"/>
            <w:r>
              <w:t>debería</w:t>
            </w:r>
            <w:proofErr w:type="spellEnd"/>
            <w:r>
              <w:t xml:space="preserve"> (34)</w:t>
            </w:r>
          </w:p>
          <w:p w14:paraId="731E8814" w14:textId="77777777" w:rsidR="00223DB5" w:rsidRDefault="00000000">
            <w:pPr>
              <w:widowControl w:val="0"/>
              <w:spacing w:line="240" w:lineRule="auto"/>
              <w:ind w:left="720"/>
            </w:pPr>
            <w:r>
              <w:t xml:space="preserve">El padre de mi </w:t>
            </w:r>
            <w:proofErr w:type="spellStart"/>
            <w:r>
              <w:t>bebe</w:t>
            </w:r>
            <w:proofErr w:type="spellEnd"/>
            <w:r>
              <w:t xml:space="preserve">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xml:space="preserve"> (1)</w:t>
            </w:r>
          </w:p>
          <w:p w14:paraId="755765AB" w14:textId="77777777" w:rsidR="00223DB5" w:rsidRDefault="00000000">
            <w:pPr>
              <w:widowControl w:val="0"/>
              <w:spacing w:line="240" w:lineRule="auto"/>
              <w:ind w:left="720"/>
            </w:pPr>
            <w:r>
              <w:t xml:space="preserve">Mi </w:t>
            </w:r>
            <w:proofErr w:type="spellStart"/>
            <w:r>
              <w:t>madre</w:t>
            </w:r>
            <w:proofErr w:type="spellEnd"/>
            <w:r>
              <w:t xml:space="preserve">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(2)</w:t>
            </w:r>
          </w:p>
          <w:p w14:paraId="34E43B72" w14:textId="77777777" w:rsidR="00223DB5" w:rsidRDefault="00000000">
            <w:pPr>
              <w:widowControl w:val="0"/>
              <w:spacing w:line="240" w:lineRule="auto"/>
              <w:ind w:left="720"/>
            </w:pPr>
            <w:r>
              <w:t xml:space="preserve">Mi </w:t>
            </w:r>
            <w:proofErr w:type="spellStart"/>
            <w:r>
              <w:t>mejor</w:t>
            </w:r>
            <w:proofErr w:type="spellEnd"/>
            <w:r>
              <w:t xml:space="preserve"> amiga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(3)</w:t>
            </w:r>
          </w:p>
          <w:p w14:paraId="32C954AA" w14:textId="77777777" w:rsidR="00223DB5" w:rsidRDefault="00000000">
            <w:pPr>
              <w:widowControl w:val="0"/>
              <w:spacing w:line="240" w:lineRule="auto"/>
              <w:ind w:left="720"/>
            </w:pPr>
            <w:r>
              <w:t xml:space="preserve">Mi </w:t>
            </w:r>
            <w:proofErr w:type="spellStart"/>
            <w:r>
              <w:t>asesor</w:t>
            </w:r>
            <w:proofErr w:type="spellEnd"/>
            <w:r>
              <w:t xml:space="preserve">/a </w:t>
            </w:r>
            <w:proofErr w:type="spellStart"/>
            <w:r>
              <w:t>médico</w:t>
            </w:r>
            <w:proofErr w:type="spellEnd"/>
            <w:r>
              <w:t xml:space="preserve">/a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(4)</w:t>
            </w:r>
          </w:p>
          <w:p w14:paraId="70C1C5D6" w14:textId="77777777" w:rsidR="00223DB5" w:rsidRDefault="00000000">
            <w:pPr>
              <w:widowControl w:val="0"/>
              <w:spacing w:line="240" w:lineRule="auto"/>
              <w:ind w:left="720"/>
            </w:pPr>
            <w:r>
              <w:t xml:space="preserve">Mis redes </w:t>
            </w:r>
            <w:proofErr w:type="spellStart"/>
            <w:r>
              <w:t>sociales</w:t>
            </w:r>
            <w:proofErr w:type="spellEnd"/>
            <w:r>
              <w:t xml:space="preserve"> </w:t>
            </w:r>
            <w:proofErr w:type="spellStart"/>
            <w:r>
              <w:t>piensan</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(5)</w:t>
            </w:r>
          </w:p>
        </w:tc>
      </w:tr>
      <w:tr w:rsidR="00223DB5" w14:paraId="00638BE9" w14:textId="77777777">
        <w:tc>
          <w:tcPr>
            <w:tcW w:w="7200" w:type="dxa"/>
            <w:shd w:val="clear" w:color="auto" w:fill="auto"/>
            <w:tcMar>
              <w:top w:w="100" w:type="dxa"/>
              <w:left w:w="100" w:type="dxa"/>
              <w:bottom w:w="100" w:type="dxa"/>
              <w:right w:w="100" w:type="dxa"/>
            </w:tcMar>
          </w:tcPr>
          <w:p w14:paraId="3B29C0FE" w14:textId="77777777" w:rsidR="00223DB5" w:rsidRDefault="00000000">
            <w:pPr>
              <w:widowControl w:val="0"/>
              <w:spacing w:line="240" w:lineRule="auto"/>
            </w:pPr>
            <w:r>
              <w:t xml:space="preserve">Q45 Please rate your feelings of the following statements. </w:t>
            </w:r>
          </w:p>
          <w:p w14:paraId="4BDD9967" w14:textId="77777777" w:rsidR="00223DB5" w:rsidRDefault="00223DB5">
            <w:pPr>
              <w:widowControl w:val="0"/>
              <w:spacing w:line="240" w:lineRule="auto"/>
            </w:pPr>
          </w:p>
          <w:p w14:paraId="0F52E90D" w14:textId="77777777" w:rsidR="00223DB5" w:rsidRDefault="00000000">
            <w:pPr>
              <w:widowControl w:val="0"/>
              <w:spacing w:line="240" w:lineRule="auto"/>
            </w:pPr>
            <w:r>
              <w:t>Do not care at all (</w:t>
            </w:r>
            <w:proofErr w:type="gramStart"/>
            <w:r>
              <w:t>1)…</w:t>
            </w:r>
            <w:proofErr w:type="gramEnd"/>
            <w:r>
              <w:t>. Care a great deal (6), Not Applicable (0)</w:t>
            </w:r>
          </w:p>
          <w:p w14:paraId="7AC34906" w14:textId="77777777" w:rsidR="00223DB5" w:rsidRDefault="00223DB5">
            <w:pPr>
              <w:widowControl w:val="0"/>
              <w:spacing w:line="240" w:lineRule="auto"/>
              <w:ind w:left="720"/>
            </w:pPr>
          </w:p>
          <w:p w14:paraId="30D558F3" w14:textId="77777777" w:rsidR="00223DB5" w:rsidRDefault="00000000">
            <w:pPr>
              <w:widowControl w:val="0"/>
              <w:spacing w:line="240" w:lineRule="auto"/>
              <w:ind w:left="720"/>
            </w:pPr>
            <w:r>
              <w:t>In general, how much do you care what the baby's father thinks you should do? (2)</w:t>
            </w:r>
          </w:p>
          <w:p w14:paraId="03C2402B" w14:textId="77777777" w:rsidR="00223DB5" w:rsidRDefault="00000000">
            <w:pPr>
              <w:widowControl w:val="0"/>
              <w:spacing w:line="240" w:lineRule="auto"/>
              <w:ind w:left="720"/>
            </w:pPr>
            <w:r>
              <w:t>In general, how much do you care what your mother thinks you should do? (3)</w:t>
            </w:r>
          </w:p>
          <w:p w14:paraId="4E245596" w14:textId="77777777" w:rsidR="00223DB5" w:rsidRDefault="00000000">
            <w:pPr>
              <w:widowControl w:val="0"/>
              <w:spacing w:line="240" w:lineRule="auto"/>
              <w:ind w:left="720"/>
            </w:pPr>
            <w:r>
              <w:t>In general, how much do you care what your closest female friend thinks you should do? (4)</w:t>
            </w:r>
          </w:p>
          <w:p w14:paraId="62F43C86" w14:textId="77777777" w:rsidR="00223DB5" w:rsidRDefault="00000000">
            <w:pPr>
              <w:widowControl w:val="0"/>
              <w:spacing w:line="240" w:lineRule="auto"/>
              <w:ind w:left="720"/>
            </w:pPr>
            <w:r>
              <w:lastRenderedPageBreak/>
              <w:t>In general, how much do you care what your Lactation Provider thinks you should do? (5)</w:t>
            </w:r>
          </w:p>
          <w:p w14:paraId="4EC2C323" w14:textId="77777777" w:rsidR="00223DB5" w:rsidRDefault="00000000">
            <w:pPr>
              <w:widowControl w:val="0"/>
              <w:spacing w:line="240" w:lineRule="auto"/>
              <w:ind w:left="720"/>
            </w:pPr>
            <w:r>
              <w:t>In general, how much do you care about the resources your employer provides to support your breastfeeding? (6)</w:t>
            </w:r>
          </w:p>
          <w:p w14:paraId="20C4E31E" w14:textId="77777777" w:rsidR="00223DB5" w:rsidRDefault="00000000">
            <w:pPr>
              <w:widowControl w:val="0"/>
              <w:spacing w:line="240" w:lineRule="auto"/>
              <w:ind w:left="720"/>
            </w:pPr>
            <w:r>
              <w:t>In general, how much do you care about what social media thinks you should do? (7)</w:t>
            </w:r>
          </w:p>
        </w:tc>
        <w:tc>
          <w:tcPr>
            <w:tcW w:w="7200" w:type="dxa"/>
            <w:shd w:val="clear" w:color="auto" w:fill="auto"/>
            <w:tcMar>
              <w:top w:w="100" w:type="dxa"/>
              <w:left w:w="100" w:type="dxa"/>
              <w:bottom w:w="100" w:type="dxa"/>
              <w:right w:w="100" w:type="dxa"/>
            </w:tcMar>
          </w:tcPr>
          <w:p w14:paraId="3C49C1BA" w14:textId="77777777" w:rsidR="00223DB5" w:rsidRDefault="00000000">
            <w:pPr>
              <w:widowControl w:val="0"/>
              <w:spacing w:line="240" w:lineRule="auto"/>
            </w:pPr>
            <w:r>
              <w:lastRenderedPageBreak/>
              <w:t xml:space="preserve">Q45 Por favor, </w:t>
            </w:r>
            <w:proofErr w:type="spellStart"/>
            <w:r>
              <w:t>califica</w:t>
            </w:r>
            <w:proofErr w:type="spellEnd"/>
            <w:r>
              <w:t xml:space="preserve"> sus </w:t>
            </w:r>
            <w:proofErr w:type="spellStart"/>
            <w:r>
              <w:t>sentimientos</w:t>
            </w:r>
            <w:proofErr w:type="spellEnd"/>
            <w:r>
              <w:t xml:space="preserve"> </w:t>
            </w:r>
            <w:proofErr w:type="spellStart"/>
            <w:r>
              <w:t>hacia</w:t>
            </w:r>
            <w:proofErr w:type="spellEnd"/>
            <w:r>
              <w:t xml:space="preserve"> las </w:t>
            </w:r>
            <w:proofErr w:type="spellStart"/>
            <w:r>
              <w:t>siguientes</w:t>
            </w:r>
            <w:proofErr w:type="spellEnd"/>
            <w:r>
              <w:t xml:space="preserve"> </w:t>
            </w:r>
            <w:proofErr w:type="spellStart"/>
            <w:r>
              <w:t>afirmaciones</w:t>
            </w:r>
            <w:proofErr w:type="spellEnd"/>
            <w:r>
              <w:t>.</w:t>
            </w:r>
          </w:p>
          <w:p w14:paraId="7499CF83" w14:textId="77777777" w:rsidR="00223DB5" w:rsidRDefault="00000000">
            <w:pPr>
              <w:widowControl w:val="0"/>
              <w:spacing w:line="240" w:lineRule="auto"/>
            </w:pPr>
            <w:r>
              <w:t xml:space="preserve">No es para nada </w:t>
            </w:r>
            <w:proofErr w:type="spellStart"/>
            <w:r>
              <w:t>importante</w:t>
            </w:r>
            <w:proofErr w:type="spellEnd"/>
            <w:r>
              <w:t xml:space="preserve"> (</w:t>
            </w:r>
            <w:proofErr w:type="gramStart"/>
            <w:r>
              <w:t>43)…</w:t>
            </w:r>
            <w:proofErr w:type="gramEnd"/>
            <w:r>
              <w:t xml:space="preserve"> Me </w:t>
            </w:r>
            <w:proofErr w:type="spellStart"/>
            <w:r>
              <w:t>importa</w:t>
            </w:r>
            <w:proofErr w:type="spellEnd"/>
            <w:r>
              <w:t xml:space="preserve"> </w:t>
            </w:r>
            <w:proofErr w:type="spellStart"/>
            <w:r>
              <w:t>muchísimo</w:t>
            </w:r>
            <w:proofErr w:type="spellEnd"/>
            <w:r>
              <w:t xml:space="preserve"> (42), No </w:t>
            </w:r>
            <w:proofErr w:type="spellStart"/>
            <w:r>
              <w:t>aplica</w:t>
            </w:r>
            <w:proofErr w:type="spellEnd"/>
            <w:r>
              <w:t xml:space="preserve"> (48)</w:t>
            </w:r>
          </w:p>
          <w:p w14:paraId="4BBAD7B7"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el</w:t>
            </w:r>
            <w:proofErr w:type="spellEnd"/>
            <w:r>
              <w:t xml:space="preserve"> padre del </w:t>
            </w:r>
            <w:proofErr w:type="spellStart"/>
            <w:r>
              <w:t>bebe</w:t>
            </w:r>
            <w:proofErr w:type="spellEnd"/>
            <w:r>
              <w:t xml:space="preserve">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(2)</w:t>
            </w:r>
          </w:p>
          <w:p w14:paraId="59F25C86"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madre</w:t>
            </w:r>
            <w:proofErr w:type="spellEnd"/>
            <w:r>
              <w:t xml:space="preserve">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(3)</w:t>
            </w:r>
          </w:p>
          <w:p w14:paraId="41D460BD"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mejor</w:t>
            </w:r>
            <w:proofErr w:type="spellEnd"/>
            <w:r>
              <w:t xml:space="preserve"> amiga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(4)</w:t>
            </w:r>
          </w:p>
          <w:p w14:paraId="0B900742" w14:textId="77777777" w:rsidR="00223DB5" w:rsidRDefault="00000000">
            <w:pPr>
              <w:widowControl w:val="0"/>
              <w:spacing w:line="240" w:lineRule="auto"/>
              <w:ind w:left="720"/>
            </w:pPr>
            <w:proofErr w:type="spellStart"/>
            <w:r>
              <w:lastRenderedPageBreak/>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asesor</w:t>
            </w:r>
            <w:proofErr w:type="spellEnd"/>
            <w:r>
              <w:t xml:space="preserve">/a </w:t>
            </w:r>
            <w:proofErr w:type="spellStart"/>
            <w:r>
              <w:t>médico</w:t>
            </w:r>
            <w:proofErr w:type="spellEnd"/>
            <w:r>
              <w:t xml:space="preserve">/a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(5)</w:t>
            </w:r>
          </w:p>
          <w:p w14:paraId="2F73253A"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la </w:t>
            </w:r>
            <w:proofErr w:type="spellStart"/>
            <w:r>
              <w:t>cantidad</w:t>
            </w:r>
            <w:proofErr w:type="spellEnd"/>
            <w:r>
              <w:t xml:space="preserve"> de </w:t>
            </w:r>
            <w:proofErr w:type="spellStart"/>
            <w:r>
              <w:t>recursos</w:t>
            </w:r>
            <w:proofErr w:type="spellEnd"/>
            <w:r>
              <w:t xml:space="preserve"> y </w:t>
            </w:r>
            <w:proofErr w:type="spellStart"/>
            <w:r>
              <w:t>apoyo</w:t>
            </w:r>
            <w:proofErr w:type="spellEnd"/>
            <w:r>
              <w:t xml:space="preserve"> que </w:t>
            </w:r>
            <w:proofErr w:type="spellStart"/>
            <w:r>
              <w:t>su</w:t>
            </w:r>
            <w:proofErr w:type="spellEnd"/>
            <w:r>
              <w:t xml:space="preserve"> </w:t>
            </w:r>
            <w:proofErr w:type="spellStart"/>
            <w:r>
              <w:t>empleador</w:t>
            </w:r>
            <w:proofErr w:type="spellEnd"/>
            <w:r>
              <w:t xml:space="preserve">/a le </w:t>
            </w:r>
            <w:proofErr w:type="spellStart"/>
            <w:r>
              <w:t>provea</w:t>
            </w:r>
            <w:proofErr w:type="spellEnd"/>
            <w:r>
              <w:t>? (6)</w:t>
            </w:r>
          </w:p>
          <w:p w14:paraId="6F67E906"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las redes </w:t>
            </w:r>
            <w:proofErr w:type="spellStart"/>
            <w:r>
              <w:t>sociales</w:t>
            </w:r>
            <w:proofErr w:type="spellEnd"/>
            <w:r>
              <w:t xml:space="preserve"> </w:t>
            </w:r>
            <w:proofErr w:type="spellStart"/>
            <w:r>
              <w:t>piensen</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(7)</w:t>
            </w:r>
          </w:p>
        </w:tc>
      </w:tr>
      <w:tr w:rsidR="00223DB5" w14:paraId="0C4CF3FE" w14:textId="77777777">
        <w:tc>
          <w:tcPr>
            <w:tcW w:w="7200" w:type="dxa"/>
            <w:shd w:val="clear" w:color="auto" w:fill="auto"/>
            <w:tcMar>
              <w:top w:w="100" w:type="dxa"/>
              <w:left w:w="100" w:type="dxa"/>
              <w:bottom w:w="100" w:type="dxa"/>
              <w:right w:w="100" w:type="dxa"/>
            </w:tcMar>
          </w:tcPr>
          <w:p w14:paraId="05FB1F86" w14:textId="77777777" w:rsidR="00223DB5" w:rsidRDefault="00000000">
            <w:pPr>
              <w:widowControl w:val="0"/>
              <w:spacing w:line="240" w:lineRule="auto"/>
            </w:pPr>
            <w:r>
              <w:lastRenderedPageBreak/>
              <w:t xml:space="preserve">Q46 Please identify the degree to which you will do the following. </w:t>
            </w:r>
          </w:p>
          <w:p w14:paraId="0DF4FBCD" w14:textId="77777777" w:rsidR="00223DB5" w:rsidRDefault="00223DB5">
            <w:pPr>
              <w:widowControl w:val="0"/>
              <w:spacing w:line="240" w:lineRule="auto"/>
            </w:pPr>
          </w:p>
          <w:p w14:paraId="0A6C9817" w14:textId="77777777" w:rsidR="00223DB5" w:rsidRDefault="00000000">
            <w:pPr>
              <w:widowControl w:val="0"/>
              <w:spacing w:line="240" w:lineRule="auto"/>
            </w:pPr>
            <w:r>
              <w:t>Extremely unlikely (</w:t>
            </w:r>
            <w:proofErr w:type="gramStart"/>
            <w:r>
              <w:t>1)…</w:t>
            </w:r>
            <w:proofErr w:type="gramEnd"/>
            <w:r>
              <w:t xml:space="preserve"> Extremely likely (7)</w:t>
            </w:r>
          </w:p>
          <w:p w14:paraId="031368E3" w14:textId="77777777" w:rsidR="00223DB5" w:rsidRDefault="00000000">
            <w:pPr>
              <w:widowControl w:val="0"/>
              <w:spacing w:line="240" w:lineRule="auto"/>
              <w:ind w:left="720"/>
            </w:pPr>
            <w:r>
              <w:t>I am planning to only formula-feed my baby (I will not breastfeed at all) (1)</w:t>
            </w:r>
          </w:p>
          <w:p w14:paraId="1AAB82FA" w14:textId="77777777" w:rsidR="00223DB5" w:rsidRDefault="00000000">
            <w:pPr>
              <w:widowControl w:val="0"/>
              <w:spacing w:line="240" w:lineRule="auto"/>
              <w:ind w:left="720"/>
            </w:pPr>
            <w:r>
              <w:t>I plan to breastfeed. (2)</w:t>
            </w:r>
          </w:p>
          <w:p w14:paraId="40CC7CFD" w14:textId="77777777" w:rsidR="00223DB5" w:rsidRDefault="00000000">
            <w:pPr>
              <w:widowControl w:val="0"/>
              <w:spacing w:line="240" w:lineRule="auto"/>
              <w:ind w:left="720"/>
            </w:pPr>
            <w:r>
              <w:t>I am planning to at least give breastfeeding a try. (3)</w:t>
            </w:r>
          </w:p>
          <w:p w14:paraId="7FE3C5AB" w14:textId="77777777" w:rsidR="00223DB5" w:rsidRDefault="00000000">
            <w:pPr>
              <w:widowControl w:val="0"/>
              <w:spacing w:line="240" w:lineRule="auto"/>
              <w:ind w:left="720"/>
            </w:pPr>
            <w:r>
              <w:t>I am planning to only breastfeed my baby (I will not formula-feed my baby at all). (4)</w:t>
            </w:r>
          </w:p>
          <w:p w14:paraId="60232BDA" w14:textId="77777777" w:rsidR="00223DB5" w:rsidRDefault="00000000">
            <w:pPr>
              <w:widowControl w:val="0"/>
              <w:spacing w:line="240" w:lineRule="auto"/>
              <w:ind w:left="720"/>
            </w:pPr>
            <w:r>
              <w:t>When my baby is 1 month old, I will be breastfeeding without using any formula or other milk. (5)</w:t>
            </w:r>
          </w:p>
          <w:p w14:paraId="4056386A" w14:textId="77777777" w:rsidR="00223DB5" w:rsidRDefault="00000000">
            <w:pPr>
              <w:widowControl w:val="0"/>
              <w:spacing w:line="240" w:lineRule="auto"/>
              <w:ind w:left="720"/>
            </w:pPr>
            <w:r>
              <w:t>When my baby is 3 months old, I will be breastfeeding without using any formula or other milk. (6)</w:t>
            </w:r>
          </w:p>
          <w:p w14:paraId="46BF1BC4" w14:textId="77777777" w:rsidR="00223DB5" w:rsidRDefault="00000000">
            <w:pPr>
              <w:widowControl w:val="0"/>
              <w:spacing w:line="240" w:lineRule="auto"/>
              <w:ind w:left="720"/>
            </w:pPr>
            <w:r>
              <w:t>When my baby is 6 months old, I will be breastfeeding without using any formula or other milk. (7)</w:t>
            </w:r>
          </w:p>
        </w:tc>
        <w:tc>
          <w:tcPr>
            <w:tcW w:w="7200" w:type="dxa"/>
            <w:shd w:val="clear" w:color="auto" w:fill="auto"/>
            <w:tcMar>
              <w:top w:w="100" w:type="dxa"/>
              <w:left w:w="100" w:type="dxa"/>
              <w:bottom w:w="100" w:type="dxa"/>
              <w:right w:w="100" w:type="dxa"/>
            </w:tcMar>
          </w:tcPr>
          <w:p w14:paraId="2C98FF34" w14:textId="77777777" w:rsidR="00223DB5" w:rsidRDefault="00000000">
            <w:pPr>
              <w:widowControl w:val="0"/>
              <w:spacing w:line="240" w:lineRule="auto"/>
            </w:pPr>
            <w:r>
              <w:t xml:space="preserve">Q46 Por favor </w:t>
            </w:r>
            <w:proofErr w:type="spellStart"/>
            <w:r>
              <w:t>identifique</w:t>
            </w:r>
            <w:proofErr w:type="spellEnd"/>
            <w:r>
              <w:t xml:space="preserve"> </w:t>
            </w:r>
            <w:proofErr w:type="spellStart"/>
            <w:r>
              <w:t>el</w:t>
            </w:r>
            <w:proofErr w:type="spellEnd"/>
            <w:r>
              <w:t xml:space="preserve"> </w:t>
            </w:r>
            <w:proofErr w:type="spellStart"/>
            <w:r>
              <w:t>grado</w:t>
            </w:r>
            <w:proofErr w:type="spellEnd"/>
            <w:r>
              <w:t xml:space="preserve"> </w:t>
            </w:r>
            <w:proofErr w:type="spellStart"/>
            <w:r>
              <w:t>en</w:t>
            </w:r>
            <w:proofErr w:type="spellEnd"/>
            <w:r>
              <w:t xml:space="preserve"> </w:t>
            </w:r>
            <w:proofErr w:type="spellStart"/>
            <w:r>
              <w:t>el</w:t>
            </w:r>
            <w:proofErr w:type="spellEnd"/>
            <w:r>
              <w:t xml:space="preserve"> que </w:t>
            </w:r>
            <w:proofErr w:type="spellStart"/>
            <w:r>
              <w:t>piensa</w:t>
            </w:r>
            <w:proofErr w:type="spellEnd"/>
            <w:r>
              <w:t xml:space="preserve"> que </w:t>
            </w:r>
            <w:proofErr w:type="spellStart"/>
            <w:r>
              <w:t>hará</w:t>
            </w:r>
            <w:proofErr w:type="spellEnd"/>
            <w:r>
              <w:t xml:space="preserve"> lo </w:t>
            </w:r>
            <w:proofErr w:type="spellStart"/>
            <w:r>
              <w:t>siguiente</w:t>
            </w:r>
            <w:proofErr w:type="spellEnd"/>
            <w:r>
              <w:t>.</w:t>
            </w:r>
          </w:p>
          <w:p w14:paraId="04832EEF" w14:textId="77777777" w:rsidR="00223DB5" w:rsidRDefault="00000000">
            <w:pPr>
              <w:widowControl w:val="0"/>
              <w:spacing w:line="240" w:lineRule="auto"/>
            </w:pPr>
            <w:proofErr w:type="spellStart"/>
            <w:r>
              <w:t>Extremadamente</w:t>
            </w:r>
            <w:proofErr w:type="spellEnd"/>
            <w:r>
              <w:t xml:space="preserve"> improbable (</w:t>
            </w:r>
            <w:proofErr w:type="gramStart"/>
            <w:r>
              <w:t>1)…</w:t>
            </w:r>
            <w:proofErr w:type="gramEnd"/>
            <w:r>
              <w:t xml:space="preserve"> </w:t>
            </w:r>
            <w:proofErr w:type="spellStart"/>
            <w:r>
              <w:t>Extremadamente</w:t>
            </w:r>
            <w:proofErr w:type="spellEnd"/>
            <w:r>
              <w:t xml:space="preserve"> probable (7)</w:t>
            </w:r>
          </w:p>
          <w:p w14:paraId="37AC2D6A"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w:t>
            </w:r>
            <w:proofErr w:type="spellStart"/>
            <w:r>
              <w:t>alimentar</w:t>
            </w:r>
            <w:proofErr w:type="spellEnd"/>
            <w:r>
              <w:t xml:space="preserve"> a mi </w:t>
            </w:r>
            <w:proofErr w:type="spellStart"/>
            <w:r>
              <w:t>bebe</w:t>
            </w:r>
            <w:proofErr w:type="spellEnd"/>
            <w:r>
              <w:t xml:space="preserve"> con </w:t>
            </w:r>
            <w:proofErr w:type="spellStart"/>
            <w:r>
              <w:t>fórmula</w:t>
            </w:r>
            <w:proofErr w:type="spellEnd"/>
            <w:r>
              <w:t xml:space="preserve"> (no </w:t>
            </w:r>
            <w:proofErr w:type="spellStart"/>
            <w:r>
              <w:t>voy</w:t>
            </w:r>
            <w:proofErr w:type="spellEnd"/>
            <w:r>
              <w:t xml:space="preserve"> </w:t>
            </w:r>
            <w:proofErr w:type="gramStart"/>
            <w:r>
              <w:t>a</w:t>
            </w:r>
            <w:proofErr w:type="gramEnd"/>
            <w:r>
              <w:t xml:space="preserve"> </w:t>
            </w:r>
            <w:proofErr w:type="spellStart"/>
            <w:r>
              <w:t>amamantar</w:t>
            </w:r>
            <w:proofErr w:type="spellEnd"/>
            <w:r>
              <w:t xml:space="preserve"> para nada) (1)</w:t>
            </w:r>
          </w:p>
          <w:p w14:paraId="635703E3"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w:t>
            </w:r>
            <w:proofErr w:type="spellStart"/>
            <w:r>
              <w:t>amamantar</w:t>
            </w:r>
            <w:proofErr w:type="spellEnd"/>
            <w:r>
              <w:t>. (2)</w:t>
            </w:r>
          </w:p>
          <w:p w14:paraId="1C3D0724"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al </w:t>
            </w:r>
            <w:proofErr w:type="spellStart"/>
            <w:r>
              <w:t>menos</w:t>
            </w:r>
            <w:proofErr w:type="spellEnd"/>
            <w:r>
              <w:t xml:space="preserve"> </w:t>
            </w:r>
            <w:proofErr w:type="spellStart"/>
            <w:r>
              <w:t>dar</w:t>
            </w:r>
            <w:proofErr w:type="spellEnd"/>
            <w:r>
              <w:t xml:space="preserve"> un </w:t>
            </w:r>
            <w:proofErr w:type="spellStart"/>
            <w:r>
              <w:t>intento</w:t>
            </w:r>
            <w:proofErr w:type="spellEnd"/>
            <w:r>
              <w:t xml:space="preserve"> de </w:t>
            </w:r>
            <w:proofErr w:type="spellStart"/>
            <w:r>
              <w:t>amamantar</w:t>
            </w:r>
            <w:proofErr w:type="spellEnd"/>
            <w:r>
              <w:t>. (3)</w:t>
            </w:r>
          </w:p>
          <w:p w14:paraId="6C47A43A"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solo </w:t>
            </w:r>
            <w:proofErr w:type="spellStart"/>
            <w:r>
              <w:t>amamantar</w:t>
            </w:r>
            <w:proofErr w:type="spellEnd"/>
            <w:r>
              <w:t xml:space="preserve"> a mi </w:t>
            </w:r>
            <w:proofErr w:type="spellStart"/>
            <w:r>
              <w:t>bebe</w:t>
            </w:r>
            <w:proofErr w:type="spellEnd"/>
            <w:r>
              <w:t xml:space="preserve"> (no </w:t>
            </w:r>
            <w:proofErr w:type="spellStart"/>
            <w:proofErr w:type="gramStart"/>
            <w:r>
              <w:t>usaré</w:t>
            </w:r>
            <w:proofErr w:type="spellEnd"/>
            <w:r>
              <w:rPr>
                <w:b/>
              </w:rPr>
              <w:t xml:space="preserve"> </w:t>
            </w:r>
            <w:r>
              <w:t xml:space="preserve"> formula</w:t>
            </w:r>
            <w:proofErr w:type="gramEnd"/>
            <w:r>
              <w:t xml:space="preserve"> para nada). (4)</w:t>
            </w:r>
          </w:p>
          <w:p w14:paraId="13742F19"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cumpla</w:t>
            </w:r>
            <w:proofErr w:type="spellEnd"/>
            <w:r>
              <w:t xml:space="preserve"> 1 </w:t>
            </w:r>
            <w:proofErr w:type="spellStart"/>
            <w:r>
              <w:t>mes</w:t>
            </w:r>
            <w:proofErr w:type="spellEnd"/>
            <w:r>
              <w:t xml:space="preserve">,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(5)</w:t>
            </w:r>
          </w:p>
          <w:p w14:paraId="6B3F8674"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tenga</w:t>
            </w:r>
            <w:proofErr w:type="spellEnd"/>
            <w:r>
              <w:t xml:space="preserve"> 3 meses,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(6)</w:t>
            </w:r>
          </w:p>
          <w:p w14:paraId="7F160F11"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cumpla</w:t>
            </w:r>
            <w:proofErr w:type="spellEnd"/>
            <w:r>
              <w:t xml:space="preserve"> 6 meses,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(7)</w:t>
            </w:r>
          </w:p>
        </w:tc>
      </w:tr>
      <w:tr w:rsidR="00223DB5" w14:paraId="4EF26F82" w14:textId="77777777">
        <w:tc>
          <w:tcPr>
            <w:tcW w:w="7200" w:type="dxa"/>
            <w:shd w:val="clear" w:color="auto" w:fill="auto"/>
            <w:tcMar>
              <w:top w:w="100" w:type="dxa"/>
              <w:left w:w="100" w:type="dxa"/>
              <w:bottom w:w="100" w:type="dxa"/>
              <w:right w:w="100" w:type="dxa"/>
            </w:tcMar>
          </w:tcPr>
          <w:p w14:paraId="7F3911A4" w14:textId="77777777" w:rsidR="00223DB5" w:rsidRDefault="00000000">
            <w:pPr>
              <w:widowControl w:val="0"/>
              <w:spacing w:line="240" w:lineRule="auto"/>
            </w:pPr>
            <w:r>
              <w:t xml:space="preserve">Q47 Please identify the degree to which you agree or disagree with the following </w:t>
            </w:r>
          </w:p>
          <w:p w14:paraId="4B66AD86" w14:textId="77777777" w:rsidR="00223DB5" w:rsidRDefault="00000000">
            <w:pPr>
              <w:widowControl w:val="0"/>
              <w:spacing w:line="240" w:lineRule="auto"/>
            </w:pPr>
            <w:r>
              <w:t>Strongly disagree (</w:t>
            </w:r>
            <w:proofErr w:type="gramStart"/>
            <w:r>
              <w:t>1)…</w:t>
            </w:r>
            <w:proofErr w:type="gramEnd"/>
            <w:r>
              <w:t xml:space="preserve"> Strongly agree (5)</w:t>
            </w:r>
          </w:p>
          <w:p w14:paraId="3D1BCBB7" w14:textId="77777777" w:rsidR="00223DB5" w:rsidRDefault="00000000">
            <w:pPr>
              <w:widowControl w:val="0"/>
              <w:spacing w:line="240" w:lineRule="auto"/>
              <w:ind w:left="720"/>
            </w:pPr>
            <w:r>
              <w:t xml:space="preserve">I feel I have control over my decision to feed my baby (PBC_1) </w:t>
            </w:r>
          </w:p>
          <w:p w14:paraId="6E6303BE" w14:textId="77777777" w:rsidR="00223DB5" w:rsidRDefault="00000000">
            <w:pPr>
              <w:widowControl w:val="0"/>
              <w:spacing w:line="240" w:lineRule="auto"/>
              <w:ind w:left="720"/>
            </w:pPr>
            <w:r>
              <w:t xml:space="preserve">I feel I have the tools/resources to successfully breastfeed a baby (PBC_2) </w:t>
            </w:r>
          </w:p>
          <w:p w14:paraId="67938F2D" w14:textId="77777777" w:rsidR="00223DB5" w:rsidRDefault="00000000">
            <w:pPr>
              <w:widowControl w:val="0"/>
              <w:spacing w:line="240" w:lineRule="auto"/>
              <w:ind w:left="720"/>
            </w:pPr>
            <w:r>
              <w:t xml:space="preserve">I will be able to get enough help if I encounter breastfeeding problems (PBC_3) </w:t>
            </w:r>
          </w:p>
          <w:p w14:paraId="22E894A1" w14:textId="77777777" w:rsidR="00223DB5" w:rsidRDefault="00000000">
            <w:pPr>
              <w:widowControl w:val="0"/>
              <w:spacing w:line="240" w:lineRule="auto"/>
              <w:ind w:left="720"/>
            </w:pPr>
            <w:r>
              <w:t xml:space="preserve">I am confident that if I wanted </w:t>
            </w:r>
            <w:proofErr w:type="gramStart"/>
            <w:r>
              <w:t>to</w:t>
            </w:r>
            <w:proofErr w:type="gramEnd"/>
            <w:r>
              <w:t xml:space="preserve"> I could breastfeed (PBC_4) </w:t>
            </w:r>
          </w:p>
          <w:p w14:paraId="4F9AB1D0" w14:textId="77777777" w:rsidR="00223DB5" w:rsidRDefault="00000000">
            <w:pPr>
              <w:widowControl w:val="0"/>
              <w:spacing w:line="240" w:lineRule="auto"/>
              <w:ind w:left="720"/>
            </w:pPr>
            <w:r>
              <w:t xml:space="preserve">If I try my </w:t>
            </w:r>
            <w:proofErr w:type="gramStart"/>
            <w:r>
              <w:t>best</w:t>
            </w:r>
            <w:proofErr w:type="gramEnd"/>
            <w:r>
              <w:t xml:space="preserve"> I can breastfeed for 1 month (PBC_5) </w:t>
            </w:r>
          </w:p>
          <w:p w14:paraId="7CA463C8" w14:textId="77777777" w:rsidR="00223DB5" w:rsidRDefault="00000000">
            <w:pPr>
              <w:widowControl w:val="0"/>
              <w:spacing w:line="240" w:lineRule="auto"/>
              <w:ind w:left="720"/>
            </w:pPr>
            <w:r>
              <w:t xml:space="preserve">If I try my </w:t>
            </w:r>
            <w:proofErr w:type="gramStart"/>
            <w:r>
              <w:t>best</w:t>
            </w:r>
            <w:proofErr w:type="gramEnd"/>
            <w:r>
              <w:t xml:space="preserve"> I can breastfeed for 3 months (PBC_6) </w:t>
            </w:r>
          </w:p>
          <w:p w14:paraId="4994ED16" w14:textId="77777777" w:rsidR="00223DB5" w:rsidRDefault="00000000">
            <w:pPr>
              <w:widowControl w:val="0"/>
              <w:spacing w:line="240" w:lineRule="auto"/>
              <w:ind w:left="720"/>
            </w:pPr>
            <w:r>
              <w:t xml:space="preserve">If I try my </w:t>
            </w:r>
            <w:proofErr w:type="gramStart"/>
            <w:r>
              <w:t>best</w:t>
            </w:r>
            <w:proofErr w:type="gramEnd"/>
            <w:r>
              <w:t xml:space="preserve"> I can breastfeed for 6 months or more (PBC_7) </w:t>
            </w:r>
          </w:p>
          <w:p w14:paraId="71584187" w14:textId="77777777" w:rsidR="00223DB5" w:rsidRDefault="00000000">
            <w:pPr>
              <w:widowControl w:val="0"/>
              <w:spacing w:line="240" w:lineRule="auto"/>
              <w:ind w:left="720"/>
            </w:pPr>
            <w:r>
              <w:t xml:space="preserve">I am open to a lactation provider offering help with breastfeeding after my baby is born (PBC_8) </w:t>
            </w:r>
          </w:p>
        </w:tc>
        <w:tc>
          <w:tcPr>
            <w:tcW w:w="7200" w:type="dxa"/>
            <w:shd w:val="clear" w:color="auto" w:fill="auto"/>
            <w:tcMar>
              <w:top w:w="100" w:type="dxa"/>
              <w:left w:w="100" w:type="dxa"/>
              <w:bottom w:w="100" w:type="dxa"/>
              <w:right w:w="100" w:type="dxa"/>
            </w:tcMar>
          </w:tcPr>
          <w:p w14:paraId="61D6BE65" w14:textId="77777777" w:rsidR="00223DB5" w:rsidRDefault="00000000">
            <w:pPr>
              <w:widowControl w:val="0"/>
              <w:spacing w:line="240" w:lineRule="auto"/>
            </w:pPr>
            <w:r>
              <w:t xml:space="preserve">Q47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p>
          <w:p w14:paraId="06530754"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(5)</w:t>
            </w:r>
          </w:p>
          <w:p w14:paraId="3A4CE4CD"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xml:space="preserve"> (PBC_1) </w:t>
            </w:r>
          </w:p>
          <w:p w14:paraId="32F26AA9"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t>exitosamente</w:t>
            </w:r>
            <w:proofErr w:type="spellEnd"/>
            <w:r>
              <w:t xml:space="preserve"> (PBC_2) </w:t>
            </w:r>
          </w:p>
          <w:p w14:paraId="18F2953C" w14:textId="77777777" w:rsidR="00223DB5" w:rsidRDefault="00000000">
            <w:pPr>
              <w:widowControl w:val="0"/>
              <w:spacing w:line="240" w:lineRule="auto"/>
              <w:ind w:left="720"/>
            </w:pPr>
            <w:proofErr w:type="spellStart"/>
            <w:r>
              <w:t>Podre</w:t>
            </w:r>
            <w:proofErr w:type="spellEnd"/>
            <w:r>
              <w:t xml:space="preserve"> </w:t>
            </w:r>
            <w:proofErr w:type="spellStart"/>
            <w:r>
              <w:t>conseguir</w:t>
            </w:r>
            <w:proofErr w:type="spellEnd"/>
            <w:r>
              <w:t xml:space="preserve"> </w:t>
            </w:r>
            <w:proofErr w:type="spellStart"/>
            <w:r>
              <w:t>suficiente</w:t>
            </w:r>
            <w:proofErr w:type="spellEnd"/>
            <w:r>
              <w:t xml:space="preserve"> </w:t>
            </w:r>
            <w:proofErr w:type="spellStart"/>
            <w:r>
              <w:t>ayuda</w:t>
            </w:r>
            <w:proofErr w:type="spellEnd"/>
            <w:r>
              <w:t xml:space="preserve"> </w:t>
            </w:r>
            <w:proofErr w:type="spellStart"/>
            <w:r>
              <w:t>si</w:t>
            </w:r>
            <w:proofErr w:type="spellEnd"/>
            <w:r>
              <w:t xml:space="preserve"> </w:t>
            </w:r>
            <w:proofErr w:type="spellStart"/>
            <w:r>
              <w:t>encuentro</w:t>
            </w:r>
            <w:proofErr w:type="spellEnd"/>
            <w:r>
              <w:t xml:space="preserve"> </w:t>
            </w:r>
            <w:proofErr w:type="spellStart"/>
            <w:r>
              <w:t>problemas</w:t>
            </w:r>
            <w:proofErr w:type="spellEnd"/>
            <w:r>
              <w:t xml:space="preserve"> al </w:t>
            </w:r>
            <w:proofErr w:type="spellStart"/>
            <w:r>
              <w:t>amamantar</w:t>
            </w:r>
            <w:proofErr w:type="spellEnd"/>
            <w:r>
              <w:t xml:space="preserve"> (PBC_3) </w:t>
            </w:r>
          </w:p>
          <w:p w14:paraId="2D53EF59" w14:textId="77777777" w:rsidR="00223DB5" w:rsidRDefault="00000000">
            <w:pPr>
              <w:widowControl w:val="0"/>
              <w:spacing w:line="240" w:lineRule="auto"/>
              <w:ind w:left="720"/>
            </w:pPr>
            <w:r>
              <w:t xml:space="preserve">Tengo plena </w:t>
            </w:r>
            <w:proofErr w:type="spellStart"/>
            <w:r>
              <w:t>confianza</w:t>
            </w:r>
            <w:proofErr w:type="spellEnd"/>
            <w:r>
              <w:t xml:space="preserve"> que </w:t>
            </w:r>
            <w:proofErr w:type="spellStart"/>
            <w:r>
              <w:t>si</w:t>
            </w:r>
            <w:proofErr w:type="spellEnd"/>
            <w:r>
              <w:t xml:space="preserve"> </w:t>
            </w:r>
            <w:proofErr w:type="spellStart"/>
            <w:r>
              <w:t>quisiera</w:t>
            </w:r>
            <w:proofErr w:type="spellEnd"/>
            <w:r>
              <w:t xml:space="preserve"> </w:t>
            </w:r>
            <w:proofErr w:type="spellStart"/>
            <w:r>
              <w:t>amamantar</w:t>
            </w:r>
            <w:proofErr w:type="spellEnd"/>
            <w:r>
              <w:t xml:space="preserve"> lo </w:t>
            </w:r>
            <w:proofErr w:type="spellStart"/>
            <w:r>
              <w:t>podría</w:t>
            </w:r>
            <w:proofErr w:type="spellEnd"/>
            <w:r>
              <w:t xml:space="preserve"> </w:t>
            </w:r>
            <w:proofErr w:type="spellStart"/>
            <w:r>
              <w:t>hacer</w:t>
            </w:r>
            <w:proofErr w:type="spellEnd"/>
            <w:r>
              <w:t xml:space="preserve"> (PBC_4) </w:t>
            </w:r>
          </w:p>
          <w:p w14:paraId="0811E6ED"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1 </w:t>
            </w:r>
            <w:proofErr w:type="spellStart"/>
            <w:r>
              <w:t>mes</w:t>
            </w:r>
            <w:proofErr w:type="spellEnd"/>
            <w:r>
              <w:t xml:space="preserve"> (PBC_5) </w:t>
            </w:r>
          </w:p>
          <w:p w14:paraId="31D4D16A"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3 </w:t>
            </w:r>
            <w:proofErr w:type="spellStart"/>
            <w:r>
              <w:t>mes</w:t>
            </w:r>
            <w:proofErr w:type="spellEnd"/>
            <w:r>
              <w:t xml:space="preserve"> (PBC_6) </w:t>
            </w:r>
          </w:p>
          <w:p w14:paraId="4C7295A4"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6 </w:t>
            </w:r>
            <w:proofErr w:type="spellStart"/>
            <w:r>
              <w:t>mes</w:t>
            </w:r>
            <w:proofErr w:type="spellEnd"/>
            <w:r>
              <w:t xml:space="preserve"> (PBC_7) </w:t>
            </w:r>
          </w:p>
          <w:p w14:paraId="62E38F04" w14:textId="77777777" w:rsidR="00223DB5" w:rsidRDefault="00000000">
            <w:pPr>
              <w:widowControl w:val="0"/>
              <w:spacing w:line="240" w:lineRule="auto"/>
              <w:ind w:left="720"/>
            </w:pPr>
            <w:proofErr w:type="spellStart"/>
            <w:r>
              <w:t>Estoy</w:t>
            </w:r>
            <w:proofErr w:type="spellEnd"/>
            <w:r>
              <w:t xml:space="preserve"> </w:t>
            </w:r>
            <w:proofErr w:type="spellStart"/>
            <w:r>
              <w:t>abierto</w:t>
            </w:r>
            <w:proofErr w:type="spellEnd"/>
            <w:r>
              <w:t xml:space="preserve"> a un </w:t>
            </w:r>
            <w:proofErr w:type="spellStart"/>
            <w:r>
              <w:t>proveedor</w:t>
            </w:r>
            <w:proofErr w:type="spellEnd"/>
            <w:r>
              <w:t xml:space="preserve"> de </w:t>
            </w:r>
            <w:proofErr w:type="spellStart"/>
            <w:r>
              <w:t>lactancia</w:t>
            </w:r>
            <w:proofErr w:type="spellEnd"/>
            <w:r>
              <w:t xml:space="preserve"> que me </w:t>
            </w:r>
            <w:proofErr w:type="spellStart"/>
            <w:r>
              <w:t>ofrezca</w:t>
            </w:r>
            <w:proofErr w:type="spellEnd"/>
            <w:r>
              <w:t xml:space="preserve"> </w:t>
            </w:r>
            <w:proofErr w:type="spellStart"/>
            <w:r>
              <w:t>ayuda</w:t>
            </w:r>
            <w:proofErr w:type="spellEnd"/>
            <w:r>
              <w:t xml:space="preserve"> con la </w:t>
            </w:r>
            <w:proofErr w:type="spellStart"/>
            <w:r>
              <w:t>lactancia</w:t>
            </w:r>
            <w:proofErr w:type="spellEnd"/>
            <w:r>
              <w:t xml:space="preserve"> </w:t>
            </w:r>
            <w:proofErr w:type="spellStart"/>
            <w:r>
              <w:t>después</w:t>
            </w:r>
            <w:proofErr w:type="spellEnd"/>
            <w:r>
              <w:t xml:space="preserve"> de que </w:t>
            </w:r>
            <w:proofErr w:type="spellStart"/>
            <w:r>
              <w:t>nazca</w:t>
            </w:r>
            <w:proofErr w:type="spellEnd"/>
            <w:r>
              <w:t xml:space="preserve"> mi </w:t>
            </w:r>
            <w:proofErr w:type="spellStart"/>
            <w:r>
              <w:t>bebé</w:t>
            </w:r>
            <w:proofErr w:type="spellEnd"/>
            <w:r>
              <w:t xml:space="preserve">. (PBC_8) </w:t>
            </w:r>
          </w:p>
        </w:tc>
      </w:tr>
      <w:tr w:rsidR="00223DB5" w14:paraId="4915DF0A" w14:textId="77777777">
        <w:tc>
          <w:tcPr>
            <w:tcW w:w="7200" w:type="dxa"/>
            <w:shd w:val="clear" w:color="auto" w:fill="auto"/>
            <w:tcMar>
              <w:top w:w="100" w:type="dxa"/>
              <w:left w:w="100" w:type="dxa"/>
              <w:bottom w:w="100" w:type="dxa"/>
              <w:right w:w="100" w:type="dxa"/>
            </w:tcMar>
          </w:tcPr>
          <w:p w14:paraId="45ACAD03" w14:textId="77777777" w:rsidR="00223DB5" w:rsidRDefault="00000000">
            <w:pPr>
              <w:widowControl w:val="0"/>
              <w:spacing w:line="240" w:lineRule="auto"/>
            </w:pPr>
            <w:r>
              <w:lastRenderedPageBreak/>
              <w:t>Q48 The next set of questions is about how much control you feel about your choice to breast or formula feed. You can always choose not to answer.</w:t>
            </w:r>
          </w:p>
          <w:p w14:paraId="0C761D51" w14:textId="77777777" w:rsidR="00223DB5" w:rsidRDefault="00000000">
            <w:pPr>
              <w:widowControl w:val="0"/>
              <w:spacing w:line="240" w:lineRule="auto"/>
            </w:pPr>
            <w:r>
              <w:t>Strongly disagree (</w:t>
            </w:r>
            <w:proofErr w:type="gramStart"/>
            <w:r>
              <w:t>1)…</w:t>
            </w:r>
            <w:proofErr w:type="gramEnd"/>
            <w:r>
              <w:t xml:space="preserve"> Strongly agree (7)</w:t>
            </w:r>
          </w:p>
          <w:p w14:paraId="2A4F5C02" w14:textId="77777777" w:rsidR="00223DB5" w:rsidRDefault="00000000">
            <w:pPr>
              <w:widowControl w:val="0"/>
              <w:spacing w:line="240" w:lineRule="auto"/>
              <w:ind w:left="720"/>
            </w:pPr>
            <w:r>
              <w:t>I feel I have control over my decision to feed my baby (1)</w:t>
            </w:r>
          </w:p>
          <w:p w14:paraId="41897951" w14:textId="77777777" w:rsidR="00223DB5" w:rsidRDefault="00000000">
            <w:pPr>
              <w:widowControl w:val="0"/>
              <w:spacing w:line="240" w:lineRule="auto"/>
              <w:ind w:left="720"/>
            </w:pPr>
            <w:r>
              <w:t>I feel I have the tools/resources to successfully breastfeed a baby (2)</w:t>
            </w:r>
          </w:p>
          <w:p w14:paraId="51FFE1EE" w14:textId="77777777" w:rsidR="00223DB5" w:rsidRDefault="00000000">
            <w:pPr>
              <w:widowControl w:val="0"/>
              <w:spacing w:line="240" w:lineRule="auto"/>
              <w:ind w:left="720"/>
            </w:pPr>
            <w:r>
              <w:t xml:space="preserve">If I try my </w:t>
            </w:r>
            <w:proofErr w:type="gramStart"/>
            <w:r>
              <w:t>best</w:t>
            </w:r>
            <w:proofErr w:type="gramEnd"/>
            <w:r>
              <w:t xml:space="preserve"> I can breastfeed for 1 month (3)</w:t>
            </w:r>
          </w:p>
          <w:p w14:paraId="608B4891" w14:textId="77777777" w:rsidR="00223DB5" w:rsidRDefault="00000000">
            <w:pPr>
              <w:widowControl w:val="0"/>
              <w:spacing w:line="240" w:lineRule="auto"/>
              <w:ind w:left="720"/>
            </w:pPr>
            <w:r>
              <w:t xml:space="preserve">If I try my </w:t>
            </w:r>
            <w:proofErr w:type="gramStart"/>
            <w:r>
              <w:t>best</w:t>
            </w:r>
            <w:proofErr w:type="gramEnd"/>
            <w:r>
              <w:t xml:space="preserve"> I can breastfeed for 3 months (4)</w:t>
            </w:r>
          </w:p>
          <w:p w14:paraId="5A6BCC19" w14:textId="77777777" w:rsidR="00223DB5" w:rsidRDefault="00000000">
            <w:pPr>
              <w:widowControl w:val="0"/>
              <w:spacing w:line="240" w:lineRule="auto"/>
              <w:ind w:left="720"/>
            </w:pPr>
            <w:r>
              <w:t xml:space="preserve">If I try my </w:t>
            </w:r>
            <w:proofErr w:type="gramStart"/>
            <w:r>
              <w:t>best</w:t>
            </w:r>
            <w:proofErr w:type="gramEnd"/>
            <w:r>
              <w:t xml:space="preserve"> I can breastfeed for 6 months or more (5)</w:t>
            </w:r>
          </w:p>
          <w:p w14:paraId="7481CAB9" w14:textId="77777777" w:rsidR="00223DB5" w:rsidRDefault="00000000">
            <w:pPr>
              <w:widowControl w:val="0"/>
              <w:spacing w:line="240" w:lineRule="auto"/>
              <w:ind w:left="720"/>
            </w:pPr>
            <w:r>
              <w:t>I will be able to get enough help if I encounter breastfeeding problems (6)</w:t>
            </w:r>
          </w:p>
          <w:p w14:paraId="324B0DC6" w14:textId="77777777" w:rsidR="00223DB5" w:rsidRDefault="00000000">
            <w:pPr>
              <w:widowControl w:val="0"/>
              <w:spacing w:line="240" w:lineRule="auto"/>
              <w:ind w:left="720"/>
            </w:pPr>
            <w:r>
              <w:t xml:space="preserve">I am confident that if I wanted </w:t>
            </w:r>
            <w:proofErr w:type="gramStart"/>
            <w:r>
              <w:t>to</w:t>
            </w:r>
            <w:proofErr w:type="gramEnd"/>
            <w:r>
              <w:t xml:space="preserve"> I could breastfeed (7)</w:t>
            </w:r>
          </w:p>
          <w:p w14:paraId="045C346F" w14:textId="77777777" w:rsidR="00223DB5" w:rsidRDefault="00000000">
            <w:pPr>
              <w:widowControl w:val="0"/>
              <w:spacing w:line="240" w:lineRule="auto"/>
              <w:ind w:left="720"/>
            </w:pPr>
            <w:r>
              <w:t>I am open to a lactation provider offering help with breastfeeding after my baby is born (8)</w:t>
            </w:r>
          </w:p>
        </w:tc>
        <w:tc>
          <w:tcPr>
            <w:tcW w:w="7200" w:type="dxa"/>
            <w:shd w:val="clear" w:color="auto" w:fill="auto"/>
            <w:tcMar>
              <w:top w:w="100" w:type="dxa"/>
              <w:left w:w="100" w:type="dxa"/>
              <w:bottom w:w="100" w:type="dxa"/>
              <w:right w:w="100" w:type="dxa"/>
            </w:tcMar>
          </w:tcPr>
          <w:p w14:paraId="60542F15" w14:textId="77777777" w:rsidR="00223DB5" w:rsidRDefault="00000000">
            <w:pPr>
              <w:widowControl w:val="0"/>
              <w:spacing w:line="240" w:lineRule="auto"/>
            </w:pPr>
            <w:r>
              <w:t xml:space="preserve">Q48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r>
              <w:t xml:space="preserve">. </w:t>
            </w:r>
            <w:proofErr w:type="spellStart"/>
            <w:r>
              <w:t>Puede</w:t>
            </w:r>
            <w:proofErr w:type="spellEnd"/>
            <w:r>
              <w:t xml:space="preserve"> </w:t>
            </w:r>
            <w:proofErr w:type="spellStart"/>
            <w:r>
              <w:t>escoger</w:t>
            </w:r>
            <w:proofErr w:type="spellEnd"/>
            <w:r>
              <w:t xml:space="preserve"> no responder.</w:t>
            </w:r>
          </w:p>
          <w:p w14:paraId="189F31A4"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(7)</w:t>
            </w:r>
          </w:p>
          <w:p w14:paraId="2E402178"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xml:space="preserve"> (1)</w:t>
            </w:r>
          </w:p>
          <w:p w14:paraId="6D50B79B"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t>exitosamente</w:t>
            </w:r>
            <w:proofErr w:type="spellEnd"/>
            <w:r>
              <w:t xml:space="preserve"> (2)</w:t>
            </w:r>
          </w:p>
          <w:p w14:paraId="4CA0AC4B"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1 </w:t>
            </w:r>
            <w:proofErr w:type="spellStart"/>
            <w:r>
              <w:t>mes</w:t>
            </w:r>
            <w:proofErr w:type="spellEnd"/>
            <w:r>
              <w:t xml:space="preserve"> (3)</w:t>
            </w:r>
          </w:p>
          <w:p w14:paraId="4AFEA42B"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3 </w:t>
            </w:r>
            <w:proofErr w:type="spellStart"/>
            <w:r>
              <w:t>mes</w:t>
            </w:r>
            <w:proofErr w:type="spellEnd"/>
            <w:r>
              <w:t xml:space="preserve"> (4)</w:t>
            </w:r>
          </w:p>
          <w:p w14:paraId="25ECE72E"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6 </w:t>
            </w:r>
            <w:proofErr w:type="spellStart"/>
            <w:r>
              <w:t>mes</w:t>
            </w:r>
            <w:proofErr w:type="spellEnd"/>
            <w:r>
              <w:t xml:space="preserve"> (5)</w:t>
            </w:r>
          </w:p>
          <w:p w14:paraId="0C6D9639" w14:textId="77777777" w:rsidR="00223DB5" w:rsidRDefault="00000000">
            <w:pPr>
              <w:widowControl w:val="0"/>
              <w:spacing w:line="240" w:lineRule="auto"/>
              <w:ind w:left="720"/>
            </w:pPr>
            <w:proofErr w:type="spellStart"/>
            <w:r>
              <w:t>Podre</w:t>
            </w:r>
            <w:proofErr w:type="spellEnd"/>
            <w:r>
              <w:t xml:space="preserve"> </w:t>
            </w:r>
            <w:proofErr w:type="spellStart"/>
            <w:r>
              <w:t>conseguir</w:t>
            </w:r>
            <w:proofErr w:type="spellEnd"/>
            <w:r>
              <w:t xml:space="preserve"> </w:t>
            </w:r>
            <w:proofErr w:type="spellStart"/>
            <w:r>
              <w:t>suficiente</w:t>
            </w:r>
            <w:proofErr w:type="spellEnd"/>
            <w:r>
              <w:t xml:space="preserve"> </w:t>
            </w:r>
            <w:proofErr w:type="spellStart"/>
            <w:r>
              <w:t>ayuda</w:t>
            </w:r>
            <w:proofErr w:type="spellEnd"/>
            <w:r>
              <w:t xml:space="preserve"> </w:t>
            </w:r>
            <w:proofErr w:type="spellStart"/>
            <w:r>
              <w:t>si</w:t>
            </w:r>
            <w:proofErr w:type="spellEnd"/>
            <w:r>
              <w:t xml:space="preserve"> </w:t>
            </w:r>
            <w:proofErr w:type="spellStart"/>
            <w:r>
              <w:t>encuentro</w:t>
            </w:r>
            <w:proofErr w:type="spellEnd"/>
            <w:r>
              <w:t xml:space="preserve"> </w:t>
            </w:r>
            <w:proofErr w:type="spellStart"/>
            <w:r>
              <w:t>problemas</w:t>
            </w:r>
            <w:proofErr w:type="spellEnd"/>
            <w:r>
              <w:t xml:space="preserve"> al </w:t>
            </w:r>
            <w:proofErr w:type="spellStart"/>
            <w:r>
              <w:t>amamantar</w:t>
            </w:r>
            <w:proofErr w:type="spellEnd"/>
            <w:r>
              <w:t xml:space="preserve"> (6)</w:t>
            </w:r>
          </w:p>
          <w:p w14:paraId="6328B942" w14:textId="77777777" w:rsidR="00223DB5" w:rsidRDefault="00000000">
            <w:pPr>
              <w:widowControl w:val="0"/>
              <w:spacing w:line="240" w:lineRule="auto"/>
              <w:ind w:left="720"/>
            </w:pPr>
            <w:r>
              <w:t xml:space="preserve">Tengo plena </w:t>
            </w:r>
            <w:proofErr w:type="spellStart"/>
            <w:r>
              <w:t>confianza</w:t>
            </w:r>
            <w:proofErr w:type="spellEnd"/>
            <w:r>
              <w:t xml:space="preserve"> que </w:t>
            </w:r>
            <w:proofErr w:type="spellStart"/>
            <w:r>
              <w:t>si</w:t>
            </w:r>
            <w:proofErr w:type="spellEnd"/>
            <w:r>
              <w:t xml:space="preserve"> </w:t>
            </w:r>
            <w:proofErr w:type="spellStart"/>
            <w:r>
              <w:t>quisiera</w:t>
            </w:r>
            <w:proofErr w:type="spellEnd"/>
            <w:r>
              <w:t xml:space="preserve"> </w:t>
            </w:r>
            <w:proofErr w:type="spellStart"/>
            <w:r>
              <w:t>amamantar</w:t>
            </w:r>
            <w:proofErr w:type="spellEnd"/>
            <w:r>
              <w:t xml:space="preserve"> lo </w:t>
            </w:r>
            <w:proofErr w:type="spellStart"/>
            <w:r>
              <w:t>podría</w:t>
            </w:r>
            <w:proofErr w:type="spellEnd"/>
            <w:r>
              <w:t xml:space="preserve"> </w:t>
            </w:r>
            <w:proofErr w:type="spellStart"/>
            <w:r>
              <w:t>hacer</w:t>
            </w:r>
            <w:proofErr w:type="spellEnd"/>
            <w:r>
              <w:t xml:space="preserve"> (7)</w:t>
            </w:r>
          </w:p>
          <w:p w14:paraId="2C580DCB" w14:textId="77777777" w:rsidR="00223DB5" w:rsidRDefault="00000000">
            <w:pPr>
              <w:widowControl w:val="0"/>
              <w:spacing w:line="240" w:lineRule="auto"/>
              <w:ind w:left="720"/>
            </w:pPr>
            <w:proofErr w:type="spellStart"/>
            <w:r>
              <w:t>Estoy</w:t>
            </w:r>
            <w:proofErr w:type="spellEnd"/>
            <w:r>
              <w:t xml:space="preserve"> </w:t>
            </w:r>
            <w:proofErr w:type="spellStart"/>
            <w:r>
              <w:t>abierto</w:t>
            </w:r>
            <w:proofErr w:type="spellEnd"/>
            <w:r>
              <w:t xml:space="preserve"> a un </w:t>
            </w:r>
            <w:proofErr w:type="spellStart"/>
            <w:r>
              <w:t>proveedor</w:t>
            </w:r>
            <w:proofErr w:type="spellEnd"/>
            <w:r>
              <w:t xml:space="preserve"> de </w:t>
            </w:r>
            <w:proofErr w:type="spellStart"/>
            <w:r>
              <w:t>lactancia</w:t>
            </w:r>
            <w:proofErr w:type="spellEnd"/>
            <w:r>
              <w:t xml:space="preserve"> que me </w:t>
            </w:r>
            <w:proofErr w:type="spellStart"/>
            <w:r>
              <w:t>ofrezca</w:t>
            </w:r>
            <w:proofErr w:type="spellEnd"/>
            <w:r>
              <w:t xml:space="preserve"> </w:t>
            </w:r>
            <w:proofErr w:type="spellStart"/>
            <w:r>
              <w:t>ayuda</w:t>
            </w:r>
            <w:proofErr w:type="spellEnd"/>
            <w:r>
              <w:t xml:space="preserve"> con la </w:t>
            </w:r>
            <w:proofErr w:type="spellStart"/>
            <w:r>
              <w:t>lactancia</w:t>
            </w:r>
            <w:proofErr w:type="spellEnd"/>
            <w:r>
              <w:t xml:space="preserve"> </w:t>
            </w:r>
            <w:proofErr w:type="spellStart"/>
            <w:r>
              <w:t>después</w:t>
            </w:r>
            <w:proofErr w:type="spellEnd"/>
            <w:r>
              <w:t xml:space="preserve"> de que </w:t>
            </w:r>
            <w:proofErr w:type="spellStart"/>
            <w:r>
              <w:t>nazca</w:t>
            </w:r>
            <w:proofErr w:type="spellEnd"/>
            <w:r>
              <w:t xml:space="preserve"> mi </w:t>
            </w:r>
            <w:proofErr w:type="spellStart"/>
            <w:r>
              <w:t>bebé</w:t>
            </w:r>
            <w:proofErr w:type="spellEnd"/>
            <w:r>
              <w:t>. (8)</w:t>
            </w:r>
          </w:p>
        </w:tc>
      </w:tr>
      <w:tr w:rsidR="00223DB5" w14:paraId="6BF552E2" w14:textId="77777777">
        <w:tc>
          <w:tcPr>
            <w:tcW w:w="7200" w:type="dxa"/>
            <w:shd w:val="clear" w:color="auto" w:fill="auto"/>
            <w:tcMar>
              <w:top w:w="100" w:type="dxa"/>
              <w:left w:w="100" w:type="dxa"/>
              <w:bottom w:w="100" w:type="dxa"/>
              <w:right w:w="100" w:type="dxa"/>
            </w:tcMar>
          </w:tcPr>
          <w:p w14:paraId="671A689C" w14:textId="77777777" w:rsidR="00223DB5" w:rsidRDefault="00000000">
            <w:pPr>
              <w:widowControl w:val="0"/>
              <w:spacing w:line="240" w:lineRule="auto"/>
              <w:rPr>
                <w:b/>
                <w:color w:val="CCCCCC"/>
              </w:rPr>
            </w:pPr>
            <w:r>
              <w:rPr>
                <w:b/>
                <w:color w:val="CCCCCC"/>
              </w:rPr>
              <w:t xml:space="preserve">End of Block: Perceived Control </w:t>
            </w:r>
          </w:p>
          <w:p w14:paraId="7B2C0AAD" w14:textId="77777777" w:rsidR="00223DB5" w:rsidRDefault="00000000">
            <w:pPr>
              <w:widowControl w:val="0"/>
              <w:spacing w:line="240" w:lineRule="auto"/>
            </w:pPr>
            <w:r>
              <w:rPr>
                <w:b/>
                <w:color w:val="CCCCCC"/>
              </w:rPr>
              <w:t>Start of Block: Block 18</w:t>
            </w:r>
          </w:p>
        </w:tc>
        <w:tc>
          <w:tcPr>
            <w:tcW w:w="7200" w:type="dxa"/>
            <w:shd w:val="clear" w:color="auto" w:fill="auto"/>
            <w:tcMar>
              <w:top w:w="100" w:type="dxa"/>
              <w:left w:w="100" w:type="dxa"/>
              <w:bottom w:w="100" w:type="dxa"/>
              <w:right w:w="100" w:type="dxa"/>
            </w:tcMar>
          </w:tcPr>
          <w:p w14:paraId="63A27F2A" w14:textId="77777777" w:rsidR="00223DB5" w:rsidRDefault="00223DB5">
            <w:pPr>
              <w:widowControl w:val="0"/>
              <w:pBdr>
                <w:top w:val="nil"/>
                <w:left w:val="nil"/>
                <w:bottom w:val="nil"/>
                <w:right w:val="nil"/>
                <w:between w:val="nil"/>
              </w:pBdr>
              <w:spacing w:line="240" w:lineRule="auto"/>
            </w:pPr>
          </w:p>
        </w:tc>
      </w:tr>
      <w:tr w:rsidR="00223DB5" w14:paraId="05D90908" w14:textId="77777777">
        <w:tc>
          <w:tcPr>
            <w:tcW w:w="7200" w:type="dxa"/>
            <w:shd w:val="clear" w:color="auto" w:fill="auto"/>
            <w:tcMar>
              <w:top w:w="100" w:type="dxa"/>
              <w:left w:w="100" w:type="dxa"/>
              <w:bottom w:w="100" w:type="dxa"/>
              <w:right w:w="100" w:type="dxa"/>
            </w:tcMar>
          </w:tcPr>
          <w:p w14:paraId="3D79A622" w14:textId="77777777" w:rsidR="00223DB5" w:rsidRDefault="00000000">
            <w:pPr>
              <w:widowControl w:val="0"/>
              <w:spacing w:line="240" w:lineRule="auto"/>
            </w:pPr>
            <w:r>
              <w:t>Q147 Please select the arrow on the right to fully complete this survey.</w:t>
            </w:r>
          </w:p>
        </w:tc>
        <w:tc>
          <w:tcPr>
            <w:tcW w:w="7200" w:type="dxa"/>
            <w:shd w:val="clear" w:color="auto" w:fill="auto"/>
            <w:tcMar>
              <w:top w:w="100" w:type="dxa"/>
              <w:left w:w="100" w:type="dxa"/>
              <w:bottom w:w="100" w:type="dxa"/>
              <w:right w:w="100" w:type="dxa"/>
            </w:tcMar>
          </w:tcPr>
          <w:p w14:paraId="7EE72DE8" w14:textId="77777777" w:rsidR="00223DB5" w:rsidRDefault="00000000">
            <w:pPr>
              <w:widowControl w:val="0"/>
              <w:spacing w:line="240" w:lineRule="auto"/>
            </w:pPr>
            <w:r>
              <w:t>Q147 Please select the arrow on the right to fully complete this survey.</w:t>
            </w:r>
          </w:p>
        </w:tc>
      </w:tr>
      <w:tr w:rsidR="00223DB5" w14:paraId="07D2FB9A" w14:textId="77777777">
        <w:tc>
          <w:tcPr>
            <w:tcW w:w="7200" w:type="dxa"/>
            <w:shd w:val="clear" w:color="auto" w:fill="auto"/>
            <w:tcMar>
              <w:top w:w="100" w:type="dxa"/>
              <w:left w:w="100" w:type="dxa"/>
              <w:bottom w:w="100" w:type="dxa"/>
              <w:right w:w="100" w:type="dxa"/>
            </w:tcMar>
          </w:tcPr>
          <w:p w14:paraId="723C332C" w14:textId="77777777" w:rsidR="00223DB5" w:rsidRDefault="00000000">
            <w:pPr>
              <w:widowControl w:val="0"/>
              <w:spacing w:line="240" w:lineRule="auto"/>
              <w:rPr>
                <w:b/>
                <w:color w:val="CCCCCC"/>
              </w:rPr>
            </w:pPr>
            <w:r>
              <w:rPr>
                <w:b/>
                <w:color w:val="CCCCCC"/>
              </w:rPr>
              <w:t>End of Block: Block 18</w:t>
            </w:r>
          </w:p>
        </w:tc>
        <w:tc>
          <w:tcPr>
            <w:tcW w:w="7200" w:type="dxa"/>
            <w:shd w:val="clear" w:color="auto" w:fill="auto"/>
            <w:tcMar>
              <w:top w:w="100" w:type="dxa"/>
              <w:left w:w="100" w:type="dxa"/>
              <w:bottom w:w="100" w:type="dxa"/>
              <w:right w:w="100" w:type="dxa"/>
            </w:tcMar>
          </w:tcPr>
          <w:p w14:paraId="0A8412D4" w14:textId="77777777" w:rsidR="00223DB5" w:rsidRDefault="00223DB5">
            <w:pPr>
              <w:widowControl w:val="0"/>
              <w:pBdr>
                <w:top w:val="nil"/>
                <w:left w:val="nil"/>
                <w:bottom w:val="nil"/>
                <w:right w:val="nil"/>
                <w:between w:val="nil"/>
              </w:pBdr>
              <w:spacing w:line="240" w:lineRule="auto"/>
            </w:pPr>
          </w:p>
        </w:tc>
      </w:tr>
    </w:tbl>
    <w:p w14:paraId="440AF958" w14:textId="77777777" w:rsidR="00223DB5" w:rsidRDefault="00223DB5">
      <w:pPr>
        <w:spacing w:line="240" w:lineRule="auto"/>
      </w:pPr>
    </w:p>
    <w:p w14:paraId="740C79DC" w14:textId="77777777" w:rsidR="00223DB5" w:rsidRDefault="00223DB5">
      <w:pPr>
        <w:spacing w:line="240" w:lineRule="auto"/>
      </w:pPr>
    </w:p>
    <w:p w14:paraId="1DABE569" w14:textId="77777777" w:rsidR="00223DB5" w:rsidRDefault="00000000">
      <w:pPr>
        <w:spacing w:line="240" w:lineRule="auto"/>
      </w:pPr>
      <w:r>
        <w:br w:type="page"/>
      </w:r>
    </w:p>
    <w:p w14:paraId="668CA39E" w14:textId="77777777" w:rsidR="00223DB5" w:rsidRDefault="00000000">
      <w:pPr>
        <w:spacing w:line="240" w:lineRule="auto"/>
        <w:rPr>
          <w:b/>
        </w:rPr>
      </w:pPr>
      <w:r>
        <w:rPr>
          <w:b/>
        </w:rPr>
        <w:lastRenderedPageBreak/>
        <w:t>MyMMMI Lactation Birth</w:t>
      </w:r>
    </w:p>
    <w:p w14:paraId="3C6DC043" w14:textId="77777777" w:rsidR="00223DB5" w:rsidRDefault="00223DB5">
      <w:pPr>
        <w:spacing w:line="240" w:lineRule="auto"/>
        <w:rPr>
          <w:b/>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42451044" w14:textId="77777777">
        <w:tc>
          <w:tcPr>
            <w:tcW w:w="7200" w:type="dxa"/>
            <w:shd w:val="clear" w:color="auto" w:fill="auto"/>
            <w:tcMar>
              <w:top w:w="100" w:type="dxa"/>
              <w:left w:w="100" w:type="dxa"/>
              <w:bottom w:w="100" w:type="dxa"/>
              <w:right w:w="100" w:type="dxa"/>
            </w:tcMar>
          </w:tcPr>
          <w:p w14:paraId="59759857" w14:textId="77777777" w:rsidR="00223DB5" w:rsidRDefault="00000000">
            <w:pPr>
              <w:widowControl w:val="0"/>
              <w:spacing w:line="240" w:lineRule="auto"/>
            </w:pPr>
            <w:r>
              <w:t>English</w:t>
            </w:r>
          </w:p>
        </w:tc>
        <w:tc>
          <w:tcPr>
            <w:tcW w:w="7200" w:type="dxa"/>
            <w:shd w:val="clear" w:color="auto" w:fill="auto"/>
            <w:tcMar>
              <w:top w:w="100" w:type="dxa"/>
              <w:left w:w="100" w:type="dxa"/>
              <w:bottom w:w="100" w:type="dxa"/>
              <w:right w:w="100" w:type="dxa"/>
            </w:tcMar>
          </w:tcPr>
          <w:p w14:paraId="0F621ED2" w14:textId="77777777" w:rsidR="00223DB5" w:rsidRDefault="00000000">
            <w:pPr>
              <w:widowControl w:val="0"/>
              <w:spacing w:line="240" w:lineRule="auto"/>
            </w:pPr>
            <w:proofErr w:type="spellStart"/>
            <w:r>
              <w:t>Espanol</w:t>
            </w:r>
            <w:proofErr w:type="spellEnd"/>
          </w:p>
        </w:tc>
      </w:tr>
      <w:tr w:rsidR="00223DB5" w14:paraId="132C8133" w14:textId="77777777">
        <w:tc>
          <w:tcPr>
            <w:tcW w:w="7200" w:type="dxa"/>
            <w:shd w:val="clear" w:color="auto" w:fill="auto"/>
            <w:tcMar>
              <w:top w:w="100" w:type="dxa"/>
              <w:left w:w="100" w:type="dxa"/>
              <w:bottom w:w="100" w:type="dxa"/>
              <w:right w:w="100" w:type="dxa"/>
            </w:tcMar>
          </w:tcPr>
          <w:p w14:paraId="6E8DE075" w14:textId="77777777" w:rsidR="00223DB5" w:rsidRDefault="00000000">
            <w:pPr>
              <w:widowControl w:val="0"/>
              <w:spacing w:line="240" w:lineRule="auto"/>
            </w:pPr>
            <w:r>
              <w:t xml:space="preserve">Q1 Congratulations on the birth of your new baby! </w:t>
            </w:r>
            <w:r>
              <w:rPr>
                <w:i/>
              </w:rPr>
              <w:t xml:space="preserve">If you have not given birth please do NOT complete this </w:t>
            </w:r>
            <w:proofErr w:type="spellStart"/>
            <w:proofErr w:type="gramStart"/>
            <w:r>
              <w:rPr>
                <w:i/>
              </w:rPr>
              <w:t>survey.</w:t>
            </w:r>
            <w:r>
              <w:t>Please</w:t>
            </w:r>
            <w:proofErr w:type="spellEnd"/>
            <w:proofErr w:type="gramEnd"/>
            <w:r>
              <w:t xml:space="preserve"> remember to answer each question completely and honestly to the best of your ability. Some questions are about your last visit to your baby’s doctor. </w:t>
            </w:r>
            <w:r>
              <w:rPr>
                <w:b/>
              </w:rPr>
              <w:t xml:space="preserve">There are NO correct answers, and you may choose not to answer any question at any time. </w:t>
            </w:r>
            <w:r>
              <w:t xml:space="preserve">We estimate the survey will take </w:t>
            </w:r>
            <w:r>
              <w:rPr>
                <w:b/>
              </w:rPr>
              <w:t>10 minutes</w:t>
            </w:r>
            <w:r>
              <w:t xml:space="preserve"> to complete.</w:t>
            </w:r>
          </w:p>
          <w:p w14:paraId="53E8EDF3" w14:textId="77777777" w:rsidR="00223DB5" w:rsidRDefault="00000000">
            <w:pPr>
              <w:widowControl w:val="0"/>
              <w:spacing w:line="240" w:lineRule="auto"/>
            </w:pPr>
            <w:r>
              <w:t xml:space="preserve"> </w:t>
            </w:r>
          </w:p>
          <w:p w14:paraId="29FD7073" w14:textId="77777777" w:rsidR="00223DB5" w:rsidRDefault="00000000">
            <w:pPr>
              <w:widowControl w:val="0"/>
              <w:spacing w:line="240" w:lineRule="auto"/>
            </w:pPr>
            <w:r>
              <w:t xml:space="preserve"> </w:t>
            </w:r>
          </w:p>
          <w:p w14:paraId="7ACFB833" w14:textId="77777777" w:rsidR="00223DB5" w:rsidRDefault="00000000">
            <w:pPr>
              <w:widowControl w:val="0"/>
              <w:spacing w:line="240" w:lineRule="auto"/>
            </w:pPr>
            <w:r>
              <w:t>Before you begin answering these questions, you will want to grab your Mom and Baby Health Card and the Blood Pressure Monitor that we sent you in your Study Kit.</w:t>
            </w:r>
          </w:p>
          <w:p w14:paraId="0DDA8739" w14:textId="77777777" w:rsidR="00223DB5" w:rsidRDefault="00223DB5">
            <w:pPr>
              <w:widowControl w:val="0"/>
              <w:spacing w:line="240" w:lineRule="auto"/>
            </w:pPr>
          </w:p>
          <w:p w14:paraId="13825194" w14:textId="77777777" w:rsidR="00223DB5" w:rsidRDefault="00000000">
            <w:pPr>
              <w:widowControl w:val="0"/>
              <w:spacing w:line="240" w:lineRule="auto"/>
            </w:pPr>
            <w:r>
              <w:t>If you choose not to complete this survey, you will remove yourself from the study. If you have any questions, please contact the research team Monday-Friday from 8:00-4:00 pm at</w:t>
            </w:r>
          </w:p>
          <w:p w14:paraId="09805344" w14:textId="77777777" w:rsidR="00223DB5" w:rsidRDefault="00000000">
            <w:pPr>
              <w:widowControl w:val="0"/>
              <w:spacing w:line="240" w:lineRule="auto"/>
            </w:pPr>
            <w:r>
              <w:rPr>
                <w:b/>
              </w:rPr>
              <w:t>616-395-7424</w:t>
            </w:r>
            <w:r>
              <w:t xml:space="preserve"> or </w:t>
            </w:r>
            <w:r>
              <w:rPr>
                <w:b/>
              </w:rPr>
              <w:t>mothersmilk@hope.edu.</w:t>
            </w:r>
            <w:r>
              <w:t xml:space="preserve">  </w:t>
            </w:r>
          </w:p>
          <w:p w14:paraId="1B070988" w14:textId="77777777" w:rsidR="00223DB5" w:rsidRDefault="00000000">
            <w:pPr>
              <w:widowControl w:val="0"/>
              <w:spacing w:line="240" w:lineRule="auto"/>
            </w:pPr>
            <w:r>
              <w:t>This study has been approved by the Hope College Human Subjects Review Board.</w:t>
            </w:r>
          </w:p>
        </w:tc>
        <w:tc>
          <w:tcPr>
            <w:tcW w:w="7200" w:type="dxa"/>
            <w:shd w:val="clear" w:color="auto" w:fill="auto"/>
            <w:tcMar>
              <w:top w:w="100" w:type="dxa"/>
              <w:left w:w="100" w:type="dxa"/>
              <w:bottom w:w="100" w:type="dxa"/>
              <w:right w:w="100" w:type="dxa"/>
            </w:tcMar>
          </w:tcPr>
          <w:p w14:paraId="7805783A" w14:textId="77777777" w:rsidR="00223DB5" w:rsidRDefault="00000000">
            <w:pPr>
              <w:widowControl w:val="0"/>
              <w:spacing w:line="240" w:lineRule="auto"/>
              <w:rPr>
                <w:b/>
              </w:rPr>
            </w:pPr>
            <w:r>
              <w:t>Q1 ¡</w:t>
            </w:r>
            <w:proofErr w:type="spellStart"/>
            <w:r>
              <w:t>Felicitaciones</w:t>
            </w:r>
            <w:proofErr w:type="spellEnd"/>
            <w:r>
              <w:t xml:space="preserve"> </w:t>
            </w:r>
            <w:proofErr w:type="spellStart"/>
            <w:r>
              <w:t>por</w:t>
            </w:r>
            <w:proofErr w:type="spellEnd"/>
            <w:r>
              <w:t xml:space="preserve"> </w:t>
            </w:r>
            <w:proofErr w:type="spellStart"/>
            <w:r>
              <w:t>el</w:t>
            </w:r>
            <w:proofErr w:type="spellEnd"/>
            <w:r>
              <w:t xml:space="preserve"> </w:t>
            </w:r>
            <w:proofErr w:type="spellStart"/>
            <w:r>
              <w:t>nacimiento</w:t>
            </w:r>
            <w:proofErr w:type="spellEnd"/>
            <w:r>
              <w:t xml:space="preserve"> de </w:t>
            </w:r>
            <w:proofErr w:type="spellStart"/>
            <w:r>
              <w:t>su</w:t>
            </w:r>
            <w:proofErr w:type="spellEnd"/>
            <w:r>
              <w:t xml:space="preserve"> nuevo </w:t>
            </w:r>
            <w:proofErr w:type="spellStart"/>
            <w:r>
              <w:t>bebé</w:t>
            </w:r>
            <w:proofErr w:type="spellEnd"/>
            <w:r>
              <w:t xml:space="preserve">! Si no ha dado luz </w:t>
            </w:r>
            <w:proofErr w:type="spellStart"/>
            <w:ins w:id="47" w:author="Sofia Lopez" w:date="2023-02-16T02:03:00Z">
              <w:r>
                <w:t>por</w:t>
              </w:r>
              <w:proofErr w:type="spellEnd"/>
              <w:r>
                <w:t xml:space="preserve"> favor</w:t>
              </w:r>
            </w:ins>
            <w:del w:id="48" w:author="Sofia Lopez" w:date="2023-02-16T02:03:00Z">
              <w:r>
                <w:delText>porfavor</w:delText>
              </w:r>
            </w:del>
            <w:r>
              <w:t xml:space="preserve"> NO complete </w:t>
            </w:r>
            <w:proofErr w:type="spellStart"/>
            <w:r>
              <w:t>esta</w:t>
            </w:r>
            <w:proofErr w:type="spellEnd"/>
            <w:r>
              <w:t xml:space="preserve"> </w:t>
            </w:r>
            <w:proofErr w:type="spellStart"/>
            <w:r>
              <w:t>encuesta</w:t>
            </w:r>
            <w:proofErr w:type="spellEnd"/>
            <w:r>
              <w:t xml:space="preserve">. </w:t>
            </w:r>
            <w:proofErr w:type="spellStart"/>
            <w:r>
              <w:t>Recuerde</w:t>
            </w:r>
            <w:proofErr w:type="spellEnd"/>
            <w:r>
              <w:t xml:space="preserve"> responder </w:t>
            </w:r>
            <w:proofErr w:type="spellStart"/>
            <w:r>
              <w:t>cada</w:t>
            </w:r>
            <w:proofErr w:type="spellEnd"/>
            <w:r>
              <w:t xml:space="preserve"> </w:t>
            </w:r>
            <w:proofErr w:type="spellStart"/>
            <w:r>
              <w:t>pregunta</w:t>
            </w:r>
            <w:proofErr w:type="spellEnd"/>
            <w:r>
              <w:t xml:space="preserve"> de </w:t>
            </w:r>
            <w:proofErr w:type="spellStart"/>
            <w:r>
              <w:t>manera</w:t>
            </w:r>
            <w:proofErr w:type="spellEnd"/>
            <w:r>
              <w:t xml:space="preserve"> </w:t>
            </w:r>
            <w:proofErr w:type="spellStart"/>
            <w:r>
              <w:t>completa</w:t>
            </w:r>
            <w:proofErr w:type="spellEnd"/>
            <w:r>
              <w:t xml:space="preserve"> y </w:t>
            </w:r>
            <w:proofErr w:type="spellStart"/>
            <w:r>
              <w:t>honesta</w:t>
            </w:r>
            <w:proofErr w:type="spellEnd"/>
            <w:r>
              <w:t xml:space="preserve"> lo </w:t>
            </w:r>
            <w:proofErr w:type="spellStart"/>
            <w:r>
              <w:t>mejor</w:t>
            </w:r>
            <w:proofErr w:type="spellEnd"/>
            <w:r>
              <w:t xml:space="preserve"> que </w:t>
            </w:r>
            <w:proofErr w:type="spellStart"/>
            <w:r>
              <w:t>pueda</w:t>
            </w:r>
            <w:proofErr w:type="spellEnd"/>
            <w:r>
              <w:t xml:space="preserve">. </w:t>
            </w:r>
            <w:r>
              <w:rPr>
                <w:b/>
              </w:rPr>
              <w:t xml:space="preserve">NO hay </w:t>
            </w:r>
            <w:proofErr w:type="spellStart"/>
            <w:r>
              <w:rPr>
                <w:b/>
              </w:rPr>
              <w:t>respuestas</w:t>
            </w:r>
            <w:proofErr w:type="spellEnd"/>
            <w:r>
              <w:rPr>
                <w:b/>
              </w:rPr>
              <w:t xml:space="preserve"> </w:t>
            </w:r>
            <w:proofErr w:type="spellStart"/>
            <w:r>
              <w:rPr>
                <w:b/>
              </w:rPr>
              <w:t>correctas</w:t>
            </w:r>
            <w:proofErr w:type="spellEnd"/>
            <w:r>
              <w:rPr>
                <w:b/>
              </w:rPr>
              <w:t xml:space="preserve"> y </w:t>
            </w:r>
            <w:proofErr w:type="spellStart"/>
            <w:r>
              <w:rPr>
                <w:b/>
              </w:rPr>
              <w:t>puede</w:t>
            </w:r>
            <w:proofErr w:type="spellEnd"/>
            <w:r>
              <w:rPr>
                <w:b/>
              </w:rPr>
              <w:t xml:space="preserve"> </w:t>
            </w:r>
            <w:proofErr w:type="spellStart"/>
            <w:r>
              <w:rPr>
                <w:b/>
              </w:rPr>
              <w:t>optar</w:t>
            </w:r>
            <w:proofErr w:type="spellEnd"/>
            <w:r>
              <w:rPr>
                <w:b/>
              </w:rPr>
              <w:t xml:space="preserve"> </w:t>
            </w:r>
            <w:proofErr w:type="spellStart"/>
            <w:r>
              <w:rPr>
                <w:b/>
              </w:rPr>
              <w:t>por</w:t>
            </w:r>
            <w:proofErr w:type="spellEnd"/>
            <w:r>
              <w:rPr>
                <w:b/>
              </w:rPr>
              <w:t xml:space="preserve"> no responder </w:t>
            </w:r>
            <w:proofErr w:type="spellStart"/>
            <w:r>
              <w:rPr>
                <w:b/>
              </w:rPr>
              <w:t>ninguna</w:t>
            </w:r>
            <w:proofErr w:type="spellEnd"/>
            <w:r>
              <w:rPr>
                <w:b/>
              </w:rPr>
              <w:t xml:space="preserve"> </w:t>
            </w:r>
            <w:proofErr w:type="spellStart"/>
            <w:r>
              <w:rPr>
                <w:b/>
              </w:rPr>
              <w:t>pregunta</w:t>
            </w:r>
            <w:proofErr w:type="spellEnd"/>
            <w:r>
              <w:rPr>
                <w:b/>
              </w:rPr>
              <w:t xml:space="preserve"> </w:t>
            </w:r>
            <w:proofErr w:type="spellStart"/>
            <w:r>
              <w:rPr>
                <w:b/>
              </w:rPr>
              <w:t>en</w:t>
            </w:r>
            <w:proofErr w:type="spellEnd"/>
            <w:r>
              <w:rPr>
                <w:b/>
              </w:rPr>
              <w:t xml:space="preserve"> </w:t>
            </w:r>
            <w:proofErr w:type="spellStart"/>
            <w:r>
              <w:rPr>
                <w:b/>
              </w:rPr>
              <w:t>cualquier</w:t>
            </w:r>
            <w:proofErr w:type="spellEnd"/>
            <w:r>
              <w:rPr>
                <w:b/>
              </w:rPr>
              <w:t xml:space="preserve"> </w:t>
            </w:r>
            <w:proofErr w:type="spellStart"/>
            <w:r>
              <w:rPr>
                <w:b/>
              </w:rPr>
              <w:t>momento</w:t>
            </w:r>
            <w:proofErr w:type="spellEnd"/>
            <w:r>
              <w:rPr>
                <w:b/>
              </w:rPr>
              <w:t>.</w:t>
            </w:r>
          </w:p>
          <w:p w14:paraId="04E23066" w14:textId="77777777" w:rsidR="00223DB5" w:rsidRDefault="00000000">
            <w:pPr>
              <w:widowControl w:val="0"/>
              <w:spacing w:line="240" w:lineRule="auto"/>
            </w:pPr>
            <w:r>
              <w:t xml:space="preserve"> </w:t>
            </w:r>
            <w:proofErr w:type="spellStart"/>
            <w:r>
              <w:t>Estimamos</w:t>
            </w:r>
            <w:proofErr w:type="spellEnd"/>
            <w:r>
              <w:t xml:space="preserve"> que la </w:t>
            </w:r>
            <w:proofErr w:type="spellStart"/>
            <w:r>
              <w:t>encuesta</w:t>
            </w:r>
            <w:proofErr w:type="spellEnd"/>
            <w:r>
              <w:t xml:space="preserve"> </w:t>
            </w:r>
            <w:proofErr w:type="spellStart"/>
            <w:r>
              <w:t>tardará</w:t>
            </w:r>
            <w:proofErr w:type="spellEnd"/>
            <w:r>
              <w:t xml:space="preserve"> </w:t>
            </w:r>
            <w:r>
              <w:rPr>
                <w:b/>
              </w:rPr>
              <w:t xml:space="preserve">10 </w:t>
            </w:r>
            <w:proofErr w:type="spellStart"/>
            <w:r>
              <w:rPr>
                <w:b/>
              </w:rPr>
              <w:t>minutos</w:t>
            </w:r>
            <w:proofErr w:type="spellEnd"/>
            <w:r>
              <w:t xml:space="preserve"> </w:t>
            </w:r>
            <w:proofErr w:type="spellStart"/>
            <w:r>
              <w:t>en</w:t>
            </w:r>
            <w:proofErr w:type="spellEnd"/>
            <w:r>
              <w:t xml:space="preserve"> </w:t>
            </w:r>
            <w:proofErr w:type="spellStart"/>
            <w:r>
              <w:t>completarse</w:t>
            </w:r>
            <w:proofErr w:type="spellEnd"/>
            <w:r>
              <w:t>.</w:t>
            </w:r>
          </w:p>
          <w:p w14:paraId="74677F1C" w14:textId="77777777" w:rsidR="00223DB5" w:rsidRDefault="00000000">
            <w:pPr>
              <w:widowControl w:val="0"/>
              <w:spacing w:line="240" w:lineRule="auto"/>
            </w:pPr>
            <w:r>
              <w:t xml:space="preserve"> </w:t>
            </w:r>
          </w:p>
          <w:p w14:paraId="41844F01" w14:textId="77777777" w:rsidR="00223DB5" w:rsidRDefault="00223DB5">
            <w:pPr>
              <w:widowControl w:val="0"/>
              <w:spacing w:line="240" w:lineRule="auto"/>
            </w:pPr>
          </w:p>
          <w:p w14:paraId="0BD7C0B1" w14:textId="77777777" w:rsidR="00223DB5" w:rsidRDefault="00000000">
            <w:pPr>
              <w:widowControl w:val="0"/>
              <w:spacing w:line="240" w:lineRule="auto"/>
            </w:pPr>
            <w:r>
              <w:t xml:space="preserve">Antes de </w:t>
            </w:r>
            <w:proofErr w:type="spellStart"/>
            <w:r>
              <w:t>comenzar</w:t>
            </w:r>
            <w:proofErr w:type="spellEnd"/>
            <w:r>
              <w:t xml:space="preserve"> a responder </w:t>
            </w:r>
            <w:proofErr w:type="spellStart"/>
            <w:r>
              <w:t>estas</w:t>
            </w:r>
            <w:proofErr w:type="spellEnd"/>
            <w:r>
              <w:t xml:space="preserve"> </w:t>
            </w:r>
            <w:proofErr w:type="spellStart"/>
            <w:r>
              <w:t>preguntas</w:t>
            </w:r>
            <w:proofErr w:type="spellEnd"/>
            <w:r>
              <w:t xml:space="preserve">, </w:t>
            </w:r>
            <w:proofErr w:type="spellStart"/>
            <w:r>
              <w:t>querrá</w:t>
            </w:r>
            <w:proofErr w:type="spellEnd"/>
            <w:r>
              <w:t xml:space="preserve"> </w:t>
            </w:r>
            <w:proofErr w:type="spellStart"/>
            <w:r>
              <w:t>tomar</w:t>
            </w:r>
            <w:proofErr w:type="spellEnd"/>
            <w:r>
              <w:t xml:space="preserve"> </w:t>
            </w:r>
            <w:proofErr w:type="spellStart"/>
            <w:r>
              <w:t>su</w:t>
            </w:r>
            <w:proofErr w:type="spellEnd"/>
            <w:r>
              <w:t xml:space="preserve"> </w:t>
            </w:r>
            <w:proofErr w:type="spellStart"/>
            <w:r>
              <w:t>Tarjeta</w:t>
            </w:r>
            <w:proofErr w:type="spellEnd"/>
            <w:r>
              <w:t xml:space="preserve"> de </w:t>
            </w:r>
            <w:proofErr w:type="spellStart"/>
            <w:r>
              <w:t>Salud</w:t>
            </w:r>
            <w:proofErr w:type="spellEnd"/>
            <w:r>
              <w:t xml:space="preserve"> para </w:t>
            </w:r>
            <w:proofErr w:type="spellStart"/>
            <w:r>
              <w:t>Mamá</w:t>
            </w:r>
            <w:proofErr w:type="spellEnd"/>
            <w:r>
              <w:t xml:space="preserve"> y </w:t>
            </w:r>
            <w:proofErr w:type="spellStart"/>
            <w:r>
              <w:t>Bebé</w:t>
            </w:r>
            <w:proofErr w:type="spellEnd"/>
            <w:r>
              <w:t xml:space="preserve"> y </w:t>
            </w:r>
            <w:proofErr w:type="spellStart"/>
            <w:r>
              <w:t>el</w:t>
            </w:r>
            <w:proofErr w:type="spellEnd"/>
            <w:r>
              <w:t xml:space="preserve"> Monitor de </w:t>
            </w:r>
            <w:proofErr w:type="spellStart"/>
            <w:r>
              <w:t>Presión</w:t>
            </w:r>
            <w:proofErr w:type="spellEnd"/>
            <w:r>
              <w:t xml:space="preserve"> Arterial que le </w:t>
            </w:r>
            <w:proofErr w:type="spellStart"/>
            <w:r>
              <w:t>enviamos</w:t>
            </w:r>
            <w:proofErr w:type="spellEnd"/>
            <w:r>
              <w:t xml:space="preserve"> </w:t>
            </w:r>
            <w:proofErr w:type="spellStart"/>
            <w:r>
              <w:t>en</w:t>
            </w:r>
            <w:proofErr w:type="spellEnd"/>
            <w:r>
              <w:t xml:space="preserve"> </w:t>
            </w:r>
            <w:proofErr w:type="spellStart"/>
            <w:r>
              <w:t>su</w:t>
            </w:r>
            <w:proofErr w:type="spellEnd"/>
            <w:r>
              <w:t xml:space="preserve"> Kit de </w:t>
            </w:r>
            <w:proofErr w:type="spellStart"/>
            <w:r>
              <w:t>Estudio</w:t>
            </w:r>
            <w:proofErr w:type="spellEnd"/>
            <w:r>
              <w:t xml:space="preserve">. </w:t>
            </w:r>
          </w:p>
          <w:p w14:paraId="6F080C48" w14:textId="77777777" w:rsidR="00223DB5" w:rsidRDefault="00000000">
            <w:pPr>
              <w:widowControl w:val="0"/>
              <w:spacing w:line="240" w:lineRule="auto"/>
            </w:pPr>
            <w:r>
              <w:t xml:space="preserve"> </w:t>
            </w:r>
          </w:p>
          <w:p w14:paraId="22CC1906" w14:textId="77777777" w:rsidR="00223DB5" w:rsidRDefault="00000000">
            <w:pPr>
              <w:widowControl w:val="0"/>
              <w:spacing w:line="240" w:lineRule="auto"/>
            </w:pPr>
            <w:r>
              <w:t xml:space="preserve"> Si </w:t>
            </w:r>
            <w:proofErr w:type="spellStart"/>
            <w:r>
              <w:t>elige</w:t>
            </w:r>
            <w:proofErr w:type="spellEnd"/>
            <w:r>
              <w:t xml:space="preserve"> no </w:t>
            </w:r>
            <w:proofErr w:type="spellStart"/>
            <w:r>
              <w:t>completar</w:t>
            </w:r>
            <w:proofErr w:type="spellEnd"/>
            <w:r>
              <w:t xml:space="preserve"> </w:t>
            </w:r>
            <w:proofErr w:type="spellStart"/>
            <w:r>
              <w:t>esta</w:t>
            </w:r>
            <w:proofErr w:type="spellEnd"/>
            <w:r>
              <w:t xml:space="preserve"> </w:t>
            </w:r>
            <w:proofErr w:type="spellStart"/>
            <w:r>
              <w:t>encuesta</w:t>
            </w:r>
            <w:proofErr w:type="spellEnd"/>
            <w:r>
              <w:t xml:space="preserve">, se </w:t>
            </w:r>
            <w:proofErr w:type="spellStart"/>
            <w:r>
              <w:t>retirará</w:t>
            </w:r>
            <w:proofErr w:type="spellEnd"/>
            <w:r>
              <w:t xml:space="preserve"> del </w:t>
            </w:r>
            <w:proofErr w:type="spellStart"/>
            <w:r>
              <w:t>estudio</w:t>
            </w:r>
            <w:proofErr w:type="spellEnd"/>
            <w:r>
              <w:t xml:space="preserve">. 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no dude </w:t>
            </w:r>
            <w:proofErr w:type="spellStart"/>
            <w:r>
              <w:t>en</w:t>
            </w:r>
            <w:proofErr w:type="spellEnd"/>
            <w:r>
              <w:t xml:space="preserve">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de lunes a </w:t>
            </w:r>
            <w:proofErr w:type="spellStart"/>
            <w:r>
              <w:t>viernes</w:t>
            </w:r>
            <w:proofErr w:type="spellEnd"/>
            <w:r>
              <w:t xml:space="preserve"> de 8:00 a 4:00 pm al </w:t>
            </w:r>
          </w:p>
          <w:p w14:paraId="0AE8C031" w14:textId="77777777" w:rsidR="00223DB5" w:rsidRDefault="00000000">
            <w:pPr>
              <w:widowControl w:val="0"/>
              <w:spacing w:line="240" w:lineRule="auto"/>
            </w:pPr>
            <w:r>
              <w:rPr>
                <w:b/>
              </w:rPr>
              <w:t>616-395-7424</w:t>
            </w:r>
            <w:r>
              <w:t xml:space="preserve"> o </w:t>
            </w:r>
            <w:r>
              <w:rPr>
                <w:b/>
              </w:rPr>
              <w:t>mothersmilk@hope.edu.</w:t>
            </w:r>
            <w:r>
              <w:t xml:space="preserve">  </w:t>
            </w:r>
          </w:p>
          <w:p w14:paraId="1E21D671" w14:textId="77777777" w:rsidR="00223DB5" w:rsidRDefault="00000000">
            <w:pPr>
              <w:widowControl w:val="0"/>
              <w:spacing w:line="240" w:lineRule="auto"/>
            </w:pPr>
            <w:r>
              <w:t xml:space="preserve">Este </w:t>
            </w:r>
            <w:proofErr w:type="spellStart"/>
            <w:r>
              <w:t>estudio</w:t>
            </w:r>
            <w:proofErr w:type="spellEnd"/>
            <w:r>
              <w:t xml:space="preserve"> ha </w:t>
            </w:r>
            <w:proofErr w:type="spellStart"/>
            <w:r>
              <w:t>sido</w:t>
            </w:r>
            <w:proofErr w:type="spellEnd"/>
            <w:r>
              <w:t xml:space="preserve"> </w:t>
            </w:r>
            <w:proofErr w:type="spellStart"/>
            <w:r>
              <w:t>aprobado</w:t>
            </w:r>
            <w:proofErr w:type="spellEnd"/>
            <w:r>
              <w:t xml:space="preserve"> </w:t>
            </w:r>
            <w:proofErr w:type="spellStart"/>
            <w:r>
              <w:t>por</w:t>
            </w:r>
            <w:proofErr w:type="spellEnd"/>
            <w:r>
              <w:t xml:space="preserve"> la Junta de </w:t>
            </w:r>
            <w:proofErr w:type="spellStart"/>
            <w:r>
              <w:t>Revisión</w:t>
            </w:r>
            <w:proofErr w:type="spellEnd"/>
            <w:r>
              <w:t xml:space="preserve"> de </w:t>
            </w:r>
            <w:proofErr w:type="spellStart"/>
            <w:r>
              <w:t>Sujetos</w:t>
            </w:r>
            <w:proofErr w:type="spellEnd"/>
            <w:r>
              <w:t xml:space="preserve"> Humanos de Hope College.</w:t>
            </w:r>
          </w:p>
        </w:tc>
      </w:tr>
      <w:tr w:rsidR="00223DB5" w14:paraId="68B43ACB" w14:textId="77777777">
        <w:tc>
          <w:tcPr>
            <w:tcW w:w="7200" w:type="dxa"/>
            <w:shd w:val="clear" w:color="auto" w:fill="auto"/>
            <w:tcMar>
              <w:top w:w="100" w:type="dxa"/>
              <w:left w:w="100" w:type="dxa"/>
              <w:bottom w:w="100" w:type="dxa"/>
              <w:right w:w="100" w:type="dxa"/>
            </w:tcMar>
          </w:tcPr>
          <w:p w14:paraId="2D653455" w14:textId="77777777" w:rsidR="00223DB5" w:rsidRDefault="00000000">
            <w:pPr>
              <w:widowControl w:val="0"/>
              <w:spacing w:line="240" w:lineRule="auto"/>
              <w:rPr>
                <w:b/>
                <w:color w:val="CCCCCC"/>
              </w:rPr>
            </w:pPr>
            <w:r>
              <w:rPr>
                <w:b/>
                <w:color w:val="CCCCCC"/>
              </w:rPr>
              <w:t>End of Block: Default Question Block</w:t>
            </w:r>
          </w:p>
          <w:p w14:paraId="1E955A34" w14:textId="77777777" w:rsidR="00223DB5" w:rsidRDefault="00000000">
            <w:pPr>
              <w:widowControl w:val="0"/>
              <w:spacing w:line="240" w:lineRule="auto"/>
            </w:pPr>
            <w:r>
              <w:rPr>
                <w:b/>
                <w:color w:val="CCCCCC"/>
              </w:rPr>
              <w:t>Start of Block: Infant Health</w:t>
            </w:r>
          </w:p>
        </w:tc>
        <w:tc>
          <w:tcPr>
            <w:tcW w:w="7200" w:type="dxa"/>
            <w:shd w:val="clear" w:color="auto" w:fill="auto"/>
            <w:tcMar>
              <w:top w:w="100" w:type="dxa"/>
              <w:left w:w="100" w:type="dxa"/>
              <w:bottom w:w="100" w:type="dxa"/>
              <w:right w:w="100" w:type="dxa"/>
            </w:tcMar>
          </w:tcPr>
          <w:p w14:paraId="62B22EA4" w14:textId="77777777" w:rsidR="00223DB5" w:rsidRDefault="00223DB5">
            <w:pPr>
              <w:widowControl w:val="0"/>
              <w:spacing w:line="240" w:lineRule="auto"/>
            </w:pPr>
          </w:p>
        </w:tc>
      </w:tr>
      <w:tr w:rsidR="00223DB5" w14:paraId="579043F4" w14:textId="77777777">
        <w:tc>
          <w:tcPr>
            <w:tcW w:w="7200" w:type="dxa"/>
            <w:shd w:val="clear" w:color="auto" w:fill="auto"/>
            <w:tcMar>
              <w:top w:w="100" w:type="dxa"/>
              <w:left w:w="100" w:type="dxa"/>
              <w:bottom w:w="100" w:type="dxa"/>
              <w:right w:w="100" w:type="dxa"/>
            </w:tcMar>
          </w:tcPr>
          <w:p w14:paraId="65406931" w14:textId="77777777" w:rsidR="00223DB5" w:rsidRDefault="00000000">
            <w:pPr>
              <w:widowControl w:val="0"/>
              <w:spacing w:line="240" w:lineRule="auto"/>
            </w:pPr>
            <w:r>
              <w:t xml:space="preserve">TB1 </w:t>
            </w:r>
            <w:r>
              <w:rPr>
                <w:b/>
              </w:rPr>
              <w:t>Tell us a little about your baby.</w:t>
            </w:r>
          </w:p>
        </w:tc>
        <w:tc>
          <w:tcPr>
            <w:tcW w:w="7200" w:type="dxa"/>
            <w:shd w:val="clear" w:color="auto" w:fill="auto"/>
            <w:tcMar>
              <w:top w:w="100" w:type="dxa"/>
              <w:left w:w="100" w:type="dxa"/>
              <w:bottom w:w="100" w:type="dxa"/>
              <w:right w:w="100" w:type="dxa"/>
            </w:tcMar>
          </w:tcPr>
          <w:p w14:paraId="731068C5" w14:textId="77777777" w:rsidR="00223DB5" w:rsidRDefault="00000000">
            <w:pPr>
              <w:widowControl w:val="0"/>
              <w:spacing w:line="240" w:lineRule="auto"/>
            </w:pPr>
            <w:r>
              <w:t xml:space="preserve">TB1 </w:t>
            </w:r>
            <w:proofErr w:type="spellStart"/>
            <w:r>
              <w:rPr>
                <w:b/>
              </w:rPr>
              <w:t>Cuéntanos</w:t>
            </w:r>
            <w:proofErr w:type="spellEnd"/>
            <w:r>
              <w:rPr>
                <w:b/>
              </w:rPr>
              <w:t xml:space="preserve"> un poco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bebé</w:t>
            </w:r>
            <w:proofErr w:type="spellEnd"/>
            <w:r>
              <w:rPr>
                <w:b/>
              </w:rPr>
              <w:t>.</w:t>
            </w:r>
          </w:p>
        </w:tc>
      </w:tr>
      <w:tr w:rsidR="00223DB5" w14:paraId="6E129DE2" w14:textId="77777777">
        <w:tc>
          <w:tcPr>
            <w:tcW w:w="7200" w:type="dxa"/>
            <w:shd w:val="clear" w:color="auto" w:fill="auto"/>
            <w:tcMar>
              <w:top w:w="100" w:type="dxa"/>
              <w:left w:w="100" w:type="dxa"/>
              <w:bottom w:w="100" w:type="dxa"/>
              <w:right w:w="100" w:type="dxa"/>
            </w:tcMar>
          </w:tcPr>
          <w:p w14:paraId="548BC12E" w14:textId="77777777" w:rsidR="00223DB5" w:rsidRDefault="00000000">
            <w:pPr>
              <w:widowControl w:val="0"/>
              <w:spacing w:line="240" w:lineRule="auto"/>
            </w:pPr>
            <w:r>
              <w:t xml:space="preserve">DOB You gave birth on (Please choose a date):   </w:t>
            </w:r>
          </w:p>
        </w:tc>
        <w:tc>
          <w:tcPr>
            <w:tcW w:w="7200" w:type="dxa"/>
            <w:shd w:val="clear" w:color="auto" w:fill="auto"/>
            <w:tcMar>
              <w:top w:w="100" w:type="dxa"/>
              <w:left w:w="100" w:type="dxa"/>
              <w:bottom w:w="100" w:type="dxa"/>
              <w:right w:w="100" w:type="dxa"/>
            </w:tcMar>
          </w:tcPr>
          <w:p w14:paraId="107EDDE0" w14:textId="77777777" w:rsidR="00223DB5" w:rsidRDefault="00000000">
            <w:pPr>
              <w:widowControl w:val="0"/>
              <w:spacing w:line="240" w:lineRule="auto"/>
            </w:pPr>
            <w:r>
              <w:t xml:space="preserve">DOB </w:t>
            </w:r>
            <w:proofErr w:type="spellStart"/>
            <w:r>
              <w:t>Dio</w:t>
            </w:r>
            <w:proofErr w:type="spellEnd"/>
            <w:r>
              <w:t xml:space="preserve"> a luz </w:t>
            </w:r>
            <w:proofErr w:type="spellStart"/>
            <w:r>
              <w:t>el</w:t>
            </w:r>
            <w:proofErr w:type="spellEnd"/>
            <w:r>
              <w:t xml:space="preserve"> (</w:t>
            </w:r>
            <w:proofErr w:type="spellStart"/>
            <w:r>
              <w:t>elija</w:t>
            </w:r>
            <w:proofErr w:type="spellEnd"/>
            <w:r>
              <w:t xml:space="preserve"> </w:t>
            </w:r>
            <w:proofErr w:type="spellStart"/>
            <w:r>
              <w:t>una</w:t>
            </w:r>
            <w:proofErr w:type="spellEnd"/>
            <w:r>
              <w:t xml:space="preserve"> </w:t>
            </w:r>
            <w:proofErr w:type="spellStart"/>
            <w:r>
              <w:t>fecha</w:t>
            </w:r>
            <w:proofErr w:type="spellEnd"/>
            <w:r>
              <w:t xml:space="preserve">): </w:t>
            </w:r>
          </w:p>
        </w:tc>
      </w:tr>
      <w:tr w:rsidR="00223DB5" w14:paraId="3156A3D5" w14:textId="77777777">
        <w:tc>
          <w:tcPr>
            <w:tcW w:w="7200" w:type="dxa"/>
            <w:shd w:val="clear" w:color="auto" w:fill="auto"/>
            <w:tcMar>
              <w:top w:w="100" w:type="dxa"/>
              <w:left w:w="100" w:type="dxa"/>
              <w:bottom w:w="100" w:type="dxa"/>
              <w:right w:w="100" w:type="dxa"/>
            </w:tcMar>
          </w:tcPr>
          <w:p w14:paraId="5B3FDA31" w14:textId="77777777" w:rsidR="00223DB5" w:rsidRDefault="00000000">
            <w:pPr>
              <w:widowControl w:val="0"/>
              <w:spacing w:line="240" w:lineRule="auto"/>
            </w:pPr>
            <w:r>
              <w:t>Sex Your baby's sex:</w:t>
            </w:r>
          </w:p>
          <w:p w14:paraId="3BA263A4" w14:textId="77777777" w:rsidR="00223DB5" w:rsidRDefault="00000000">
            <w:pPr>
              <w:widowControl w:val="0"/>
              <w:spacing w:line="240" w:lineRule="auto"/>
              <w:ind w:left="360"/>
            </w:pPr>
            <w:proofErr w:type="gramStart"/>
            <w:r>
              <w:t>Male  (</w:t>
            </w:r>
            <w:proofErr w:type="gramEnd"/>
            <w:r>
              <w:t>1)</w:t>
            </w:r>
          </w:p>
          <w:p w14:paraId="5FD55C40" w14:textId="77777777" w:rsidR="00223DB5" w:rsidRDefault="00000000">
            <w:pPr>
              <w:widowControl w:val="0"/>
              <w:spacing w:line="240" w:lineRule="auto"/>
              <w:ind w:left="360"/>
            </w:pPr>
            <w:proofErr w:type="gramStart"/>
            <w:r>
              <w:t>Female  (</w:t>
            </w:r>
            <w:proofErr w:type="gramEnd"/>
            <w:r>
              <w:t>2)</w:t>
            </w:r>
          </w:p>
        </w:tc>
        <w:tc>
          <w:tcPr>
            <w:tcW w:w="7200" w:type="dxa"/>
            <w:shd w:val="clear" w:color="auto" w:fill="auto"/>
            <w:tcMar>
              <w:top w:w="100" w:type="dxa"/>
              <w:left w:w="100" w:type="dxa"/>
              <w:bottom w:w="100" w:type="dxa"/>
              <w:right w:w="100" w:type="dxa"/>
            </w:tcMar>
          </w:tcPr>
          <w:p w14:paraId="1740DCA4" w14:textId="77777777" w:rsidR="00223DB5" w:rsidRDefault="00000000">
            <w:pPr>
              <w:widowControl w:val="0"/>
              <w:spacing w:line="240" w:lineRule="auto"/>
            </w:pPr>
            <w:r>
              <w:t xml:space="preserve">Sex El </w:t>
            </w:r>
            <w:proofErr w:type="spellStart"/>
            <w:r>
              <w:t>sexo</w:t>
            </w:r>
            <w:proofErr w:type="spellEnd"/>
            <w:r>
              <w:t xml:space="preserve"> de mi </w:t>
            </w:r>
            <w:proofErr w:type="spellStart"/>
            <w:r>
              <w:t>bebé</w:t>
            </w:r>
            <w:proofErr w:type="spellEnd"/>
            <w:r>
              <w:t xml:space="preserve"> es:</w:t>
            </w:r>
          </w:p>
          <w:p w14:paraId="2E5D4DCE" w14:textId="77777777" w:rsidR="00223DB5" w:rsidRDefault="00000000">
            <w:pPr>
              <w:widowControl w:val="0"/>
              <w:spacing w:line="240" w:lineRule="auto"/>
              <w:ind w:left="360"/>
            </w:pPr>
            <w:proofErr w:type="gramStart"/>
            <w:r>
              <w:t>Niño  (</w:t>
            </w:r>
            <w:proofErr w:type="gramEnd"/>
            <w:r>
              <w:t>1)</w:t>
            </w:r>
          </w:p>
          <w:p w14:paraId="4C7EA397" w14:textId="77777777" w:rsidR="00223DB5" w:rsidRDefault="00000000">
            <w:pPr>
              <w:widowControl w:val="0"/>
              <w:spacing w:line="240" w:lineRule="auto"/>
              <w:ind w:left="360"/>
            </w:pPr>
            <w:proofErr w:type="gramStart"/>
            <w:r>
              <w:t>Niña  (</w:t>
            </w:r>
            <w:proofErr w:type="gramEnd"/>
            <w:r>
              <w:t>2)</w:t>
            </w:r>
          </w:p>
        </w:tc>
      </w:tr>
      <w:tr w:rsidR="00223DB5" w14:paraId="2E4B1EEA" w14:textId="77777777">
        <w:tc>
          <w:tcPr>
            <w:tcW w:w="7200" w:type="dxa"/>
            <w:shd w:val="clear" w:color="auto" w:fill="auto"/>
            <w:tcMar>
              <w:top w:w="100" w:type="dxa"/>
              <w:left w:w="100" w:type="dxa"/>
              <w:bottom w:w="100" w:type="dxa"/>
              <w:right w:w="100" w:type="dxa"/>
            </w:tcMar>
          </w:tcPr>
          <w:p w14:paraId="63D80342" w14:textId="77777777" w:rsidR="00223DB5" w:rsidRDefault="00000000">
            <w:pPr>
              <w:widowControl w:val="0"/>
              <w:spacing w:line="240" w:lineRule="auto"/>
            </w:pPr>
            <w:proofErr w:type="spellStart"/>
            <w:r>
              <w:t>Birth_GA</w:t>
            </w:r>
            <w:proofErr w:type="spellEnd"/>
          </w:p>
          <w:p w14:paraId="7101F5DB" w14:textId="77777777" w:rsidR="00223DB5" w:rsidRDefault="00000000">
            <w:pPr>
              <w:widowControl w:val="0"/>
              <w:spacing w:line="240" w:lineRule="auto"/>
            </w:pPr>
            <w:r>
              <w:t xml:space="preserve">Your baby was born at __ weeks and __days gestation: </w:t>
            </w:r>
          </w:p>
          <w:p w14:paraId="7341CE90" w14:textId="77777777" w:rsidR="00223DB5" w:rsidRDefault="00000000">
            <w:pPr>
              <w:widowControl w:val="0"/>
              <w:spacing w:line="240" w:lineRule="auto"/>
              <w:ind w:left="360"/>
            </w:pPr>
            <w:proofErr w:type="gramStart"/>
            <w:r>
              <w:t>Weeks  (</w:t>
            </w:r>
            <w:proofErr w:type="gramEnd"/>
            <w:r>
              <w:t xml:space="preserve">1) </w:t>
            </w:r>
          </w:p>
          <w:p w14:paraId="3E9E5BD4" w14:textId="77777777" w:rsidR="00223DB5" w:rsidRDefault="00000000">
            <w:pPr>
              <w:widowControl w:val="0"/>
              <w:spacing w:line="240" w:lineRule="auto"/>
              <w:ind w:left="360"/>
            </w:pPr>
            <w:proofErr w:type="gramStart"/>
            <w:r>
              <w:t>Days  (</w:t>
            </w:r>
            <w:proofErr w:type="gramEnd"/>
            <w:r>
              <w:t xml:space="preserve">2) </w:t>
            </w:r>
          </w:p>
        </w:tc>
        <w:tc>
          <w:tcPr>
            <w:tcW w:w="7200" w:type="dxa"/>
            <w:shd w:val="clear" w:color="auto" w:fill="auto"/>
            <w:tcMar>
              <w:top w:w="100" w:type="dxa"/>
              <w:left w:w="100" w:type="dxa"/>
              <w:bottom w:w="100" w:type="dxa"/>
              <w:right w:w="100" w:type="dxa"/>
            </w:tcMar>
          </w:tcPr>
          <w:p w14:paraId="5C35B50C" w14:textId="77777777" w:rsidR="00223DB5" w:rsidRDefault="00000000">
            <w:pPr>
              <w:widowControl w:val="0"/>
              <w:spacing w:line="240" w:lineRule="auto"/>
            </w:pPr>
            <w:proofErr w:type="spellStart"/>
            <w:r>
              <w:t>Birth_GA</w:t>
            </w:r>
            <w:proofErr w:type="spellEnd"/>
          </w:p>
          <w:p w14:paraId="136F6FD1" w14:textId="77777777" w:rsidR="00223DB5" w:rsidRDefault="00000000">
            <w:pPr>
              <w:widowControl w:val="0"/>
              <w:spacing w:line="240" w:lineRule="auto"/>
            </w:pPr>
            <w:r>
              <w:t xml:space="preserve">Mi </w:t>
            </w:r>
            <w:proofErr w:type="spellStart"/>
            <w:r>
              <w:t>bebé</w:t>
            </w:r>
            <w:proofErr w:type="spellEnd"/>
            <w:r>
              <w:t xml:space="preserve"> </w:t>
            </w:r>
            <w:proofErr w:type="spellStart"/>
            <w:r>
              <w:t>nació</w:t>
            </w:r>
            <w:proofErr w:type="spellEnd"/>
            <w:r>
              <w:t xml:space="preserve"> a las __ </w:t>
            </w:r>
            <w:proofErr w:type="spellStart"/>
            <w:r>
              <w:t>semanas</w:t>
            </w:r>
            <w:proofErr w:type="spellEnd"/>
            <w:r>
              <w:t xml:space="preserve"> y __ días de </w:t>
            </w:r>
            <w:proofErr w:type="spellStart"/>
            <w:r>
              <w:t>gestación</w:t>
            </w:r>
            <w:proofErr w:type="spellEnd"/>
            <w:r>
              <w:t>:</w:t>
            </w:r>
          </w:p>
          <w:p w14:paraId="35217254" w14:textId="77777777" w:rsidR="00223DB5" w:rsidRDefault="00000000">
            <w:pPr>
              <w:widowControl w:val="0"/>
              <w:spacing w:line="240" w:lineRule="auto"/>
              <w:ind w:left="360"/>
            </w:pPr>
            <w:proofErr w:type="spellStart"/>
            <w:proofErr w:type="gramStart"/>
            <w:r>
              <w:t>Semanas</w:t>
            </w:r>
            <w:proofErr w:type="spellEnd"/>
            <w:r>
              <w:t xml:space="preserve">  (</w:t>
            </w:r>
            <w:proofErr w:type="gramEnd"/>
            <w:r>
              <w:t xml:space="preserve">1) </w:t>
            </w:r>
          </w:p>
          <w:p w14:paraId="5F2BCC57" w14:textId="77777777" w:rsidR="00223DB5" w:rsidRDefault="00000000">
            <w:pPr>
              <w:widowControl w:val="0"/>
              <w:spacing w:line="240" w:lineRule="auto"/>
              <w:ind w:left="360"/>
            </w:pPr>
            <w:proofErr w:type="gramStart"/>
            <w:r>
              <w:t>Días  (</w:t>
            </w:r>
            <w:proofErr w:type="gramEnd"/>
            <w:r>
              <w:t xml:space="preserve">2) </w:t>
            </w:r>
          </w:p>
        </w:tc>
      </w:tr>
      <w:tr w:rsidR="00223DB5" w14:paraId="6BA30375" w14:textId="77777777">
        <w:tc>
          <w:tcPr>
            <w:tcW w:w="7200" w:type="dxa"/>
            <w:shd w:val="clear" w:color="auto" w:fill="auto"/>
            <w:tcMar>
              <w:top w:w="100" w:type="dxa"/>
              <w:left w:w="100" w:type="dxa"/>
              <w:bottom w:w="100" w:type="dxa"/>
              <w:right w:w="100" w:type="dxa"/>
            </w:tcMar>
          </w:tcPr>
          <w:p w14:paraId="12EDD3C6" w14:textId="77777777" w:rsidR="00223DB5" w:rsidRDefault="00000000">
            <w:pPr>
              <w:widowControl w:val="0"/>
              <w:spacing w:line="240" w:lineRule="auto"/>
            </w:pPr>
            <w:r>
              <w:t>Birthweight Your baby’s birth weight was:</w:t>
            </w:r>
          </w:p>
          <w:p w14:paraId="48E20176" w14:textId="77777777" w:rsidR="00223DB5" w:rsidRDefault="00000000">
            <w:pPr>
              <w:widowControl w:val="0"/>
              <w:spacing w:line="240" w:lineRule="auto"/>
              <w:ind w:left="360"/>
            </w:pPr>
            <w:proofErr w:type="spellStart"/>
            <w:proofErr w:type="gramStart"/>
            <w:r>
              <w:t>Ibs</w:t>
            </w:r>
            <w:proofErr w:type="spellEnd"/>
            <w:r>
              <w:t xml:space="preserve">  (</w:t>
            </w:r>
            <w:proofErr w:type="gramEnd"/>
            <w:r>
              <w:t xml:space="preserve">1) </w:t>
            </w:r>
          </w:p>
          <w:p w14:paraId="215EDDFE" w14:textId="77777777" w:rsidR="00223DB5" w:rsidRDefault="00000000">
            <w:pPr>
              <w:widowControl w:val="0"/>
              <w:spacing w:line="240" w:lineRule="auto"/>
              <w:ind w:left="360"/>
            </w:pPr>
            <w:proofErr w:type="gramStart"/>
            <w:r>
              <w:lastRenderedPageBreak/>
              <w:t>oz  (</w:t>
            </w:r>
            <w:proofErr w:type="gramEnd"/>
            <w:r>
              <w:t xml:space="preserve">2) </w:t>
            </w:r>
          </w:p>
        </w:tc>
        <w:tc>
          <w:tcPr>
            <w:tcW w:w="7200" w:type="dxa"/>
            <w:shd w:val="clear" w:color="auto" w:fill="auto"/>
            <w:tcMar>
              <w:top w:w="100" w:type="dxa"/>
              <w:left w:w="100" w:type="dxa"/>
              <w:bottom w:w="100" w:type="dxa"/>
              <w:right w:w="100" w:type="dxa"/>
            </w:tcMar>
          </w:tcPr>
          <w:p w14:paraId="4F770FBF" w14:textId="77777777" w:rsidR="00223DB5" w:rsidRDefault="00000000">
            <w:pPr>
              <w:widowControl w:val="0"/>
              <w:spacing w:line="240" w:lineRule="auto"/>
            </w:pPr>
            <w:r>
              <w:lastRenderedPageBreak/>
              <w:t xml:space="preserve">Birthweight El peso al </w:t>
            </w:r>
            <w:proofErr w:type="spellStart"/>
            <w:r>
              <w:t>nacer</w:t>
            </w:r>
            <w:proofErr w:type="spellEnd"/>
            <w:r>
              <w:t xml:space="preserve"> de mi </w:t>
            </w:r>
            <w:proofErr w:type="spellStart"/>
            <w:r>
              <w:t>bebé</w:t>
            </w:r>
            <w:proofErr w:type="spellEnd"/>
            <w:r>
              <w:t xml:space="preserve"> </w:t>
            </w:r>
            <w:proofErr w:type="spellStart"/>
            <w:r>
              <w:t>fue</w:t>
            </w:r>
            <w:proofErr w:type="spellEnd"/>
            <w:r>
              <w:t>:</w:t>
            </w:r>
          </w:p>
          <w:p w14:paraId="25A3EE40" w14:textId="77777777" w:rsidR="00223DB5" w:rsidRDefault="00000000">
            <w:pPr>
              <w:widowControl w:val="0"/>
              <w:spacing w:line="240" w:lineRule="auto"/>
              <w:ind w:left="360"/>
            </w:pPr>
            <w:proofErr w:type="spellStart"/>
            <w:proofErr w:type="gramStart"/>
            <w:r>
              <w:t>lbs</w:t>
            </w:r>
            <w:proofErr w:type="spellEnd"/>
            <w:r>
              <w:t xml:space="preserve">  (</w:t>
            </w:r>
            <w:proofErr w:type="gramEnd"/>
            <w:r>
              <w:t xml:space="preserve">1) </w:t>
            </w:r>
          </w:p>
          <w:p w14:paraId="1CF7DB41" w14:textId="77777777" w:rsidR="00223DB5" w:rsidRDefault="00000000">
            <w:pPr>
              <w:widowControl w:val="0"/>
              <w:spacing w:line="240" w:lineRule="auto"/>
              <w:ind w:left="360"/>
            </w:pPr>
            <w:proofErr w:type="gramStart"/>
            <w:r>
              <w:lastRenderedPageBreak/>
              <w:t>oz  (</w:t>
            </w:r>
            <w:proofErr w:type="gramEnd"/>
            <w:r>
              <w:t xml:space="preserve">2) </w:t>
            </w:r>
          </w:p>
        </w:tc>
      </w:tr>
      <w:tr w:rsidR="00223DB5" w14:paraId="03D02D0C" w14:textId="77777777">
        <w:tc>
          <w:tcPr>
            <w:tcW w:w="7200" w:type="dxa"/>
            <w:shd w:val="clear" w:color="auto" w:fill="auto"/>
            <w:tcMar>
              <w:top w:w="100" w:type="dxa"/>
              <w:left w:w="100" w:type="dxa"/>
              <w:bottom w:w="100" w:type="dxa"/>
              <w:right w:w="100" w:type="dxa"/>
            </w:tcMar>
          </w:tcPr>
          <w:p w14:paraId="67C89E35" w14:textId="77777777" w:rsidR="00223DB5" w:rsidRDefault="00000000">
            <w:pPr>
              <w:widowControl w:val="0"/>
              <w:spacing w:line="240" w:lineRule="auto"/>
            </w:pPr>
            <w:proofErr w:type="spellStart"/>
            <w:r>
              <w:lastRenderedPageBreak/>
              <w:t>Birth_Length</w:t>
            </w:r>
            <w:proofErr w:type="spellEnd"/>
            <w:r>
              <w:t xml:space="preserve"> Your baby’s length was (inches):</w:t>
            </w:r>
          </w:p>
        </w:tc>
        <w:tc>
          <w:tcPr>
            <w:tcW w:w="7200" w:type="dxa"/>
            <w:shd w:val="clear" w:color="auto" w:fill="auto"/>
            <w:tcMar>
              <w:top w:w="100" w:type="dxa"/>
              <w:left w:w="100" w:type="dxa"/>
              <w:bottom w:w="100" w:type="dxa"/>
              <w:right w:w="100" w:type="dxa"/>
            </w:tcMar>
          </w:tcPr>
          <w:p w14:paraId="166A3717" w14:textId="77777777" w:rsidR="00223DB5" w:rsidRDefault="00000000">
            <w:pPr>
              <w:widowControl w:val="0"/>
              <w:spacing w:line="240" w:lineRule="auto"/>
            </w:pPr>
            <w:proofErr w:type="spellStart"/>
            <w:r>
              <w:t>Birth_Length</w:t>
            </w:r>
            <w:proofErr w:type="spellEnd"/>
            <w:r>
              <w:t xml:space="preserve"> </w:t>
            </w:r>
            <w:proofErr w:type="spellStart"/>
            <w:r>
              <w:t>Su</w:t>
            </w:r>
            <w:proofErr w:type="spellEnd"/>
            <w:r>
              <w:t xml:space="preserve"> </w:t>
            </w:r>
            <w:proofErr w:type="spellStart"/>
            <w:r>
              <w:t>bebé</w:t>
            </w:r>
            <w:proofErr w:type="spellEnd"/>
            <w:r>
              <w:t xml:space="preserve"> </w:t>
            </w:r>
            <w:proofErr w:type="spellStart"/>
            <w:r>
              <w:t>midió</w:t>
            </w:r>
            <w:proofErr w:type="spellEnd"/>
            <w:r>
              <w:t xml:space="preserve"> (</w:t>
            </w:r>
            <w:proofErr w:type="spellStart"/>
            <w:r>
              <w:t>pulgadas</w:t>
            </w:r>
            <w:proofErr w:type="spellEnd"/>
            <w:r>
              <w:t>):</w:t>
            </w:r>
          </w:p>
        </w:tc>
      </w:tr>
      <w:tr w:rsidR="00223DB5" w14:paraId="27D6736E" w14:textId="77777777">
        <w:tc>
          <w:tcPr>
            <w:tcW w:w="7200" w:type="dxa"/>
            <w:shd w:val="clear" w:color="auto" w:fill="auto"/>
            <w:tcMar>
              <w:top w:w="100" w:type="dxa"/>
              <w:left w:w="100" w:type="dxa"/>
              <w:bottom w:w="100" w:type="dxa"/>
              <w:right w:w="100" w:type="dxa"/>
            </w:tcMar>
          </w:tcPr>
          <w:p w14:paraId="645CE7F8" w14:textId="77777777" w:rsidR="00223DB5" w:rsidRDefault="00000000">
            <w:pPr>
              <w:widowControl w:val="0"/>
              <w:spacing w:line="240" w:lineRule="auto"/>
            </w:pPr>
            <w:proofErr w:type="spellStart"/>
            <w:r>
              <w:t>Infant_Healthy</w:t>
            </w:r>
            <w:proofErr w:type="spellEnd"/>
            <w:r>
              <w:t xml:space="preserve"> The baby’s doctor/nurse told you your baby was healthy.</w:t>
            </w:r>
          </w:p>
          <w:p w14:paraId="5B3C014A" w14:textId="77777777" w:rsidR="00223DB5" w:rsidRDefault="00223DB5">
            <w:pPr>
              <w:widowControl w:val="0"/>
              <w:spacing w:line="240" w:lineRule="auto"/>
              <w:ind w:left="360"/>
            </w:pPr>
          </w:p>
          <w:p w14:paraId="280A58D0" w14:textId="77777777" w:rsidR="00223DB5" w:rsidRDefault="00000000">
            <w:pPr>
              <w:widowControl w:val="0"/>
              <w:spacing w:line="240" w:lineRule="auto"/>
              <w:ind w:left="360"/>
            </w:pPr>
            <w:proofErr w:type="gramStart"/>
            <w:r>
              <w:t>No  (</w:t>
            </w:r>
            <w:proofErr w:type="gramEnd"/>
            <w:r>
              <w:t>1)</w:t>
            </w:r>
          </w:p>
          <w:p w14:paraId="2FFDF0BD"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3C095FF2" w14:textId="77777777" w:rsidR="00223DB5" w:rsidRDefault="00000000">
            <w:pPr>
              <w:widowControl w:val="0"/>
              <w:spacing w:line="240" w:lineRule="auto"/>
            </w:pPr>
            <w:proofErr w:type="spellStart"/>
            <w:r>
              <w:t>Infant_Healthy</w:t>
            </w:r>
            <w:proofErr w:type="spellEnd"/>
            <w:r>
              <w:t xml:space="preserve"> El </w:t>
            </w:r>
            <w:proofErr w:type="spellStart"/>
            <w:r>
              <w:t>médico</w:t>
            </w:r>
            <w:proofErr w:type="spellEnd"/>
            <w:r>
              <w:t>/</w:t>
            </w:r>
            <w:proofErr w:type="spellStart"/>
            <w:r>
              <w:t>enfermera</w:t>
            </w:r>
            <w:proofErr w:type="spellEnd"/>
            <w:r>
              <w:t xml:space="preserve"> del </w:t>
            </w:r>
            <w:proofErr w:type="spellStart"/>
            <w:r>
              <w:t>bebé</w:t>
            </w:r>
            <w:proofErr w:type="spellEnd"/>
            <w:r>
              <w:t xml:space="preserve"> me </w:t>
            </w:r>
            <w:proofErr w:type="spellStart"/>
            <w:r>
              <w:t>dijo</w:t>
            </w:r>
            <w:proofErr w:type="spellEnd"/>
            <w:r>
              <w:t xml:space="preserve"> que mi </w:t>
            </w:r>
            <w:proofErr w:type="spellStart"/>
            <w:r>
              <w:t>bebé</w:t>
            </w:r>
            <w:proofErr w:type="spellEnd"/>
            <w:r>
              <w:t xml:space="preserve"> </w:t>
            </w:r>
            <w:proofErr w:type="spellStart"/>
            <w:r>
              <w:t>está</w:t>
            </w:r>
            <w:proofErr w:type="spellEnd"/>
            <w:r>
              <w:t xml:space="preserve"> </w:t>
            </w:r>
            <w:proofErr w:type="spellStart"/>
            <w:r>
              <w:t>sano</w:t>
            </w:r>
            <w:proofErr w:type="spellEnd"/>
            <w:r>
              <w:t>.</w:t>
            </w:r>
          </w:p>
          <w:p w14:paraId="4EB2A639" w14:textId="77777777" w:rsidR="00223DB5" w:rsidRDefault="00000000">
            <w:pPr>
              <w:widowControl w:val="0"/>
              <w:spacing w:line="240" w:lineRule="auto"/>
              <w:ind w:left="360"/>
            </w:pPr>
            <w:proofErr w:type="gramStart"/>
            <w:r>
              <w:t>No  (</w:t>
            </w:r>
            <w:proofErr w:type="gramEnd"/>
            <w:r>
              <w:t>1)</w:t>
            </w:r>
          </w:p>
          <w:p w14:paraId="369FB458"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501F97DA" w14:textId="77777777">
        <w:tc>
          <w:tcPr>
            <w:tcW w:w="7200" w:type="dxa"/>
            <w:shd w:val="clear" w:color="auto" w:fill="auto"/>
            <w:tcMar>
              <w:top w:w="100" w:type="dxa"/>
              <w:left w:w="100" w:type="dxa"/>
              <w:bottom w:w="100" w:type="dxa"/>
              <w:right w:w="100" w:type="dxa"/>
            </w:tcMar>
          </w:tcPr>
          <w:p w14:paraId="6917062B" w14:textId="77777777" w:rsidR="00223DB5" w:rsidRDefault="00000000">
            <w:pPr>
              <w:widowControl w:val="0"/>
              <w:spacing w:line="240" w:lineRule="auto"/>
            </w:pPr>
            <w:proofErr w:type="spellStart"/>
            <w:r>
              <w:t>InfantHealth_Comment</w:t>
            </w:r>
            <w:proofErr w:type="spellEnd"/>
            <w:r>
              <w:t xml:space="preserve"> Please describe your baby’s health:</w:t>
            </w:r>
          </w:p>
        </w:tc>
        <w:tc>
          <w:tcPr>
            <w:tcW w:w="7200" w:type="dxa"/>
            <w:shd w:val="clear" w:color="auto" w:fill="auto"/>
            <w:tcMar>
              <w:top w:w="100" w:type="dxa"/>
              <w:left w:w="100" w:type="dxa"/>
              <w:bottom w:w="100" w:type="dxa"/>
              <w:right w:w="100" w:type="dxa"/>
            </w:tcMar>
          </w:tcPr>
          <w:p w14:paraId="33549D34" w14:textId="77777777" w:rsidR="00223DB5" w:rsidRDefault="00000000">
            <w:pPr>
              <w:widowControl w:val="0"/>
              <w:spacing w:line="240" w:lineRule="auto"/>
            </w:pPr>
            <w:proofErr w:type="spellStart"/>
            <w:r>
              <w:t>InfantHealth_Comment</w:t>
            </w:r>
            <w:proofErr w:type="spellEnd"/>
            <w:r>
              <w:t xml:space="preserve"> </w:t>
            </w:r>
            <w:proofErr w:type="spellStart"/>
            <w:r>
              <w:t>Describa</w:t>
            </w:r>
            <w:proofErr w:type="spellEnd"/>
            <w:r>
              <w:t xml:space="preserve"> la </w:t>
            </w:r>
            <w:proofErr w:type="spellStart"/>
            <w:r>
              <w:t>salud</w:t>
            </w:r>
            <w:proofErr w:type="spellEnd"/>
            <w:r>
              <w:t xml:space="preserve"> de </w:t>
            </w:r>
            <w:proofErr w:type="spellStart"/>
            <w:r>
              <w:t>su</w:t>
            </w:r>
            <w:proofErr w:type="spellEnd"/>
            <w:r>
              <w:t xml:space="preserve"> </w:t>
            </w:r>
            <w:proofErr w:type="spellStart"/>
            <w:r>
              <w:t>bebé</w:t>
            </w:r>
            <w:proofErr w:type="spellEnd"/>
            <w:r>
              <w:t>:</w:t>
            </w:r>
          </w:p>
        </w:tc>
      </w:tr>
      <w:tr w:rsidR="00223DB5" w14:paraId="65C4E533" w14:textId="77777777">
        <w:tc>
          <w:tcPr>
            <w:tcW w:w="7200" w:type="dxa"/>
            <w:shd w:val="clear" w:color="auto" w:fill="auto"/>
            <w:tcMar>
              <w:top w:w="100" w:type="dxa"/>
              <w:left w:w="100" w:type="dxa"/>
              <w:bottom w:w="100" w:type="dxa"/>
              <w:right w:w="100" w:type="dxa"/>
            </w:tcMar>
          </w:tcPr>
          <w:p w14:paraId="6711565E" w14:textId="77777777" w:rsidR="00223DB5" w:rsidRDefault="00000000">
            <w:pPr>
              <w:widowControl w:val="0"/>
              <w:spacing w:line="240" w:lineRule="auto"/>
            </w:pPr>
            <w:proofErr w:type="spellStart"/>
            <w:r>
              <w:t>Tongue_Tie</w:t>
            </w:r>
            <w:proofErr w:type="spellEnd"/>
            <w:r>
              <w:t xml:space="preserve"> The baby’s doctor/nurse told you your baby is lip tied or tongue tied.</w:t>
            </w:r>
          </w:p>
          <w:p w14:paraId="1F2B3BA0" w14:textId="77777777" w:rsidR="00223DB5" w:rsidRDefault="00000000">
            <w:pPr>
              <w:widowControl w:val="0"/>
              <w:spacing w:line="240" w:lineRule="auto"/>
              <w:ind w:left="360"/>
            </w:pPr>
            <w:proofErr w:type="gramStart"/>
            <w:r>
              <w:t>No  (</w:t>
            </w:r>
            <w:proofErr w:type="gramEnd"/>
            <w:r>
              <w:t>1)</w:t>
            </w:r>
          </w:p>
          <w:p w14:paraId="589B3D0B"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5681B99E" w14:textId="77777777" w:rsidR="00223DB5" w:rsidRDefault="00000000">
            <w:pPr>
              <w:widowControl w:val="0"/>
              <w:spacing w:line="240" w:lineRule="auto"/>
            </w:pPr>
            <w:proofErr w:type="spellStart"/>
            <w:r>
              <w:t>Tongue_Tie</w:t>
            </w:r>
            <w:proofErr w:type="spellEnd"/>
            <w:r>
              <w:t xml:space="preserve"> El </w:t>
            </w:r>
            <w:proofErr w:type="spellStart"/>
            <w:r>
              <w:t>médico</w:t>
            </w:r>
            <w:proofErr w:type="spellEnd"/>
            <w:r>
              <w:t>/</w:t>
            </w:r>
            <w:proofErr w:type="spellStart"/>
            <w:r>
              <w:t>enfermera</w:t>
            </w:r>
            <w:proofErr w:type="spellEnd"/>
            <w:r>
              <w:t xml:space="preserve"> del </w:t>
            </w:r>
            <w:proofErr w:type="spellStart"/>
            <w:r>
              <w:t>bebé</w:t>
            </w:r>
            <w:proofErr w:type="spellEnd"/>
            <w:r>
              <w:t xml:space="preserve"> me </w:t>
            </w:r>
            <w:proofErr w:type="spellStart"/>
            <w:r>
              <w:t>dijo</w:t>
            </w:r>
            <w:proofErr w:type="spellEnd"/>
            <w:r>
              <w:t xml:space="preserve"> que mi </w:t>
            </w:r>
            <w:proofErr w:type="spellStart"/>
            <w:r>
              <w:t>bebé</w:t>
            </w:r>
            <w:proofErr w:type="spellEnd"/>
            <w:r>
              <w:t xml:space="preserve"> </w:t>
            </w:r>
            <w:proofErr w:type="spellStart"/>
            <w:r>
              <w:t>tiene</w:t>
            </w:r>
            <w:proofErr w:type="spellEnd"/>
            <w:r>
              <w:t xml:space="preserve"> </w:t>
            </w:r>
            <w:proofErr w:type="spellStart"/>
            <w:r>
              <w:t>los</w:t>
            </w:r>
            <w:proofErr w:type="spellEnd"/>
            <w:r>
              <w:t xml:space="preserve"> </w:t>
            </w:r>
            <w:proofErr w:type="spellStart"/>
            <w:r>
              <w:t>labios</w:t>
            </w:r>
            <w:proofErr w:type="spellEnd"/>
            <w:r>
              <w:t xml:space="preserve"> o la </w:t>
            </w:r>
            <w:proofErr w:type="spellStart"/>
            <w:r>
              <w:t>lengua</w:t>
            </w:r>
            <w:proofErr w:type="spellEnd"/>
            <w:r>
              <w:t xml:space="preserve"> </w:t>
            </w:r>
            <w:proofErr w:type="spellStart"/>
            <w:r>
              <w:t>atados</w:t>
            </w:r>
            <w:proofErr w:type="spellEnd"/>
            <w:r>
              <w:t>.</w:t>
            </w:r>
          </w:p>
          <w:p w14:paraId="49BACE72" w14:textId="77777777" w:rsidR="00223DB5" w:rsidRDefault="00000000">
            <w:pPr>
              <w:widowControl w:val="0"/>
              <w:spacing w:line="240" w:lineRule="auto"/>
              <w:ind w:left="360"/>
            </w:pPr>
            <w:proofErr w:type="gramStart"/>
            <w:r>
              <w:t>No  (</w:t>
            </w:r>
            <w:proofErr w:type="gramEnd"/>
            <w:r>
              <w:t>1)</w:t>
            </w:r>
          </w:p>
          <w:p w14:paraId="1E8EC268"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5ABB86C3" w14:textId="77777777">
        <w:tc>
          <w:tcPr>
            <w:tcW w:w="7200" w:type="dxa"/>
            <w:shd w:val="clear" w:color="auto" w:fill="auto"/>
            <w:tcMar>
              <w:top w:w="100" w:type="dxa"/>
              <w:left w:w="100" w:type="dxa"/>
              <w:bottom w:w="100" w:type="dxa"/>
              <w:right w:w="100" w:type="dxa"/>
            </w:tcMar>
          </w:tcPr>
          <w:p w14:paraId="4D99B210" w14:textId="77777777" w:rsidR="00223DB5" w:rsidRDefault="00000000">
            <w:pPr>
              <w:widowControl w:val="0"/>
              <w:spacing w:line="240" w:lineRule="auto"/>
            </w:pPr>
            <w:r>
              <w:t>Q79 What has been done about your baby's tongue tie?</w:t>
            </w:r>
          </w:p>
          <w:p w14:paraId="1C50F62B" w14:textId="77777777" w:rsidR="00223DB5" w:rsidRDefault="00223DB5">
            <w:pPr>
              <w:widowControl w:val="0"/>
              <w:spacing w:line="240" w:lineRule="auto"/>
              <w:ind w:left="360"/>
            </w:pPr>
          </w:p>
          <w:p w14:paraId="690087BD" w14:textId="77777777" w:rsidR="00223DB5" w:rsidRDefault="00000000">
            <w:pPr>
              <w:widowControl w:val="0"/>
              <w:spacing w:line="240" w:lineRule="auto"/>
              <w:ind w:left="360"/>
            </w:pPr>
            <w:proofErr w:type="gramStart"/>
            <w:r>
              <w:t>Nothing  (</w:t>
            </w:r>
            <w:proofErr w:type="gramEnd"/>
            <w:r>
              <w:t>1)</w:t>
            </w:r>
          </w:p>
          <w:p w14:paraId="54645FBC" w14:textId="77777777" w:rsidR="00223DB5" w:rsidRDefault="00000000">
            <w:pPr>
              <w:widowControl w:val="0"/>
              <w:spacing w:line="240" w:lineRule="auto"/>
              <w:ind w:left="360"/>
            </w:pPr>
            <w:proofErr w:type="gramStart"/>
            <w:r>
              <w:t>Released  (</w:t>
            </w:r>
            <w:proofErr w:type="gramEnd"/>
            <w:r>
              <w:t>2)</w:t>
            </w:r>
          </w:p>
          <w:p w14:paraId="29B995BA" w14:textId="77777777" w:rsidR="00223DB5" w:rsidRDefault="00000000">
            <w:pPr>
              <w:widowControl w:val="0"/>
              <w:spacing w:line="240" w:lineRule="auto"/>
              <w:ind w:left="360"/>
            </w:pPr>
            <w:proofErr w:type="gramStart"/>
            <w:r>
              <w:t>Other  (</w:t>
            </w:r>
            <w:proofErr w:type="gramEnd"/>
            <w:r>
              <w:t xml:space="preserve">3) </w:t>
            </w:r>
          </w:p>
        </w:tc>
        <w:tc>
          <w:tcPr>
            <w:tcW w:w="7200" w:type="dxa"/>
            <w:shd w:val="clear" w:color="auto" w:fill="auto"/>
            <w:tcMar>
              <w:top w:w="100" w:type="dxa"/>
              <w:left w:w="100" w:type="dxa"/>
              <w:bottom w:w="100" w:type="dxa"/>
              <w:right w:w="100" w:type="dxa"/>
            </w:tcMar>
          </w:tcPr>
          <w:p w14:paraId="4FB1BFA9" w14:textId="77777777" w:rsidR="00223DB5" w:rsidRDefault="00000000">
            <w:pPr>
              <w:widowControl w:val="0"/>
              <w:spacing w:line="240" w:lineRule="auto"/>
            </w:pPr>
            <w:r>
              <w:t>Q79 ¿</w:t>
            </w:r>
            <w:proofErr w:type="spellStart"/>
            <w:r>
              <w:t>Qué</w:t>
            </w:r>
            <w:proofErr w:type="spellEnd"/>
            <w:r>
              <w:t xml:space="preserve"> se ha </w:t>
            </w:r>
            <w:proofErr w:type="spellStart"/>
            <w:r>
              <w:t>hecho</w:t>
            </w:r>
            <w:proofErr w:type="spellEnd"/>
            <w:r>
              <w:t xml:space="preserve"> al </w:t>
            </w:r>
            <w:proofErr w:type="spellStart"/>
            <w:r>
              <w:t>respecto</w:t>
            </w:r>
            <w:proofErr w:type="spellEnd"/>
            <w:r>
              <w:t xml:space="preserve"> de la </w:t>
            </w:r>
            <w:proofErr w:type="spellStart"/>
            <w:r>
              <w:t>lengua</w:t>
            </w:r>
            <w:proofErr w:type="spellEnd"/>
            <w:r>
              <w:t xml:space="preserve"> o </w:t>
            </w:r>
            <w:proofErr w:type="spellStart"/>
            <w:r>
              <w:t>los</w:t>
            </w:r>
            <w:proofErr w:type="spellEnd"/>
            <w:r>
              <w:t xml:space="preserve"> </w:t>
            </w:r>
            <w:proofErr w:type="spellStart"/>
            <w:r>
              <w:t>labios</w:t>
            </w:r>
            <w:proofErr w:type="spellEnd"/>
            <w:r>
              <w:t xml:space="preserve"> de </w:t>
            </w:r>
            <w:proofErr w:type="spellStart"/>
            <w:r>
              <w:t>su</w:t>
            </w:r>
            <w:proofErr w:type="spellEnd"/>
            <w:r>
              <w:t xml:space="preserve"> </w:t>
            </w:r>
            <w:proofErr w:type="spellStart"/>
            <w:r>
              <w:t>bebé</w:t>
            </w:r>
            <w:proofErr w:type="spellEnd"/>
            <w:r>
              <w:t>?</w:t>
            </w:r>
          </w:p>
          <w:p w14:paraId="71128DFC" w14:textId="77777777" w:rsidR="00223DB5" w:rsidRDefault="00000000">
            <w:pPr>
              <w:widowControl w:val="0"/>
              <w:spacing w:line="240" w:lineRule="auto"/>
              <w:ind w:left="360"/>
            </w:pPr>
            <w:proofErr w:type="gramStart"/>
            <w:r>
              <w:t>Nada  (</w:t>
            </w:r>
            <w:proofErr w:type="gramEnd"/>
            <w:r>
              <w:t>1)</w:t>
            </w:r>
          </w:p>
          <w:p w14:paraId="6FDDE359" w14:textId="77777777" w:rsidR="00223DB5" w:rsidRDefault="00000000">
            <w:pPr>
              <w:widowControl w:val="0"/>
              <w:spacing w:line="240" w:lineRule="auto"/>
              <w:ind w:left="360"/>
            </w:pPr>
            <w:proofErr w:type="spellStart"/>
            <w:proofErr w:type="gramStart"/>
            <w:r>
              <w:t>Liberado</w:t>
            </w:r>
            <w:proofErr w:type="spellEnd"/>
            <w:r>
              <w:t xml:space="preserve">  (</w:t>
            </w:r>
            <w:proofErr w:type="gramEnd"/>
            <w:r>
              <w:t>2)</w:t>
            </w:r>
          </w:p>
          <w:p w14:paraId="2E67AF44" w14:textId="77777777" w:rsidR="00223DB5" w:rsidRDefault="00000000">
            <w:pPr>
              <w:widowControl w:val="0"/>
              <w:spacing w:line="240" w:lineRule="auto"/>
              <w:ind w:left="360"/>
            </w:pPr>
            <w:proofErr w:type="spellStart"/>
            <w:proofErr w:type="gramStart"/>
            <w:r>
              <w:t>Otro</w:t>
            </w:r>
            <w:proofErr w:type="spellEnd"/>
            <w:r>
              <w:t xml:space="preserve">  (</w:t>
            </w:r>
            <w:proofErr w:type="gramEnd"/>
            <w:r>
              <w:t xml:space="preserve">3) </w:t>
            </w:r>
          </w:p>
        </w:tc>
      </w:tr>
      <w:tr w:rsidR="00223DB5" w14:paraId="0AC96F22" w14:textId="77777777">
        <w:tc>
          <w:tcPr>
            <w:tcW w:w="7200" w:type="dxa"/>
            <w:shd w:val="clear" w:color="auto" w:fill="auto"/>
            <w:tcMar>
              <w:top w:w="100" w:type="dxa"/>
              <w:left w:w="100" w:type="dxa"/>
              <w:bottom w:w="100" w:type="dxa"/>
              <w:right w:w="100" w:type="dxa"/>
            </w:tcMar>
          </w:tcPr>
          <w:p w14:paraId="672DD67B" w14:textId="77777777" w:rsidR="00223DB5" w:rsidRDefault="00000000">
            <w:pPr>
              <w:widowControl w:val="0"/>
              <w:spacing w:line="240" w:lineRule="auto"/>
              <w:rPr>
                <w:b/>
              </w:rPr>
            </w:pPr>
            <w:r>
              <w:t xml:space="preserve">TB2 </w:t>
            </w:r>
            <w:r>
              <w:rPr>
                <w:b/>
              </w:rPr>
              <w:t>Maternal Health and Birth Information</w:t>
            </w:r>
          </w:p>
          <w:p w14:paraId="648A1F3F" w14:textId="77777777" w:rsidR="00223DB5" w:rsidRDefault="00000000">
            <w:pPr>
              <w:widowControl w:val="0"/>
              <w:spacing w:line="240" w:lineRule="auto"/>
            </w:pPr>
            <w:r>
              <w:t>Tell us a little about your health and birth experience.</w:t>
            </w:r>
          </w:p>
        </w:tc>
        <w:tc>
          <w:tcPr>
            <w:tcW w:w="7200" w:type="dxa"/>
            <w:shd w:val="clear" w:color="auto" w:fill="auto"/>
            <w:tcMar>
              <w:top w:w="100" w:type="dxa"/>
              <w:left w:w="100" w:type="dxa"/>
              <w:bottom w:w="100" w:type="dxa"/>
              <w:right w:w="100" w:type="dxa"/>
            </w:tcMar>
          </w:tcPr>
          <w:p w14:paraId="21DDA9AD" w14:textId="77777777" w:rsidR="00223DB5" w:rsidRDefault="00000000">
            <w:pPr>
              <w:widowControl w:val="0"/>
              <w:spacing w:line="240" w:lineRule="auto"/>
              <w:rPr>
                <w:b/>
              </w:rPr>
            </w:pPr>
            <w:r>
              <w:t xml:space="preserve">TB2 </w:t>
            </w:r>
            <w:proofErr w:type="spellStart"/>
            <w:r>
              <w:rPr>
                <w:b/>
              </w:rPr>
              <w:t>Salud</w:t>
            </w:r>
            <w:proofErr w:type="spellEnd"/>
            <w:r>
              <w:rPr>
                <w:b/>
              </w:rPr>
              <w:t xml:space="preserve"> Maternal y </w:t>
            </w:r>
            <w:proofErr w:type="spellStart"/>
            <w:r>
              <w:rPr>
                <w:b/>
              </w:rPr>
              <w:t>Información</w:t>
            </w:r>
            <w:proofErr w:type="spellEnd"/>
            <w:r>
              <w:rPr>
                <w:b/>
              </w:rPr>
              <w:t xml:space="preserve"> </w:t>
            </w:r>
            <w:proofErr w:type="spellStart"/>
            <w:r>
              <w:rPr>
                <w:b/>
              </w:rPr>
              <w:t>sobre</w:t>
            </w:r>
            <w:proofErr w:type="spellEnd"/>
            <w:r>
              <w:rPr>
                <w:b/>
              </w:rPr>
              <w:t xml:space="preserve"> Nacimiento</w:t>
            </w:r>
          </w:p>
          <w:p w14:paraId="4FC31A01" w14:textId="77777777" w:rsidR="00223DB5" w:rsidRDefault="00000000">
            <w:pPr>
              <w:widowControl w:val="0"/>
              <w:spacing w:line="240" w:lineRule="auto"/>
            </w:pPr>
            <w:r>
              <w:t xml:space="preserve"> </w:t>
            </w:r>
            <w:proofErr w:type="spellStart"/>
            <w:r>
              <w:t>Cuéntenos</w:t>
            </w:r>
            <w:proofErr w:type="spellEnd"/>
            <w:r>
              <w:t xml:space="preserve"> </w:t>
            </w:r>
            <w:proofErr w:type="spellStart"/>
            <w:r>
              <w:t>sobre</w:t>
            </w:r>
            <w:proofErr w:type="spellEnd"/>
            <w:r>
              <w:t xml:space="preserve"> </w:t>
            </w:r>
            <w:proofErr w:type="spellStart"/>
            <w:r>
              <w:t>su</w:t>
            </w:r>
            <w:proofErr w:type="spellEnd"/>
            <w:r>
              <w:t xml:space="preserve"> </w:t>
            </w:r>
            <w:proofErr w:type="spellStart"/>
            <w:r>
              <w:t>experiencia</w:t>
            </w:r>
            <w:proofErr w:type="spellEnd"/>
            <w:r>
              <w:t xml:space="preserve"> de </w:t>
            </w:r>
            <w:proofErr w:type="spellStart"/>
            <w:r>
              <w:t>parto</w:t>
            </w:r>
            <w:proofErr w:type="spellEnd"/>
            <w:r>
              <w:t xml:space="preserve"> y </w:t>
            </w:r>
            <w:proofErr w:type="spellStart"/>
            <w:r>
              <w:t>salud</w:t>
            </w:r>
            <w:proofErr w:type="spellEnd"/>
            <w:r>
              <w:t xml:space="preserve"> actual.</w:t>
            </w:r>
          </w:p>
        </w:tc>
      </w:tr>
      <w:tr w:rsidR="00223DB5" w14:paraId="2BBEB99B" w14:textId="77777777">
        <w:tc>
          <w:tcPr>
            <w:tcW w:w="7200" w:type="dxa"/>
            <w:shd w:val="clear" w:color="auto" w:fill="auto"/>
            <w:tcMar>
              <w:top w:w="100" w:type="dxa"/>
              <w:left w:w="100" w:type="dxa"/>
              <w:bottom w:w="100" w:type="dxa"/>
              <w:right w:w="100" w:type="dxa"/>
            </w:tcMar>
          </w:tcPr>
          <w:p w14:paraId="6CB92BDD" w14:textId="77777777" w:rsidR="00223DB5" w:rsidRDefault="00000000">
            <w:pPr>
              <w:widowControl w:val="0"/>
              <w:spacing w:line="240" w:lineRule="auto"/>
            </w:pPr>
            <w:proofErr w:type="spellStart"/>
            <w:r>
              <w:t>Birth_Type</w:t>
            </w:r>
            <w:proofErr w:type="spellEnd"/>
            <w:r>
              <w:t xml:space="preserve"> You gave birth via</w:t>
            </w:r>
          </w:p>
          <w:p w14:paraId="16D4A630" w14:textId="77777777" w:rsidR="00223DB5" w:rsidRDefault="00000000">
            <w:pPr>
              <w:widowControl w:val="0"/>
              <w:spacing w:line="240" w:lineRule="auto"/>
              <w:ind w:left="360"/>
            </w:pPr>
            <w:r>
              <w:t xml:space="preserve">Vaginal </w:t>
            </w:r>
            <w:proofErr w:type="gramStart"/>
            <w:r>
              <w:t>birth  (</w:t>
            </w:r>
            <w:proofErr w:type="gramEnd"/>
            <w:r>
              <w:t>1)</w:t>
            </w:r>
          </w:p>
          <w:p w14:paraId="76F83E4D" w14:textId="77777777" w:rsidR="00223DB5" w:rsidRDefault="00000000">
            <w:pPr>
              <w:widowControl w:val="0"/>
              <w:spacing w:line="240" w:lineRule="auto"/>
              <w:ind w:left="360"/>
            </w:pPr>
            <w:r>
              <w:t xml:space="preserve">Cesarean </w:t>
            </w:r>
            <w:proofErr w:type="gramStart"/>
            <w:r>
              <w:t>section  (</w:t>
            </w:r>
            <w:proofErr w:type="gramEnd"/>
            <w:r>
              <w:t>2)</w:t>
            </w:r>
          </w:p>
        </w:tc>
        <w:tc>
          <w:tcPr>
            <w:tcW w:w="7200" w:type="dxa"/>
            <w:shd w:val="clear" w:color="auto" w:fill="auto"/>
            <w:tcMar>
              <w:top w:w="100" w:type="dxa"/>
              <w:left w:w="100" w:type="dxa"/>
              <w:bottom w:w="100" w:type="dxa"/>
              <w:right w:w="100" w:type="dxa"/>
            </w:tcMar>
          </w:tcPr>
          <w:p w14:paraId="2C7AF906" w14:textId="77777777" w:rsidR="00223DB5" w:rsidRDefault="00000000">
            <w:pPr>
              <w:widowControl w:val="0"/>
              <w:spacing w:line="240" w:lineRule="auto"/>
            </w:pPr>
            <w:proofErr w:type="spellStart"/>
            <w:r>
              <w:t>Birth_Type</w:t>
            </w:r>
            <w:proofErr w:type="spellEnd"/>
            <w:r>
              <w:t xml:space="preserve"> </w:t>
            </w:r>
            <w:proofErr w:type="spellStart"/>
            <w:r>
              <w:t>Dio</w:t>
            </w:r>
            <w:proofErr w:type="spellEnd"/>
            <w:r>
              <w:t xml:space="preserve"> a luz a </w:t>
            </w:r>
            <w:proofErr w:type="spellStart"/>
            <w:r>
              <w:t>través</w:t>
            </w:r>
            <w:proofErr w:type="spellEnd"/>
            <w:r>
              <w:t xml:space="preserve"> de</w:t>
            </w:r>
          </w:p>
          <w:p w14:paraId="04B02823" w14:textId="77777777" w:rsidR="00223DB5" w:rsidRDefault="00000000">
            <w:pPr>
              <w:widowControl w:val="0"/>
              <w:spacing w:line="240" w:lineRule="auto"/>
              <w:ind w:left="360"/>
            </w:pPr>
            <w:proofErr w:type="spellStart"/>
            <w:r>
              <w:t>Parto</w:t>
            </w:r>
            <w:proofErr w:type="spellEnd"/>
            <w:r>
              <w:t xml:space="preserve"> </w:t>
            </w:r>
            <w:proofErr w:type="gramStart"/>
            <w:r>
              <w:t>vaginal  (</w:t>
            </w:r>
            <w:proofErr w:type="gramEnd"/>
            <w:r>
              <w:t>1)</w:t>
            </w:r>
          </w:p>
          <w:p w14:paraId="750068BB" w14:textId="77777777" w:rsidR="00223DB5" w:rsidRDefault="00000000">
            <w:pPr>
              <w:widowControl w:val="0"/>
              <w:spacing w:line="240" w:lineRule="auto"/>
              <w:ind w:left="360"/>
            </w:pPr>
            <w:proofErr w:type="spellStart"/>
            <w:proofErr w:type="gramStart"/>
            <w:r>
              <w:t>Cesárea</w:t>
            </w:r>
            <w:proofErr w:type="spellEnd"/>
            <w:r>
              <w:t xml:space="preserve">  (</w:t>
            </w:r>
            <w:proofErr w:type="gramEnd"/>
            <w:r>
              <w:t>2)</w:t>
            </w:r>
          </w:p>
        </w:tc>
      </w:tr>
      <w:tr w:rsidR="00223DB5" w14:paraId="423A0CB8" w14:textId="77777777">
        <w:tc>
          <w:tcPr>
            <w:tcW w:w="7200" w:type="dxa"/>
            <w:shd w:val="clear" w:color="auto" w:fill="auto"/>
            <w:tcMar>
              <w:top w:w="100" w:type="dxa"/>
              <w:left w:w="100" w:type="dxa"/>
              <w:bottom w:w="100" w:type="dxa"/>
              <w:right w:w="100" w:type="dxa"/>
            </w:tcMar>
          </w:tcPr>
          <w:p w14:paraId="4EE349E5" w14:textId="77777777" w:rsidR="00223DB5" w:rsidRDefault="00000000">
            <w:pPr>
              <w:widowControl w:val="0"/>
              <w:spacing w:line="240" w:lineRule="auto"/>
            </w:pPr>
            <w:r>
              <w:t xml:space="preserve">Q77 Did you </w:t>
            </w:r>
            <w:proofErr w:type="spellStart"/>
            <w:proofErr w:type="gramStart"/>
            <w:r>
              <w:t>loose</w:t>
            </w:r>
            <w:proofErr w:type="spellEnd"/>
            <w:proofErr w:type="gramEnd"/>
            <w:r>
              <w:t xml:space="preserve"> a lot of blood during my baby's birth?</w:t>
            </w:r>
          </w:p>
          <w:p w14:paraId="0096C730" w14:textId="77777777" w:rsidR="00223DB5" w:rsidRDefault="00000000">
            <w:pPr>
              <w:widowControl w:val="0"/>
              <w:spacing w:line="240" w:lineRule="auto"/>
              <w:ind w:left="360"/>
            </w:pPr>
            <w:proofErr w:type="gramStart"/>
            <w:r>
              <w:t>No  (</w:t>
            </w:r>
            <w:proofErr w:type="gramEnd"/>
            <w:r>
              <w:t>1)</w:t>
            </w:r>
          </w:p>
          <w:p w14:paraId="33642C9E"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25107B60" w14:textId="77777777" w:rsidR="00223DB5" w:rsidRDefault="00000000">
            <w:pPr>
              <w:widowControl w:val="0"/>
              <w:spacing w:line="240" w:lineRule="auto"/>
            </w:pPr>
            <w:r>
              <w:t>Q77 ¿</w:t>
            </w:r>
            <w:proofErr w:type="spellStart"/>
            <w:r>
              <w:t>Perdió</w:t>
            </w:r>
            <w:proofErr w:type="spellEnd"/>
            <w:r>
              <w:t xml:space="preserve"> </w:t>
            </w:r>
            <w:proofErr w:type="spellStart"/>
            <w:r>
              <w:t>mucha</w:t>
            </w:r>
            <w:proofErr w:type="spellEnd"/>
            <w:r>
              <w:t xml:space="preserve"> </w:t>
            </w:r>
            <w:proofErr w:type="spellStart"/>
            <w:r>
              <w:t>sangre</w:t>
            </w:r>
            <w:proofErr w:type="spellEnd"/>
            <w:r>
              <w:t xml:space="preserve"> </w:t>
            </w:r>
            <w:proofErr w:type="spellStart"/>
            <w:r>
              <w:t>durante</w:t>
            </w:r>
            <w:proofErr w:type="spellEnd"/>
            <w:r>
              <w:t xml:space="preserve"> </w:t>
            </w:r>
            <w:proofErr w:type="spellStart"/>
            <w:r>
              <w:t>el</w:t>
            </w:r>
            <w:proofErr w:type="spellEnd"/>
            <w:r>
              <w:t xml:space="preserve"> </w:t>
            </w:r>
            <w:proofErr w:type="spellStart"/>
            <w:r>
              <w:t>nacimiento</w:t>
            </w:r>
            <w:proofErr w:type="spellEnd"/>
            <w:r>
              <w:t xml:space="preserve"> de </w:t>
            </w:r>
            <w:proofErr w:type="spellStart"/>
            <w:r>
              <w:t>su</w:t>
            </w:r>
            <w:proofErr w:type="spellEnd"/>
            <w:r>
              <w:t xml:space="preserve"> </w:t>
            </w:r>
            <w:proofErr w:type="spellStart"/>
            <w:r>
              <w:t>bebé</w:t>
            </w:r>
            <w:proofErr w:type="spellEnd"/>
            <w:r>
              <w:t>?</w:t>
            </w:r>
          </w:p>
          <w:p w14:paraId="0459C5EB" w14:textId="77777777" w:rsidR="00223DB5" w:rsidRDefault="00000000">
            <w:pPr>
              <w:widowControl w:val="0"/>
              <w:spacing w:line="240" w:lineRule="auto"/>
              <w:ind w:left="360"/>
            </w:pPr>
            <w:proofErr w:type="gramStart"/>
            <w:r>
              <w:t>No  (</w:t>
            </w:r>
            <w:proofErr w:type="gramEnd"/>
            <w:r>
              <w:t>1)</w:t>
            </w:r>
          </w:p>
          <w:p w14:paraId="030A6E67"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0D2803C7" w14:textId="77777777">
        <w:tc>
          <w:tcPr>
            <w:tcW w:w="7200" w:type="dxa"/>
            <w:shd w:val="clear" w:color="auto" w:fill="auto"/>
            <w:tcMar>
              <w:top w:w="100" w:type="dxa"/>
              <w:left w:w="100" w:type="dxa"/>
              <w:bottom w:w="100" w:type="dxa"/>
              <w:right w:w="100" w:type="dxa"/>
            </w:tcMar>
          </w:tcPr>
          <w:p w14:paraId="4806BFE2" w14:textId="77777777" w:rsidR="00223DB5" w:rsidRDefault="00000000">
            <w:pPr>
              <w:widowControl w:val="0"/>
              <w:spacing w:line="240" w:lineRule="auto"/>
            </w:pPr>
            <w:r>
              <w:t xml:space="preserve"> Q80 Did you receive a blood transfusion?</w:t>
            </w:r>
          </w:p>
          <w:p w14:paraId="45FC0968" w14:textId="77777777" w:rsidR="00223DB5" w:rsidRDefault="00000000">
            <w:pPr>
              <w:widowControl w:val="0"/>
              <w:spacing w:line="240" w:lineRule="auto"/>
              <w:ind w:left="360"/>
            </w:pPr>
            <w:proofErr w:type="gramStart"/>
            <w:r>
              <w:t>No  (</w:t>
            </w:r>
            <w:proofErr w:type="gramEnd"/>
            <w:r>
              <w:t>1)</w:t>
            </w:r>
          </w:p>
          <w:p w14:paraId="7101BF7B"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B1BD6AE" w14:textId="77777777" w:rsidR="00223DB5" w:rsidRDefault="00000000">
            <w:pPr>
              <w:widowControl w:val="0"/>
              <w:spacing w:line="240" w:lineRule="auto"/>
            </w:pPr>
            <w:r>
              <w:t>Q80 ¿</w:t>
            </w:r>
            <w:proofErr w:type="spellStart"/>
            <w:r>
              <w:t>Recibió</w:t>
            </w:r>
            <w:proofErr w:type="spellEnd"/>
            <w:r>
              <w:t xml:space="preserve"> </w:t>
            </w:r>
            <w:proofErr w:type="spellStart"/>
            <w:r>
              <w:t>una</w:t>
            </w:r>
            <w:proofErr w:type="spellEnd"/>
            <w:r>
              <w:t xml:space="preserve"> </w:t>
            </w:r>
            <w:proofErr w:type="spellStart"/>
            <w:r>
              <w:t>transfusión</w:t>
            </w:r>
            <w:proofErr w:type="spellEnd"/>
            <w:r>
              <w:t xml:space="preserve"> de </w:t>
            </w:r>
            <w:proofErr w:type="spellStart"/>
            <w:r>
              <w:t>sangre</w:t>
            </w:r>
            <w:proofErr w:type="spellEnd"/>
            <w:r>
              <w:t>?</w:t>
            </w:r>
          </w:p>
          <w:p w14:paraId="2607BAF0" w14:textId="77777777" w:rsidR="00223DB5" w:rsidRDefault="00000000">
            <w:pPr>
              <w:widowControl w:val="0"/>
              <w:spacing w:line="240" w:lineRule="auto"/>
              <w:ind w:left="360"/>
            </w:pPr>
            <w:proofErr w:type="gramStart"/>
            <w:r>
              <w:t>No  (</w:t>
            </w:r>
            <w:proofErr w:type="gramEnd"/>
            <w:r>
              <w:t>1)</w:t>
            </w:r>
          </w:p>
          <w:p w14:paraId="119B480E"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201DCC9C" w14:textId="77777777">
        <w:tc>
          <w:tcPr>
            <w:tcW w:w="7200" w:type="dxa"/>
            <w:shd w:val="clear" w:color="auto" w:fill="auto"/>
            <w:tcMar>
              <w:top w:w="100" w:type="dxa"/>
              <w:left w:w="100" w:type="dxa"/>
              <w:bottom w:w="100" w:type="dxa"/>
              <w:right w:w="100" w:type="dxa"/>
            </w:tcMar>
          </w:tcPr>
          <w:p w14:paraId="53258FBB" w14:textId="77777777" w:rsidR="00223DB5" w:rsidRDefault="00000000">
            <w:pPr>
              <w:widowControl w:val="0"/>
              <w:spacing w:line="240" w:lineRule="auto"/>
            </w:pPr>
            <w:r>
              <w:t>Q78 Did you have any other problems during your birth?</w:t>
            </w:r>
          </w:p>
          <w:p w14:paraId="6307D9BD" w14:textId="77777777" w:rsidR="00223DB5" w:rsidRDefault="00000000">
            <w:pPr>
              <w:widowControl w:val="0"/>
              <w:spacing w:line="240" w:lineRule="auto"/>
              <w:ind w:left="360"/>
            </w:pPr>
            <w:proofErr w:type="gramStart"/>
            <w:r>
              <w:t>No  (</w:t>
            </w:r>
            <w:proofErr w:type="gramEnd"/>
            <w:r>
              <w:t>1)</w:t>
            </w:r>
          </w:p>
          <w:p w14:paraId="3F391B93" w14:textId="77777777" w:rsidR="00223DB5" w:rsidRDefault="00000000">
            <w:pPr>
              <w:widowControl w:val="0"/>
              <w:spacing w:line="240" w:lineRule="auto"/>
              <w:ind w:left="360"/>
            </w:pPr>
            <w:r>
              <w:t xml:space="preserve">Yes (Please </w:t>
            </w:r>
            <w:proofErr w:type="gramStart"/>
            <w:r>
              <w:t>describe)  (</w:t>
            </w:r>
            <w:proofErr w:type="gramEnd"/>
            <w:r>
              <w:t>2)</w:t>
            </w:r>
          </w:p>
        </w:tc>
        <w:tc>
          <w:tcPr>
            <w:tcW w:w="7200" w:type="dxa"/>
            <w:shd w:val="clear" w:color="auto" w:fill="auto"/>
            <w:tcMar>
              <w:top w:w="100" w:type="dxa"/>
              <w:left w:w="100" w:type="dxa"/>
              <w:bottom w:w="100" w:type="dxa"/>
              <w:right w:w="100" w:type="dxa"/>
            </w:tcMar>
          </w:tcPr>
          <w:p w14:paraId="0CE3B02B" w14:textId="77777777" w:rsidR="00223DB5" w:rsidRDefault="00000000">
            <w:pPr>
              <w:widowControl w:val="0"/>
              <w:spacing w:line="240" w:lineRule="auto"/>
            </w:pPr>
            <w:r>
              <w:t>Q78 ¿</w:t>
            </w:r>
            <w:proofErr w:type="spellStart"/>
            <w:r>
              <w:t>Tuvo</w:t>
            </w:r>
            <w:proofErr w:type="spellEnd"/>
            <w:r>
              <w:t xml:space="preserve"> </w:t>
            </w:r>
            <w:proofErr w:type="spellStart"/>
            <w:r>
              <w:t>algún</w:t>
            </w:r>
            <w:proofErr w:type="spellEnd"/>
            <w:r>
              <w:t xml:space="preserve"> </w:t>
            </w:r>
            <w:proofErr w:type="spellStart"/>
            <w:r>
              <w:t>otro</w:t>
            </w:r>
            <w:proofErr w:type="spellEnd"/>
            <w:r>
              <w:t xml:space="preserve"> </w:t>
            </w:r>
            <w:proofErr w:type="spellStart"/>
            <w:r>
              <w:t>problema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parto</w:t>
            </w:r>
            <w:proofErr w:type="spellEnd"/>
            <w:r>
              <w:t>?</w:t>
            </w:r>
          </w:p>
          <w:p w14:paraId="15EA2C54" w14:textId="77777777" w:rsidR="00223DB5" w:rsidRDefault="00000000">
            <w:pPr>
              <w:widowControl w:val="0"/>
              <w:spacing w:line="240" w:lineRule="auto"/>
              <w:ind w:left="360"/>
            </w:pPr>
            <w:proofErr w:type="gramStart"/>
            <w:r>
              <w:t>No  (</w:t>
            </w:r>
            <w:proofErr w:type="gramEnd"/>
            <w:r>
              <w:t>1)</w:t>
            </w:r>
          </w:p>
          <w:p w14:paraId="53B349A9" w14:textId="77777777" w:rsidR="00223DB5" w:rsidRDefault="00000000">
            <w:pPr>
              <w:widowControl w:val="0"/>
              <w:spacing w:line="240" w:lineRule="auto"/>
              <w:ind w:left="360"/>
            </w:pPr>
            <w:proofErr w:type="spellStart"/>
            <w:r>
              <w:t>Sí</w:t>
            </w:r>
            <w:proofErr w:type="spellEnd"/>
            <w:r>
              <w:t xml:space="preserve"> (Por favor </w:t>
            </w:r>
            <w:proofErr w:type="spellStart"/>
            <w:proofErr w:type="gramStart"/>
            <w:r>
              <w:t>describa</w:t>
            </w:r>
            <w:proofErr w:type="spellEnd"/>
            <w:r>
              <w:t>)  (</w:t>
            </w:r>
            <w:proofErr w:type="gramEnd"/>
            <w:r>
              <w:t xml:space="preserve">2) </w:t>
            </w:r>
          </w:p>
        </w:tc>
      </w:tr>
      <w:tr w:rsidR="00223DB5" w14:paraId="5522059E" w14:textId="77777777">
        <w:tc>
          <w:tcPr>
            <w:tcW w:w="7200" w:type="dxa"/>
            <w:shd w:val="clear" w:color="auto" w:fill="auto"/>
            <w:tcMar>
              <w:top w:w="100" w:type="dxa"/>
              <w:left w:w="100" w:type="dxa"/>
              <w:bottom w:w="100" w:type="dxa"/>
              <w:right w:w="100" w:type="dxa"/>
            </w:tcMar>
          </w:tcPr>
          <w:p w14:paraId="323F4BF2" w14:textId="77777777" w:rsidR="00223DB5" w:rsidRDefault="00000000">
            <w:pPr>
              <w:widowControl w:val="0"/>
              <w:spacing w:line="240" w:lineRule="auto"/>
            </w:pPr>
            <w:r>
              <w:t xml:space="preserve">D10_M_Weight Your weight at your doctor’s appointment was before </w:t>
            </w:r>
            <w:r>
              <w:lastRenderedPageBreak/>
              <w:t>you gave birth (estimate to the best of your ability):</w:t>
            </w:r>
          </w:p>
          <w:p w14:paraId="4151637F" w14:textId="77777777" w:rsidR="00223DB5" w:rsidRDefault="00000000">
            <w:pPr>
              <w:widowControl w:val="0"/>
              <w:spacing w:line="240" w:lineRule="auto"/>
            </w:pPr>
            <w:proofErr w:type="gramStart"/>
            <w:r>
              <w:t>pounds  (</w:t>
            </w:r>
            <w:proofErr w:type="gramEnd"/>
            <w:r>
              <w:t>1)</w:t>
            </w:r>
          </w:p>
        </w:tc>
        <w:tc>
          <w:tcPr>
            <w:tcW w:w="7200" w:type="dxa"/>
            <w:shd w:val="clear" w:color="auto" w:fill="auto"/>
            <w:tcMar>
              <w:top w:w="100" w:type="dxa"/>
              <w:left w:w="100" w:type="dxa"/>
              <w:bottom w:w="100" w:type="dxa"/>
              <w:right w:w="100" w:type="dxa"/>
            </w:tcMar>
          </w:tcPr>
          <w:p w14:paraId="6A62DE25" w14:textId="77777777" w:rsidR="00223DB5" w:rsidRDefault="00000000">
            <w:pPr>
              <w:widowControl w:val="0"/>
              <w:spacing w:line="240" w:lineRule="auto"/>
            </w:pPr>
            <w:r>
              <w:lastRenderedPageBreak/>
              <w:t xml:space="preserve">D10_M_Weight </w:t>
            </w:r>
            <w:proofErr w:type="spellStart"/>
            <w:r>
              <w:t>Su</w:t>
            </w:r>
            <w:proofErr w:type="spellEnd"/>
            <w:r>
              <w:t xml:space="preserve"> peso </w:t>
            </w:r>
            <w:proofErr w:type="spellStart"/>
            <w:r>
              <w:t>en</w:t>
            </w:r>
            <w:proofErr w:type="spellEnd"/>
            <w:r>
              <w:t xml:space="preserve"> </w:t>
            </w:r>
            <w:proofErr w:type="spellStart"/>
            <w:r>
              <w:t>su</w:t>
            </w:r>
            <w:proofErr w:type="spellEnd"/>
            <w:r>
              <w:t xml:space="preserve"> </w:t>
            </w:r>
            <w:proofErr w:type="spellStart"/>
            <w:r>
              <w:t>última</w:t>
            </w:r>
            <w:proofErr w:type="spellEnd"/>
            <w:r>
              <w:t xml:space="preserve"> </w:t>
            </w:r>
            <w:proofErr w:type="spellStart"/>
            <w:r>
              <w:t>cita</w:t>
            </w:r>
            <w:proofErr w:type="spellEnd"/>
            <w:r>
              <w:t xml:space="preserve"> con </w:t>
            </w:r>
            <w:proofErr w:type="spellStart"/>
            <w:r>
              <w:t>el</w:t>
            </w:r>
            <w:proofErr w:type="spellEnd"/>
            <w:r>
              <w:t xml:space="preserve"> </w:t>
            </w:r>
            <w:proofErr w:type="spellStart"/>
            <w:r>
              <w:t>médico</w:t>
            </w:r>
            <w:proofErr w:type="spellEnd"/>
            <w:r>
              <w:t xml:space="preserve"> antes del </w:t>
            </w:r>
            <w:proofErr w:type="spellStart"/>
            <w:r>
              <w:t>parto</w:t>
            </w:r>
            <w:proofErr w:type="spellEnd"/>
            <w:r>
              <w:t xml:space="preserve"> </w:t>
            </w:r>
            <w:proofErr w:type="spellStart"/>
            <w:r>
              <w:lastRenderedPageBreak/>
              <w:t>fue</w:t>
            </w:r>
            <w:proofErr w:type="spellEnd"/>
            <w:r>
              <w:t xml:space="preserve"> (</w:t>
            </w:r>
            <w:proofErr w:type="spellStart"/>
            <w:r>
              <w:t>estime</w:t>
            </w:r>
            <w:proofErr w:type="spellEnd"/>
            <w:r>
              <w:t xml:space="preserve"> lo </w:t>
            </w:r>
            <w:proofErr w:type="spellStart"/>
            <w:r>
              <w:t>mejor</w:t>
            </w:r>
            <w:proofErr w:type="spellEnd"/>
            <w:r>
              <w:t xml:space="preserve"> que </w:t>
            </w:r>
            <w:proofErr w:type="spellStart"/>
            <w:r>
              <w:t>pueda</w:t>
            </w:r>
            <w:proofErr w:type="spellEnd"/>
            <w:r>
              <w:t>):</w:t>
            </w:r>
          </w:p>
          <w:p w14:paraId="6DF11791" w14:textId="77777777" w:rsidR="00223DB5" w:rsidRDefault="00000000">
            <w:pPr>
              <w:widowControl w:val="0"/>
              <w:spacing w:line="240" w:lineRule="auto"/>
            </w:pPr>
            <w:proofErr w:type="gramStart"/>
            <w:r>
              <w:t>libras  (</w:t>
            </w:r>
            <w:proofErr w:type="gramEnd"/>
            <w:r>
              <w:t>1)</w:t>
            </w:r>
          </w:p>
        </w:tc>
      </w:tr>
      <w:tr w:rsidR="00223DB5" w14:paraId="3A9513F9" w14:textId="77777777">
        <w:tc>
          <w:tcPr>
            <w:tcW w:w="7200" w:type="dxa"/>
            <w:shd w:val="clear" w:color="auto" w:fill="auto"/>
            <w:tcMar>
              <w:top w:w="100" w:type="dxa"/>
              <w:left w:w="100" w:type="dxa"/>
              <w:bottom w:w="100" w:type="dxa"/>
              <w:right w:w="100" w:type="dxa"/>
            </w:tcMar>
          </w:tcPr>
          <w:p w14:paraId="153E66A0" w14:textId="77777777" w:rsidR="00223DB5" w:rsidRDefault="00000000">
            <w:pPr>
              <w:widowControl w:val="0"/>
              <w:spacing w:line="240" w:lineRule="auto"/>
            </w:pPr>
            <w:r>
              <w:lastRenderedPageBreak/>
              <w:t>PHI_D10_YN Did you develop high blood pressure (hypertension) near the birth of your baby.</w:t>
            </w:r>
          </w:p>
          <w:p w14:paraId="15F3D501" w14:textId="77777777" w:rsidR="00223DB5" w:rsidRDefault="00000000">
            <w:pPr>
              <w:widowControl w:val="0"/>
              <w:spacing w:line="240" w:lineRule="auto"/>
              <w:ind w:left="360"/>
            </w:pPr>
            <w:proofErr w:type="gramStart"/>
            <w:r>
              <w:t>No  (</w:t>
            </w:r>
            <w:proofErr w:type="gramEnd"/>
            <w:r>
              <w:t>1)</w:t>
            </w:r>
          </w:p>
          <w:p w14:paraId="463F48C7" w14:textId="77777777" w:rsidR="00223DB5" w:rsidRDefault="00000000">
            <w:pPr>
              <w:widowControl w:val="0"/>
              <w:spacing w:line="240" w:lineRule="auto"/>
              <w:ind w:left="360"/>
            </w:pPr>
            <w:proofErr w:type="gramStart"/>
            <w:r>
              <w:t>Yes  (</w:t>
            </w:r>
            <w:proofErr w:type="gramEnd"/>
            <w:r>
              <w:t>2)</w:t>
            </w:r>
          </w:p>
          <w:p w14:paraId="04D7C3BA" w14:textId="77777777" w:rsidR="00223DB5" w:rsidRDefault="00000000">
            <w:pPr>
              <w:widowControl w:val="0"/>
              <w:spacing w:line="240" w:lineRule="auto"/>
              <w:ind w:left="360"/>
            </w:pPr>
            <w:proofErr w:type="gramStart"/>
            <w:r>
              <w:t>Unsure  (</w:t>
            </w:r>
            <w:proofErr w:type="gramEnd"/>
            <w:r>
              <w:t>3)</w:t>
            </w:r>
          </w:p>
        </w:tc>
        <w:tc>
          <w:tcPr>
            <w:tcW w:w="7200" w:type="dxa"/>
            <w:shd w:val="clear" w:color="auto" w:fill="auto"/>
            <w:tcMar>
              <w:top w:w="100" w:type="dxa"/>
              <w:left w:w="100" w:type="dxa"/>
              <w:bottom w:w="100" w:type="dxa"/>
              <w:right w:w="100" w:type="dxa"/>
            </w:tcMar>
          </w:tcPr>
          <w:p w14:paraId="647C6A58" w14:textId="77777777" w:rsidR="00223DB5" w:rsidRDefault="00000000">
            <w:pPr>
              <w:widowControl w:val="0"/>
              <w:spacing w:line="240" w:lineRule="auto"/>
            </w:pPr>
            <w:r>
              <w:t>PHI_D10_YN ¿</w:t>
            </w:r>
            <w:proofErr w:type="spellStart"/>
            <w:r>
              <w:t>Desarrolló</w:t>
            </w:r>
            <w:proofErr w:type="spellEnd"/>
            <w:r>
              <w:t xml:space="preserve"> </w:t>
            </w:r>
            <w:proofErr w:type="spellStart"/>
            <w:r>
              <w:t>presión</w:t>
            </w:r>
            <w:proofErr w:type="spellEnd"/>
            <w:r>
              <w:t xml:space="preserve"> arterial </w:t>
            </w:r>
            <w:proofErr w:type="spellStart"/>
            <w:r>
              <w:t>alta</w:t>
            </w:r>
            <w:proofErr w:type="spellEnd"/>
            <w:r>
              <w:t xml:space="preserve"> (</w:t>
            </w:r>
            <w:proofErr w:type="spellStart"/>
            <w:r>
              <w:t>hipertensión</w:t>
            </w:r>
            <w:proofErr w:type="spellEnd"/>
            <w:r>
              <w:t xml:space="preserve">) </w:t>
            </w:r>
            <w:proofErr w:type="spellStart"/>
            <w:r>
              <w:t>cerca</w:t>
            </w:r>
            <w:proofErr w:type="spellEnd"/>
            <w:r>
              <w:t xml:space="preserve"> del </w:t>
            </w:r>
            <w:proofErr w:type="spellStart"/>
            <w:r>
              <w:t>nacimiento</w:t>
            </w:r>
            <w:proofErr w:type="spellEnd"/>
            <w:r>
              <w:t xml:space="preserve"> de </w:t>
            </w:r>
            <w:proofErr w:type="spellStart"/>
            <w:r>
              <w:t>su</w:t>
            </w:r>
            <w:proofErr w:type="spellEnd"/>
            <w:r>
              <w:t xml:space="preserve"> </w:t>
            </w:r>
            <w:proofErr w:type="spellStart"/>
            <w:r>
              <w:t>bebé</w:t>
            </w:r>
            <w:proofErr w:type="spellEnd"/>
            <w:r>
              <w:t>?</w:t>
            </w:r>
          </w:p>
          <w:p w14:paraId="14089F84" w14:textId="77777777" w:rsidR="00223DB5" w:rsidRDefault="00000000">
            <w:pPr>
              <w:widowControl w:val="0"/>
              <w:spacing w:line="240" w:lineRule="auto"/>
              <w:ind w:left="360"/>
            </w:pPr>
            <w:proofErr w:type="gramStart"/>
            <w:r>
              <w:t>No  (</w:t>
            </w:r>
            <w:proofErr w:type="gramEnd"/>
            <w:r>
              <w:t>1)</w:t>
            </w:r>
          </w:p>
          <w:p w14:paraId="29DC53DC"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0489EEA6" w14:textId="77777777" w:rsidR="00223DB5" w:rsidRDefault="00000000">
            <w:pPr>
              <w:widowControl w:val="0"/>
              <w:spacing w:line="240" w:lineRule="auto"/>
              <w:ind w:left="360"/>
            </w:pPr>
            <w:proofErr w:type="spellStart"/>
            <w:proofErr w:type="gramStart"/>
            <w:r>
              <w:t>Inseguro</w:t>
            </w:r>
            <w:proofErr w:type="spellEnd"/>
            <w:r>
              <w:t xml:space="preserve">  (</w:t>
            </w:r>
            <w:proofErr w:type="gramEnd"/>
            <w:r>
              <w:t>3)</w:t>
            </w:r>
          </w:p>
        </w:tc>
      </w:tr>
      <w:tr w:rsidR="00223DB5" w14:paraId="7282906D" w14:textId="77777777">
        <w:tc>
          <w:tcPr>
            <w:tcW w:w="7200" w:type="dxa"/>
            <w:shd w:val="clear" w:color="auto" w:fill="auto"/>
            <w:tcMar>
              <w:top w:w="100" w:type="dxa"/>
              <w:left w:w="100" w:type="dxa"/>
              <w:bottom w:w="100" w:type="dxa"/>
              <w:right w:w="100" w:type="dxa"/>
            </w:tcMar>
          </w:tcPr>
          <w:p w14:paraId="042BFDBE" w14:textId="77777777" w:rsidR="00223DB5" w:rsidRDefault="00000000">
            <w:pPr>
              <w:widowControl w:val="0"/>
              <w:spacing w:line="240" w:lineRule="auto"/>
            </w:pPr>
            <w:r>
              <w:t>Q75 Using the blood pressure monitor you received. Please record your current blood pressure.</w:t>
            </w:r>
          </w:p>
          <w:p w14:paraId="26B2240A" w14:textId="77777777" w:rsidR="00223DB5" w:rsidRDefault="00000000">
            <w:pPr>
              <w:widowControl w:val="0"/>
              <w:spacing w:line="240" w:lineRule="auto"/>
              <w:ind w:left="360"/>
            </w:pPr>
            <w:r>
              <w:t xml:space="preserve">Systolic [Top </w:t>
            </w:r>
            <w:proofErr w:type="gramStart"/>
            <w:r>
              <w:t>number]  (</w:t>
            </w:r>
            <w:proofErr w:type="gramEnd"/>
            <w:r>
              <w:t xml:space="preserve">1) </w:t>
            </w:r>
          </w:p>
          <w:p w14:paraId="1B1D4816" w14:textId="77777777" w:rsidR="00223DB5" w:rsidRDefault="00000000">
            <w:pPr>
              <w:widowControl w:val="0"/>
              <w:spacing w:line="240" w:lineRule="auto"/>
              <w:ind w:left="360"/>
            </w:pPr>
            <w:r>
              <w:t xml:space="preserve">Diastolic [Bottom </w:t>
            </w:r>
            <w:proofErr w:type="gramStart"/>
            <w:r>
              <w:t>number]  (</w:t>
            </w:r>
            <w:proofErr w:type="gramEnd"/>
            <w:r>
              <w:t>2)</w:t>
            </w:r>
          </w:p>
        </w:tc>
        <w:tc>
          <w:tcPr>
            <w:tcW w:w="7200" w:type="dxa"/>
            <w:shd w:val="clear" w:color="auto" w:fill="auto"/>
            <w:tcMar>
              <w:top w:w="100" w:type="dxa"/>
              <w:left w:w="100" w:type="dxa"/>
              <w:bottom w:w="100" w:type="dxa"/>
              <w:right w:w="100" w:type="dxa"/>
            </w:tcMar>
          </w:tcPr>
          <w:p w14:paraId="4D632D29" w14:textId="77777777" w:rsidR="00223DB5" w:rsidRDefault="00000000">
            <w:pPr>
              <w:widowControl w:val="0"/>
              <w:spacing w:line="240" w:lineRule="auto"/>
            </w:pPr>
            <w:r>
              <w:t xml:space="preserve">Q75 </w:t>
            </w:r>
            <w:proofErr w:type="spellStart"/>
            <w:r>
              <w:t>Usando</w:t>
            </w:r>
            <w:proofErr w:type="spellEnd"/>
            <w:r>
              <w:t xml:space="preserve"> </w:t>
            </w:r>
            <w:proofErr w:type="spellStart"/>
            <w:r>
              <w:t>el</w:t>
            </w:r>
            <w:proofErr w:type="spellEnd"/>
            <w:r>
              <w:t xml:space="preserve"> monitor de </w:t>
            </w:r>
            <w:proofErr w:type="spellStart"/>
            <w:r>
              <w:t>presión</w:t>
            </w:r>
            <w:proofErr w:type="spellEnd"/>
            <w:r>
              <w:t xml:space="preserve"> arterial que </w:t>
            </w:r>
            <w:proofErr w:type="spellStart"/>
            <w:r>
              <w:t>recibió</w:t>
            </w:r>
            <w:proofErr w:type="spellEnd"/>
            <w:r>
              <w:t xml:space="preserve">. </w:t>
            </w:r>
            <w:proofErr w:type="spellStart"/>
            <w:r>
              <w:t>Registre</w:t>
            </w:r>
            <w:proofErr w:type="spellEnd"/>
            <w:r>
              <w:t xml:space="preserve"> </w:t>
            </w:r>
            <w:proofErr w:type="spellStart"/>
            <w:r>
              <w:t>su</w:t>
            </w:r>
            <w:proofErr w:type="spellEnd"/>
            <w:r>
              <w:t xml:space="preserve"> </w:t>
            </w:r>
            <w:proofErr w:type="spellStart"/>
            <w:r>
              <w:t>presión</w:t>
            </w:r>
            <w:proofErr w:type="spellEnd"/>
            <w:r>
              <w:t xml:space="preserve"> arterial actual.</w:t>
            </w:r>
          </w:p>
          <w:p w14:paraId="70C86E6F" w14:textId="77777777" w:rsidR="00223DB5" w:rsidRDefault="00000000">
            <w:pPr>
              <w:widowControl w:val="0"/>
              <w:spacing w:line="240" w:lineRule="auto"/>
              <w:ind w:left="360"/>
            </w:pPr>
            <w:proofErr w:type="spellStart"/>
            <w:r>
              <w:t>Sistólica</w:t>
            </w:r>
            <w:proofErr w:type="spellEnd"/>
            <w:r>
              <w:t xml:space="preserve"> [</w:t>
            </w:r>
            <w:proofErr w:type="spellStart"/>
            <w:r>
              <w:t>Número</w:t>
            </w:r>
            <w:proofErr w:type="spellEnd"/>
            <w:r>
              <w:t xml:space="preserve"> </w:t>
            </w:r>
            <w:proofErr w:type="gramStart"/>
            <w:r>
              <w:t>superior]  (</w:t>
            </w:r>
            <w:proofErr w:type="gramEnd"/>
            <w:r>
              <w:t xml:space="preserve">1) </w:t>
            </w:r>
          </w:p>
          <w:p w14:paraId="544191C8" w14:textId="77777777" w:rsidR="00223DB5" w:rsidRDefault="00000000">
            <w:pPr>
              <w:widowControl w:val="0"/>
              <w:spacing w:line="240" w:lineRule="auto"/>
              <w:ind w:left="360"/>
            </w:pPr>
            <w:proofErr w:type="spellStart"/>
            <w:r>
              <w:t>Diastólica</w:t>
            </w:r>
            <w:proofErr w:type="spellEnd"/>
            <w:r>
              <w:t xml:space="preserve"> [</w:t>
            </w:r>
            <w:proofErr w:type="spellStart"/>
            <w:r>
              <w:t>Número</w:t>
            </w:r>
            <w:proofErr w:type="spellEnd"/>
            <w:r>
              <w:t xml:space="preserve"> </w:t>
            </w:r>
            <w:proofErr w:type="gramStart"/>
            <w:r>
              <w:t>inferior]  (</w:t>
            </w:r>
            <w:proofErr w:type="gramEnd"/>
            <w:r>
              <w:t>2)</w:t>
            </w:r>
          </w:p>
        </w:tc>
      </w:tr>
      <w:tr w:rsidR="00223DB5" w14:paraId="4E1F17C4" w14:textId="77777777">
        <w:tc>
          <w:tcPr>
            <w:tcW w:w="7200" w:type="dxa"/>
            <w:shd w:val="clear" w:color="auto" w:fill="auto"/>
            <w:tcMar>
              <w:top w:w="100" w:type="dxa"/>
              <w:left w:w="100" w:type="dxa"/>
              <w:bottom w:w="100" w:type="dxa"/>
              <w:right w:w="100" w:type="dxa"/>
            </w:tcMar>
          </w:tcPr>
          <w:p w14:paraId="15EB9F95" w14:textId="77777777" w:rsidR="00223DB5" w:rsidRDefault="00000000">
            <w:pPr>
              <w:widowControl w:val="0"/>
              <w:spacing w:line="240" w:lineRule="auto"/>
            </w:pPr>
            <w:r>
              <w:t>Q76 Please rate the degree to which you agree or disagree with the following statements.</w:t>
            </w:r>
          </w:p>
          <w:p w14:paraId="0B55E5E2" w14:textId="77777777" w:rsidR="00223DB5" w:rsidRDefault="00000000">
            <w:pPr>
              <w:widowControl w:val="0"/>
              <w:spacing w:line="240" w:lineRule="auto"/>
            </w:pPr>
            <w:r>
              <w:t>Strongly disagree (</w:t>
            </w:r>
            <w:proofErr w:type="gramStart"/>
            <w:r>
              <w:t>1)…</w:t>
            </w:r>
            <w:proofErr w:type="gramEnd"/>
            <w:r>
              <w:t xml:space="preserve"> Strongly agree (7)</w:t>
            </w:r>
          </w:p>
          <w:p w14:paraId="7960BEE7" w14:textId="77777777" w:rsidR="00223DB5" w:rsidRDefault="00000000">
            <w:pPr>
              <w:widowControl w:val="0"/>
              <w:spacing w:line="240" w:lineRule="auto"/>
              <w:ind w:left="360"/>
            </w:pPr>
            <w:r>
              <w:t>During my pregnancy my bra cup size increased. (1)</w:t>
            </w:r>
          </w:p>
          <w:p w14:paraId="0F889FC7" w14:textId="77777777" w:rsidR="00223DB5" w:rsidRDefault="00223DB5">
            <w:pPr>
              <w:widowControl w:val="0"/>
              <w:spacing w:line="240" w:lineRule="auto"/>
              <w:ind w:left="360"/>
            </w:pPr>
          </w:p>
          <w:p w14:paraId="07665283" w14:textId="77777777" w:rsidR="00223DB5" w:rsidRDefault="00000000">
            <w:pPr>
              <w:widowControl w:val="0"/>
              <w:spacing w:line="240" w:lineRule="auto"/>
              <w:ind w:left="360"/>
            </w:pPr>
            <w:r>
              <w:t>During the last few weeks my bra cup size increased. (2)</w:t>
            </w:r>
          </w:p>
          <w:p w14:paraId="7B782E6C" w14:textId="77777777" w:rsidR="00223DB5" w:rsidRDefault="00223DB5">
            <w:pPr>
              <w:widowControl w:val="0"/>
              <w:spacing w:line="240" w:lineRule="auto"/>
            </w:pPr>
          </w:p>
        </w:tc>
        <w:tc>
          <w:tcPr>
            <w:tcW w:w="7200" w:type="dxa"/>
            <w:shd w:val="clear" w:color="auto" w:fill="auto"/>
            <w:tcMar>
              <w:top w:w="100" w:type="dxa"/>
              <w:left w:w="100" w:type="dxa"/>
              <w:bottom w:w="100" w:type="dxa"/>
              <w:right w:w="100" w:type="dxa"/>
            </w:tcMar>
          </w:tcPr>
          <w:p w14:paraId="4C99E656" w14:textId="77777777" w:rsidR="00223DB5" w:rsidRDefault="00000000">
            <w:pPr>
              <w:widowControl w:val="0"/>
              <w:spacing w:line="240" w:lineRule="auto"/>
            </w:pPr>
            <w:r>
              <w:t xml:space="preserve">Q76 Por favor </w:t>
            </w:r>
            <w:proofErr w:type="spellStart"/>
            <w:r>
              <w:t>califique</w:t>
            </w:r>
            <w:proofErr w:type="spellEnd"/>
            <w:r>
              <w:t xml:space="preserve"> </w:t>
            </w:r>
            <w:proofErr w:type="spellStart"/>
            <w:r>
              <w:t>el</w:t>
            </w:r>
            <w:proofErr w:type="spellEnd"/>
            <w:r>
              <w:t xml:space="preserve"> </w:t>
            </w:r>
            <w:proofErr w:type="spellStart"/>
            <w:r>
              <w:t>grado</w:t>
            </w:r>
            <w:proofErr w:type="spellEnd"/>
            <w:r>
              <w:t xml:space="preserve"> </w:t>
            </w:r>
            <w:proofErr w:type="spellStart"/>
            <w:r>
              <w:t>en</w:t>
            </w:r>
            <w:proofErr w:type="spellEnd"/>
            <w:r>
              <w:t xml:space="preserve"> que </w:t>
            </w:r>
            <w:proofErr w:type="spellStart"/>
            <w:r>
              <w:t>está</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las </w:t>
            </w:r>
            <w:proofErr w:type="spellStart"/>
            <w:r>
              <w:t>siguientes</w:t>
            </w:r>
            <w:proofErr w:type="spellEnd"/>
            <w:r>
              <w:t xml:space="preserve"> </w:t>
            </w:r>
            <w:proofErr w:type="spellStart"/>
            <w:r>
              <w:t>afirmaciones</w:t>
            </w:r>
            <w:proofErr w:type="spellEnd"/>
            <w:r>
              <w:t>.</w:t>
            </w:r>
          </w:p>
          <w:p w14:paraId="472649E2" w14:textId="77777777" w:rsidR="00223DB5" w:rsidRDefault="00000000">
            <w:pPr>
              <w:widowControl w:val="0"/>
              <w:spacing w:line="240" w:lineRule="auto"/>
            </w:pPr>
            <w:proofErr w:type="spellStart"/>
            <w:r>
              <w:t>Muy</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Totalmente</w:t>
            </w:r>
            <w:proofErr w:type="spellEnd"/>
            <w:r>
              <w:t xml:space="preserve"> de </w:t>
            </w:r>
            <w:proofErr w:type="spellStart"/>
            <w:r>
              <w:t>acuerdo</w:t>
            </w:r>
            <w:proofErr w:type="spellEnd"/>
            <w:r>
              <w:t xml:space="preserve"> (7)              </w:t>
            </w:r>
          </w:p>
          <w:p w14:paraId="22ED385F" w14:textId="77777777" w:rsidR="00223DB5" w:rsidRDefault="00000000">
            <w:pPr>
              <w:widowControl w:val="0"/>
              <w:spacing w:line="240" w:lineRule="auto"/>
              <w:ind w:left="360"/>
            </w:pPr>
            <w:r>
              <w:t xml:space="preserve">Durante mi </w:t>
            </w:r>
            <w:proofErr w:type="spellStart"/>
            <w:r>
              <w:t>embarazo</w:t>
            </w:r>
            <w:proofErr w:type="spellEnd"/>
            <w:r>
              <w:t xml:space="preserve"> </w:t>
            </w:r>
            <w:proofErr w:type="spellStart"/>
            <w:r>
              <w:t>el</w:t>
            </w:r>
            <w:proofErr w:type="spellEnd"/>
            <w:r>
              <w:t xml:space="preserve"> </w:t>
            </w:r>
            <w:proofErr w:type="spellStart"/>
            <w:r>
              <w:t>tamaño</w:t>
            </w:r>
            <w:proofErr w:type="spellEnd"/>
            <w:r>
              <w:t xml:space="preserve"> de la </w:t>
            </w:r>
            <w:proofErr w:type="spellStart"/>
            <w:r>
              <w:t>copa</w:t>
            </w:r>
            <w:proofErr w:type="spellEnd"/>
            <w:r>
              <w:t xml:space="preserve"> de mi </w:t>
            </w:r>
            <w:proofErr w:type="spellStart"/>
            <w:r>
              <w:t>sostén</w:t>
            </w:r>
            <w:proofErr w:type="spellEnd"/>
            <w:r>
              <w:t xml:space="preserve"> </w:t>
            </w:r>
            <w:proofErr w:type="spellStart"/>
            <w:r>
              <w:t>aumentó</w:t>
            </w:r>
            <w:proofErr w:type="spellEnd"/>
            <w:r>
              <w:t>. (1)</w:t>
            </w:r>
          </w:p>
          <w:p w14:paraId="0198631E" w14:textId="77777777" w:rsidR="00223DB5" w:rsidRDefault="00000000">
            <w:pPr>
              <w:widowControl w:val="0"/>
              <w:spacing w:line="240" w:lineRule="auto"/>
              <w:ind w:left="360"/>
            </w:pPr>
            <w:r>
              <w:t xml:space="preserve">Durante las </w:t>
            </w:r>
            <w:proofErr w:type="spellStart"/>
            <w:r>
              <w:t>últimas</w:t>
            </w:r>
            <w:proofErr w:type="spellEnd"/>
            <w:r>
              <w:t xml:space="preserve"> </w:t>
            </w:r>
            <w:proofErr w:type="spellStart"/>
            <w:r>
              <w:t>semanas</w:t>
            </w:r>
            <w:proofErr w:type="spellEnd"/>
            <w:r>
              <w:t xml:space="preserve">, la </w:t>
            </w:r>
            <w:proofErr w:type="spellStart"/>
            <w:r>
              <w:t>talla</w:t>
            </w:r>
            <w:proofErr w:type="spellEnd"/>
            <w:r>
              <w:t xml:space="preserve"> de la </w:t>
            </w:r>
            <w:proofErr w:type="spellStart"/>
            <w:r>
              <w:t>copa</w:t>
            </w:r>
            <w:proofErr w:type="spellEnd"/>
            <w:r>
              <w:t xml:space="preserve"> de mi </w:t>
            </w:r>
            <w:proofErr w:type="spellStart"/>
            <w:r>
              <w:t>sostén</w:t>
            </w:r>
            <w:proofErr w:type="spellEnd"/>
            <w:r>
              <w:t xml:space="preserve"> </w:t>
            </w:r>
            <w:proofErr w:type="spellStart"/>
            <w:r>
              <w:t>aumentó</w:t>
            </w:r>
            <w:proofErr w:type="spellEnd"/>
            <w:r>
              <w:t>. (2)</w:t>
            </w:r>
          </w:p>
        </w:tc>
      </w:tr>
      <w:tr w:rsidR="00223DB5" w14:paraId="149446E4" w14:textId="77777777">
        <w:tc>
          <w:tcPr>
            <w:tcW w:w="7200" w:type="dxa"/>
            <w:shd w:val="clear" w:color="auto" w:fill="auto"/>
            <w:tcMar>
              <w:top w:w="100" w:type="dxa"/>
              <w:left w:w="100" w:type="dxa"/>
              <w:bottom w:w="100" w:type="dxa"/>
              <w:right w:w="100" w:type="dxa"/>
            </w:tcMar>
          </w:tcPr>
          <w:p w14:paraId="19DF97F1" w14:textId="77777777" w:rsidR="00223DB5" w:rsidRDefault="00000000">
            <w:pPr>
              <w:widowControl w:val="0"/>
              <w:spacing w:line="240" w:lineRule="auto"/>
              <w:rPr>
                <w:b/>
              </w:rPr>
            </w:pPr>
            <w:r>
              <w:t xml:space="preserve">Q19 </w:t>
            </w:r>
            <w:r>
              <w:rPr>
                <w:b/>
              </w:rPr>
              <w:t xml:space="preserve">Medications </w:t>
            </w:r>
          </w:p>
          <w:p w14:paraId="31D4C069" w14:textId="77777777" w:rsidR="00223DB5" w:rsidRDefault="00000000">
            <w:pPr>
              <w:widowControl w:val="0"/>
              <w:spacing w:line="240" w:lineRule="auto"/>
            </w:pPr>
            <w:r>
              <w:t>Please tell us about any medications you are taking.</w:t>
            </w:r>
          </w:p>
        </w:tc>
        <w:tc>
          <w:tcPr>
            <w:tcW w:w="7200" w:type="dxa"/>
            <w:shd w:val="clear" w:color="auto" w:fill="auto"/>
            <w:tcMar>
              <w:top w:w="100" w:type="dxa"/>
              <w:left w:w="100" w:type="dxa"/>
              <w:bottom w:w="100" w:type="dxa"/>
              <w:right w:w="100" w:type="dxa"/>
            </w:tcMar>
          </w:tcPr>
          <w:p w14:paraId="49E6370A" w14:textId="77777777" w:rsidR="00223DB5" w:rsidRDefault="00000000">
            <w:pPr>
              <w:widowControl w:val="0"/>
              <w:spacing w:line="240" w:lineRule="auto"/>
              <w:rPr>
                <w:b/>
              </w:rPr>
            </w:pPr>
            <w:r>
              <w:t xml:space="preserve">Q19 </w:t>
            </w:r>
            <w:proofErr w:type="spellStart"/>
            <w:r>
              <w:rPr>
                <w:b/>
              </w:rPr>
              <w:t>Medicamentos</w:t>
            </w:r>
            <w:proofErr w:type="spellEnd"/>
          </w:p>
          <w:p w14:paraId="1FDA4BA2" w14:textId="77777777" w:rsidR="00223DB5" w:rsidRDefault="00000000">
            <w:pPr>
              <w:widowControl w:val="0"/>
              <w:spacing w:line="240" w:lineRule="auto"/>
            </w:pPr>
            <w:r>
              <w:t xml:space="preserve"> Por favor </w:t>
            </w:r>
            <w:proofErr w:type="spellStart"/>
            <w:r>
              <w:t>cuéntenos</w:t>
            </w:r>
            <w:proofErr w:type="spellEnd"/>
            <w:r>
              <w:t xml:space="preserve"> </w:t>
            </w:r>
            <w:proofErr w:type="spellStart"/>
            <w:r>
              <w:t>sobre</w:t>
            </w:r>
            <w:proofErr w:type="spellEnd"/>
            <w:r>
              <w:t xml:space="preserve"> </w:t>
            </w:r>
            <w:proofErr w:type="spellStart"/>
            <w:r>
              <w:t>algunos</w:t>
            </w:r>
            <w:proofErr w:type="spellEnd"/>
            <w:r>
              <w:t xml:space="preserve"> </w:t>
            </w:r>
            <w:proofErr w:type="spellStart"/>
            <w:r>
              <w:t>medicamentos</w:t>
            </w:r>
            <w:proofErr w:type="spellEnd"/>
            <w:r>
              <w:t xml:space="preserve"> que </w:t>
            </w:r>
            <w:proofErr w:type="spellStart"/>
            <w:r>
              <w:t>está</w:t>
            </w:r>
            <w:proofErr w:type="spellEnd"/>
            <w:r>
              <w:t xml:space="preserve"> </w:t>
            </w:r>
            <w:proofErr w:type="spellStart"/>
            <w:r>
              <w:t>tomando</w:t>
            </w:r>
            <w:proofErr w:type="spellEnd"/>
            <w:r>
              <w:t>.</w:t>
            </w:r>
          </w:p>
        </w:tc>
      </w:tr>
      <w:tr w:rsidR="00223DB5" w14:paraId="77E1F03F" w14:textId="77777777">
        <w:tc>
          <w:tcPr>
            <w:tcW w:w="7200" w:type="dxa"/>
            <w:shd w:val="clear" w:color="auto" w:fill="auto"/>
            <w:tcMar>
              <w:top w:w="100" w:type="dxa"/>
              <w:left w:w="100" w:type="dxa"/>
              <w:bottom w:w="100" w:type="dxa"/>
              <w:right w:w="100" w:type="dxa"/>
            </w:tcMar>
          </w:tcPr>
          <w:p w14:paraId="177065C8" w14:textId="77777777" w:rsidR="00223DB5" w:rsidRDefault="00000000">
            <w:pPr>
              <w:widowControl w:val="0"/>
              <w:spacing w:line="240" w:lineRule="auto"/>
            </w:pPr>
            <w:r>
              <w:t>PNV_D10_YN Are you currently taking prenatal vitamins?</w:t>
            </w:r>
          </w:p>
          <w:p w14:paraId="4DFD7209" w14:textId="77777777" w:rsidR="00223DB5" w:rsidRDefault="00000000">
            <w:pPr>
              <w:widowControl w:val="0"/>
              <w:spacing w:line="240" w:lineRule="auto"/>
              <w:ind w:left="360"/>
            </w:pPr>
            <w:proofErr w:type="gramStart"/>
            <w:r>
              <w:t>No  (</w:t>
            </w:r>
            <w:proofErr w:type="gramEnd"/>
            <w:r>
              <w:t>1)</w:t>
            </w:r>
          </w:p>
          <w:p w14:paraId="0F0CAEF2"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74A02E10" w14:textId="77777777" w:rsidR="00223DB5" w:rsidRDefault="00000000">
            <w:pPr>
              <w:widowControl w:val="0"/>
              <w:spacing w:line="240" w:lineRule="auto"/>
            </w:pPr>
            <w:r>
              <w:t>PNV_D10_YN ¿</w:t>
            </w:r>
            <w:proofErr w:type="spellStart"/>
            <w:r>
              <w:t>Actualmente</w:t>
            </w:r>
            <w:proofErr w:type="spellEnd"/>
            <w:r>
              <w:t xml:space="preserve"> </w:t>
            </w:r>
            <w:proofErr w:type="spellStart"/>
            <w:r>
              <w:t>está</w:t>
            </w:r>
            <w:proofErr w:type="spellEnd"/>
            <w:r>
              <w:t xml:space="preserve"> </w:t>
            </w:r>
            <w:proofErr w:type="spellStart"/>
            <w:r>
              <w:t>tomando</w:t>
            </w:r>
            <w:proofErr w:type="spellEnd"/>
            <w:r>
              <w:t xml:space="preserve"> </w:t>
            </w:r>
            <w:proofErr w:type="spellStart"/>
            <w:r>
              <w:t>vitaminas</w:t>
            </w:r>
            <w:proofErr w:type="spellEnd"/>
            <w:r>
              <w:t xml:space="preserve"> </w:t>
            </w:r>
            <w:proofErr w:type="spellStart"/>
            <w:r>
              <w:t>prenatales</w:t>
            </w:r>
            <w:proofErr w:type="spellEnd"/>
            <w:r>
              <w:t>?</w:t>
            </w:r>
          </w:p>
          <w:p w14:paraId="401405D6" w14:textId="77777777" w:rsidR="00223DB5" w:rsidRDefault="00000000">
            <w:pPr>
              <w:widowControl w:val="0"/>
              <w:spacing w:line="240" w:lineRule="auto"/>
              <w:ind w:left="360"/>
            </w:pPr>
            <w:proofErr w:type="gramStart"/>
            <w:r>
              <w:t>No  (</w:t>
            </w:r>
            <w:proofErr w:type="gramEnd"/>
            <w:r>
              <w:t>1)</w:t>
            </w:r>
          </w:p>
          <w:p w14:paraId="5B30BD7B"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6E5D1E9C" w14:textId="77777777">
        <w:tc>
          <w:tcPr>
            <w:tcW w:w="7200" w:type="dxa"/>
            <w:shd w:val="clear" w:color="auto" w:fill="auto"/>
            <w:tcMar>
              <w:top w:w="100" w:type="dxa"/>
              <w:left w:w="100" w:type="dxa"/>
              <w:bottom w:w="100" w:type="dxa"/>
              <w:right w:w="100" w:type="dxa"/>
            </w:tcMar>
          </w:tcPr>
          <w:p w14:paraId="31CA958D" w14:textId="77777777" w:rsidR="00223DB5" w:rsidRDefault="00000000">
            <w:pPr>
              <w:widowControl w:val="0"/>
              <w:spacing w:line="240" w:lineRule="auto"/>
            </w:pPr>
            <w:r>
              <w:t>RX_D10_YN Are you taking other medications?</w:t>
            </w:r>
          </w:p>
          <w:p w14:paraId="43D81505" w14:textId="77777777" w:rsidR="00223DB5" w:rsidRDefault="00000000">
            <w:pPr>
              <w:widowControl w:val="0"/>
              <w:spacing w:line="240" w:lineRule="auto"/>
              <w:ind w:left="360"/>
            </w:pPr>
            <w:proofErr w:type="gramStart"/>
            <w:r>
              <w:t>No  (</w:t>
            </w:r>
            <w:proofErr w:type="gramEnd"/>
            <w:r>
              <w:t>1)</w:t>
            </w:r>
          </w:p>
          <w:p w14:paraId="53AB2FA4"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94F83B6" w14:textId="77777777" w:rsidR="00223DB5" w:rsidRDefault="00000000">
            <w:pPr>
              <w:widowControl w:val="0"/>
              <w:spacing w:line="240" w:lineRule="auto"/>
            </w:pPr>
            <w:r>
              <w:t>RX_D10_YN ¿</w:t>
            </w:r>
            <w:proofErr w:type="spellStart"/>
            <w:r>
              <w:t>Está</w:t>
            </w:r>
            <w:proofErr w:type="spellEnd"/>
            <w:r>
              <w:t xml:space="preserve"> </w:t>
            </w:r>
            <w:proofErr w:type="spellStart"/>
            <w:r>
              <w:t>tomando</w:t>
            </w:r>
            <w:proofErr w:type="spellEnd"/>
            <w:r>
              <w:t xml:space="preserve"> </w:t>
            </w:r>
            <w:proofErr w:type="spellStart"/>
            <w:r>
              <w:t>otros</w:t>
            </w:r>
            <w:proofErr w:type="spellEnd"/>
            <w:r>
              <w:t xml:space="preserve"> </w:t>
            </w:r>
            <w:proofErr w:type="spellStart"/>
            <w:r>
              <w:t>medicamentos</w:t>
            </w:r>
            <w:proofErr w:type="spellEnd"/>
            <w:r>
              <w:t>?</w:t>
            </w:r>
          </w:p>
          <w:p w14:paraId="2A7CD4DB" w14:textId="77777777" w:rsidR="00223DB5" w:rsidRDefault="00000000">
            <w:pPr>
              <w:widowControl w:val="0"/>
              <w:spacing w:line="240" w:lineRule="auto"/>
              <w:ind w:left="360"/>
            </w:pPr>
            <w:proofErr w:type="gramStart"/>
            <w:r>
              <w:t>No  (</w:t>
            </w:r>
            <w:proofErr w:type="gramEnd"/>
            <w:r>
              <w:t>1)</w:t>
            </w:r>
          </w:p>
          <w:p w14:paraId="11FE9314"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76654E45" w14:textId="77777777">
        <w:tc>
          <w:tcPr>
            <w:tcW w:w="7200" w:type="dxa"/>
            <w:shd w:val="clear" w:color="auto" w:fill="auto"/>
            <w:tcMar>
              <w:top w:w="100" w:type="dxa"/>
              <w:left w:w="100" w:type="dxa"/>
              <w:bottom w:w="100" w:type="dxa"/>
              <w:right w:w="100" w:type="dxa"/>
            </w:tcMar>
          </w:tcPr>
          <w:p w14:paraId="056C374B" w14:textId="77777777" w:rsidR="00223DB5" w:rsidRDefault="00000000">
            <w:pPr>
              <w:widowControl w:val="0"/>
              <w:spacing w:line="240" w:lineRule="auto"/>
            </w:pPr>
            <w:r>
              <w:t>BP_RX_D10_YN Are you taking medications to keep you blood pressure normal?</w:t>
            </w:r>
          </w:p>
          <w:p w14:paraId="2391EC06" w14:textId="77777777" w:rsidR="00223DB5" w:rsidRDefault="00000000">
            <w:pPr>
              <w:widowControl w:val="0"/>
              <w:spacing w:line="240" w:lineRule="auto"/>
              <w:ind w:left="360"/>
            </w:pPr>
            <w:proofErr w:type="gramStart"/>
            <w:r>
              <w:t>No  (</w:t>
            </w:r>
            <w:proofErr w:type="gramEnd"/>
            <w:r>
              <w:t>1)</w:t>
            </w:r>
          </w:p>
          <w:p w14:paraId="3018695D" w14:textId="77777777" w:rsidR="00223DB5" w:rsidRDefault="00000000">
            <w:pPr>
              <w:widowControl w:val="0"/>
              <w:spacing w:line="240" w:lineRule="auto"/>
              <w:ind w:left="360"/>
            </w:pPr>
            <w:proofErr w:type="gramStart"/>
            <w:r>
              <w:t>Yes  (</w:t>
            </w:r>
            <w:proofErr w:type="gramEnd"/>
            <w:r>
              <w:t>2)</w:t>
            </w:r>
          </w:p>
          <w:p w14:paraId="338EDDB1" w14:textId="77777777" w:rsidR="00223DB5" w:rsidRDefault="00000000">
            <w:pPr>
              <w:widowControl w:val="0"/>
              <w:spacing w:line="240" w:lineRule="auto"/>
              <w:ind w:left="360"/>
            </w:pPr>
            <w:proofErr w:type="gramStart"/>
            <w:r>
              <w:t>Unsure  (</w:t>
            </w:r>
            <w:proofErr w:type="gramEnd"/>
            <w:r>
              <w:t>7)</w:t>
            </w:r>
          </w:p>
        </w:tc>
        <w:tc>
          <w:tcPr>
            <w:tcW w:w="7200" w:type="dxa"/>
            <w:shd w:val="clear" w:color="auto" w:fill="auto"/>
            <w:tcMar>
              <w:top w:w="100" w:type="dxa"/>
              <w:left w:w="100" w:type="dxa"/>
              <w:bottom w:w="100" w:type="dxa"/>
              <w:right w:w="100" w:type="dxa"/>
            </w:tcMar>
          </w:tcPr>
          <w:p w14:paraId="0ADB9F07" w14:textId="77777777" w:rsidR="00223DB5" w:rsidRDefault="00000000">
            <w:pPr>
              <w:widowControl w:val="0"/>
              <w:spacing w:line="240" w:lineRule="auto"/>
            </w:pPr>
            <w:r>
              <w:t>BP_RX_D10_YN ¿</w:t>
            </w:r>
            <w:proofErr w:type="spellStart"/>
            <w:r>
              <w:t>Está</w:t>
            </w:r>
            <w:proofErr w:type="spellEnd"/>
            <w:r>
              <w:t xml:space="preserve"> </w:t>
            </w:r>
            <w:proofErr w:type="spellStart"/>
            <w:r>
              <w:t>tomando</w:t>
            </w:r>
            <w:proofErr w:type="spellEnd"/>
            <w:r>
              <w:t xml:space="preserve"> </w:t>
            </w:r>
            <w:proofErr w:type="spellStart"/>
            <w:r>
              <w:t>medicamentos</w:t>
            </w:r>
            <w:proofErr w:type="spellEnd"/>
            <w:r>
              <w:t xml:space="preserve"> para </w:t>
            </w:r>
            <w:proofErr w:type="spellStart"/>
            <w:r>
              <w:t>mantener</w:t>
            </w:r>
            <w:proofErr w:type="spellEnd"/>
            <w:r>
              <w:t xml:space="preserve"> </w:t>
            </w:r>
            <w:proofErr w:type="spellStart"/>
            <w:r>
              <w:t>su</w:t>
            </w:r>
            <w:proofErr w:type="spellEnd"/>
            <w:r>
              <w:t xml:space="preserve"> </w:t>
            </w:r>
            <w:proofErr w:type="spellStart"/>
            <w:r>
              <w:t>presión</w:t>
            </w:r>
            <w:proofErr w:type="spellEnd"/>
            <w:r>
              <w:t xml:space="preserve"> arterial normal?</w:t>
            </w:r>
          </w:p>
          <w:p w14:paraId="26708D36" w14:textId="77777777" w:rsidR="00223DB5" w:rsidRDefault="00000000">
            <w:pPr>
              <w:widowControl w:val="0"/>
              <w:spacing w:line="240" w:lineRule="auto"/>
              <w:ind w:left="360"/>
            </w:pPr>
            <w:proofErr w:type="gramStart"/>
            <w:r>
              <w:t>No  (</w:t>
            </w:r>
            <w:proofErr w:type="gramEnd"/>
            <w:r>
              <w:t>1)</w:t>
            </w:r>
          </w:p>
          <w:p w14:paraId="46E616E6"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04095DEF" w14:textId="77777777" w:rsidR="00223DB5" w:rsidRDefault="00000000">
            <w:pPr>
              <w:widowControl w:val="0"/>
              <w:spacing w:line="240" w:lineRule="auto"/>
              <w:ind w:left="360"/>
            </w:pPr>
            <w:proofErr w:type="spellStart"/>
            <w:proofErr w:type="gramStart"/>
            <w:r>
              <w:t>Inseguro</w:t>
            </w:r>
            <w:proofErr w:type="spellEnd"/>
            <w:r>
              <w:t xml:space="preserve">  (</w:t>
            </w:r>
            <w:proofErr w:type="gramEnd"/>
            <w:r>
              <w:t>7)</w:t>
            </w:r>
          </w:p>
        </w:tc>
      </w:tr>
      <w:tr w:rsidR="00223DB5" w14:paraId="31C2DA61" w14:textId="77777777">
        <w:tc>
          <w:tcPr>
            <w:tcW w:w="7200" w:type="dxa"/>
            <w:shd w:val="clear" w:color="auto" w:fill="auto"/>
            <w:tcMar>
              <w:top w:w="100" w:type="dxa"/>
              <w:left w:w="100" w:type="dxa"/>
              <w:bottom w:w="100" w:type="dxa"/>
              <w:right w:w="100" w:type="dxa"/>
            </w:tcMar>
          </w:tcPr>
          <w:p w14:paraId="2778B2F7" w14:textId="77777777" w:rsidR="00223DB5" w:rsidRDefault="00000000">
            <w:pPr>
              <w:widowControl w:val="0"/>
              <w:spacing w:line="240" w:lineRule="auto"/>
            </w:pPr>
            <w:r>
              <w:t>DM_RX_D10_YN Are you taking medications to keep your blood sugar normal?</w:t>
            </w:r>
          </w:p>
          <w:p w14:paraId="5C7677FC" w14:textId="77777777" w:rsidR="00223DB5" w:rsidRDefault="00000000">
            <w:pPr>
              <w:widowControl w:val="0"/>
              <w:spacing w:line="240" w:lineRule="auto"/>
              <w:ind w:left="360"/>
            </w:pPr>
            <w:proofErr w:type="gramStart"/>
            <w:r>
              <w:lastRenderedPageBreak/>
              <w:t>No  (</w:t>
            </w:r>
            <w:proofErr w:type="gramEnd"/>
            <w:r>
              <w:t>1)</w:t>
            </w:r>
          </w:p>
          <w:p w14:paraId="47E5D89C" w14:textId="77777777" w:rsidR="00223DB5" w:rsidRDefault="00000000">
            <w:pPr>
              <w:widowControl w:val="0"/>
              <w:spacing w:line="240" w:lineRule="auto"/>
              <w:ind w:left="360"/>
            </w:pPr>
            <w:proofErr w:type="gramStart"/>
            <w:r>
              <w:t>Yes  (</w:t>
            </w:r>
            <w:proofErr w:type="gramEnd"/>
            <w:r>
              <w:t>2)</w:t>
            </w:r>
          </w:p>
          <w:p w14:paraId="57B3BF3F" w14:textId="77777777" w:rsidR="00223DB5" w:rsidRDefault="00000000">
            <w:pPr>
              <w:widowControl w:val="0"/>
              <w:spacing w:line="240" w:lineRule="auto"/>
              <w:ind w:left="360"/>
            </w:pPr>
            <w:proofErr w:type="gramStart"/>
            <w:r>
              <w:t>Unsure  (</w:t>
            </w:r>
            <w:proofErr w:type="gramEnd"/>
            <w:r>
              <w:t>3)</w:t>
            </w:r>
          </w:p>
        </w:tc>
        <w:tc>
          <w:tcPr>
            <w:tcW w:w="7200" w:type="dxa"/>
            <w:shd w:val="clear" w:color="auto" w:fill="auto"/>
            <w:tcMar>
              <w:top w:w="100" w:type="dxa"/>
              <w:left w:w="100" w:type="dxa"/>
              <w:bottom w:w="100" w:type="dxa"/>
              <w:right w:w="100" w:type="dxa"/>
            </w:tcMar>
          </w:tcPr>
          <w:p w14:paraId="25BCC747" w14:textId="77777777" w:rsidR="00223DB5" w:rsidRDefault="00000000">
            <w:pPr>
              <w:widowControl w:val="0"/>
              <w:spacing w:line="240" w:lineRule="auto"/>
            </w:pPr>
            <w:r>
              <w:lastRenderedPageBreak/>
              <w:t>DM_RX_D10_YN ¿</w:t>
            </w:r>
            <w:proofErr w:type="spellStart"/>
            <w:r>
              <w:t>Está</w:t>
            </w:r>
            <w:proofErr w:type="spellEnd"/>
            <w:r>
              <w:t xml:space="preserve"> </w:t>
            </w:r>
            <w:proofErr w:type="spellStart"/>
            <w:r>
              <w:t>tomando</w:t>
            </w:r>
            <w:proofErr w:type="spellEnd"/>
            <w:r>
              <w:t xml:space="preserve"> </w:t>
            </w:r>
            <w:proofErr w:type="spellStart"/>
            <w:ins w:id="49" w:author="Sofia Lopez" w:date="2023-02-16T02:05:00Z">
              <w:r>
                <w:t>medicamentos</w:t>
              </w:r>
            </w:ins>
            <w:proofErr w:type="spellEnd"/>
            <w:del w:id="50" w:author="Sofia Lopez" w:date="2023-02-16T02:05:00Z">
              <w:r>
                <w:delText>medicamientos</w:delText>
              </w:r>
            </w:del>
            <w:r>
              <w:t xml:space="preserve"> para </w:t>
            </w:r>
            <w:proofErr w:type="spellStart"/>
            <w:r>
              <w:t>mantener</w:t>
            </w:r>
            <w:proofErr w:type="spellEnd"/>
            <w:r>
              <w:t xml:space="preserve"> </w:t>
            </w:r>
            <w:proofErr w:type="spellStart"/>
            <w:r>
              <w:t>su</w:t>
            </w:r>
            <w:proofErr w:type="spellEnd"/>
            <w:r>
              <w:t xml:space="preserve"> </w:t>
            </w:r>
            <w:proofErr w:type="spellStart"/>
            <w:r>
              <w:t>azúcar</w:t>
            </w:r>
            <w:proofErr w:type="spellEnd"/>
            <w:r>
              <w:t xml:space="preserve"> de la </w:t>
            </w:r>
            <w:proofErr w:type="spellStart"/>
            <w:r>
              <w:t>sangre</w:t>
            </w:r>
            <w:proofErr w:type="spellEnd"/>
            <w:r>
              <w:t xml:space="preserve"> normal?</w:t>
            </w:r>
          </w:p>
          <w:p w14:paraId="5635BE24" w14:textId="77777777" w:rsidR="00223DB5" w:rsidRDefault="00000000">
            <w:pPr>
              <w:widowControl w:val="0"/>
              <w:spacing w:line="240" w:lineRule="auto"/>
              <w:ind w:left="360"/>
            </w:pPr>
            <w:proofErr w:type="gramStart"/>
            <w:r>
              <w:lastRenderedPageBreak/>
              <w:t>No  (</w:t>
            </w:r>
            <w:proofErr w:type="gramEnd"/>
            <w:r>
              <w:t>1)</w:t>
            </w:r>
          </w:p>
          <w:p w14:paraId="66CC52A1"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478AC560" w14:textId="77777777" w:rsidR="00223DB5" w:rsidRDefault="00000000">
            <w:pPr>
              <w:widowControl w:val="0"/>
              <w:spacing w:line="240" w:lineRule="auto"/>
              <w:ind w:left="360"/>
            </w:pPr>
            <w:proofErr w:type="spellStart"/>
            <w:proofErr w:type="gramStart"/>
            <w:r>
              <w:t>Inseguro</w:t>
            </w:r>
            <w:proofErr w:type="spellEnd"/>
            <w:r>
              <w:t xml:space="preserve">  (</w:t>
            </w:r>
            <w:proofErr w:type="gramEnd"/>
            <w:r>
              <w:t>3)</w:t>
            </w:r>
          </w:p>
        </w:tc>
      </w:tr>
      <w:tr w:rsidR="00223DB5" w14:paraId="3BB10F76" w14:textId="77777777">
        <w:tc>
          <w:tcPr>
            <w:tcW w:w="7200" w:type="dxa"/>
            <w:shd w:val="clear" w:color="auto" w:fill="auto"/>
            <w:tcMar>
              <w:top w:w="100" w:type="dxa"/>
              <w:left w:w="100" w:type="dxa"/>
              <w:bottom w:w="100" w:type="dxa"/>
              <w:right w:w="100" w:type="dxa"/>
            </w:tcMar>
          </w:tcPr>
          <w:p w14:paraId="1B40814C" w14:textId="77777777" w:rsidR="00223DB5" w:rsidRDefault="00000000">
            <w:pPr>
              <w:widowControl w:val="0"/>
              <w:spacing w:line="240" w:lineRule="auto"/>
            </w:pPr>
            <w:r>
              <w:lastRenderedPageBreak/>
              <w:t xml:space="preserve">RX_D10_List Please list the medications you are taking: </w:t>
            </w:r>
          </w:p>
        </w:tc>
        <w:tc>
          <w:tcPr>
            <w:tcW w:w="7200" w:type="dxa"/>
            <w:shd w:val="clear" w:color="auto" w:fill="auto"/>
            <w:tcMar>
              <w:top w:w="100" w:type="dxa"/>
              <w:left w:w="100" w:type="dxa"/>
              <w:bottom w:w="100" w:type="dxa"/>
              <w:right w:w="100" w:type="dxa"/>
            </w:tcMar>
          </w:tcPr>
          <w:p w14:paraId="14AD1415" w14:textId="77777777" w:rsidR="00223DB5" w:rsidRDefault="00000000">
            <w:pPr>
              <w:widowControl w:val="0"/>
              <w:spacing w:line="240" w:lineRule="auto"/>
            </w:pPr>
            <w:r>
              <w:t xml:space="preserve">RX_D10_List </w:t>
            </w:r>
            <w:proofErr w:type="spellStart"/>
            <w:r>
              <w:t>Enumere</w:t>
            </w:r>
            <w:proofErr w:type="spellEnd"/>
            <w:r>
              <w:t xml:space="preserve"> </w:t>
            </w:r>
            <w:proofErr w:type="spellStart"/>
            <w:r>
              <w:t>los</w:t>
            </w:r>
            <w:proofErr w:type="spellEnd"/>
            <w:r>
              <w:t xml:space="preserve"> </w:t>
            </w:r>
            <w:proofErr w:type="spellStart"/>
            <w:r>
              <w:t>medicamentos</w:t>
            </w:r>
            <w:proofErr w:type="spellEnd"/>
            <w:r>
              <w:t xml:space="preserve"> que </w:t>
            </w:r>
            <w:proofErr w:type="spellStart"/>
            <w:r>
              <w:t>está</w:t>
            </w:r>
            <w:proofErr w:type="spellEnd"/>
            <w:r>
              <w:t xml:space="preserve"> </w:t>
            </w:r>
            <w:proofErr w:type="spellStart"/>
            <w:r>
              <w:t>tomando</w:t>
            </w:r>
            <w:proofErr w:type="spellEnd"/>
            <w:r>
              <w:t>:</w:t>
            </w:r>
          </w:p>
          <w:p w14:paraId="4EE82A71" w14:textId="77777777" w:rsidR="00223DB5" w:rsidRDefault="00223DB5">
            <w:pPr>
              <w:widowControl w:val="0"/>
              <w:spacing w:line="240" w:lineRule="auto"/>
            </w:pPr>
          </w:p>
        </w:tc>
      </w:tr>
      <w:tr w:rsidR="00223DB5" w14:paraId="6433BF01" w14:textId="77777777">
        <w:tc>
          <w:tcPr>
            <w:tcW w:w="7200" w:type="dxa"/>
            <w:shd w:val="clear" w:color="auto" w:fill="auto"/>
            <w:tcMar>
              <w:top w:w="100" w:type="dxa"/>
              <w:left w:w="100" w:type="dxa"/>
              <w:bottom w:w="100" w:type="dxa"/>
              <w:right w:w="100" w:type="dxa"/>
            </w:tcMar>
          </w:tcPr>
          <w:p w14:paraId="12AAF69D" w14:textId="77777777" w:rsidR="00223DB5" w:rsidRDefault="00000000">
            <w:pPr>
              <w:widowControl w:val="0"/>
              <w:spacing w:line="240" w:lineRule="auto"/>
            </w:pPr>
            <w:r>
              <w:t>Herbs_D10_YN Are you taking herbal medications?</w:t>
            </w:r>
          </w:p>
          <w:p w14:paraId="43C3A938" w14:textId="77777777" w:rsidR="00223DB5" w:rsidRDefault="00000000">
            <w:pPr>
              <w:widowControl w:val="0"/>
              <w:spacing w:line="240" w:lineRule="auto"/>
              <w:ind w:left="360"/>
            </w:pPr>
            <w:proofErr w:type="gramStart"/>
            <w:r>
              <w:t>No  (</w:t>
            </w:r>
            <w:proofErr w:type="gramEnd"/>
            <w:r>
              <w:t>1)</w:t>
            </w:r>
          </w:p>
          <w:p w14:paraId="443FAE6C" w14:textId="77777777" w:rsidR="00223DB5" w:rsidRDefault="00000000">
            <w:pPr>
              <w:widowControl w:val="0"/>
              <w:spacing w:line="240" w:lineRule="auto"/>
              <w:ind w:left="360"/>
            </w:pPr>
            <w:proofErr w:type="gramStart"/>
            <w:r>
              <w:t>Yes  (</w:t>
            </w:r>
            <w:proofErr w:type="gramEnd"/>
            <w:r>
              <w:t>2)</w:t>
            </w:r>
          </w:p>
          <w:p w14:paraId="5A134059" w14:textId="77777777" w:rsidR="00223DB5" w:rsidRDefault="00000000">
            <w:pPr>
              <w:widowControl w:val="0"/>
              <w:spacing w:line="240" w:lineRule="auto"/>
              <w:ind w:left="360"/>
            </w:pPr>
            <w:proofErr w:type="gramStart"/>
            <w:r>
              <w:t>Unsure  (</w:t>
            </w:r>
            <w:proofErr w:type="gramEnd"/>
            <w:r>
              <w:t>3)</w:t>
            </w:r>
          </w:p>
        </w:tc>
        <w:tc>
          <w:tcPr>
            <w:tcW w:w="7200" w:type="dxa"/>
            <w:shd w:val="clear" w:color="auto" w:fill="auto"/>
            <w:tcMar>
              <w:top w:w="100" w:type="dxa"/>
              <w:left w:w="100" w:type="dxa"/>
              <w:bottom w:w="100" w:type="dxa"/>
              <w:right w:w="100" w:type="dxa"/>
            </w:tcMar>
          </w:tcPr>
          <w:p w14:paraId="2F986B61" w14:textId="77777777" w:rsidR="00223DB5" w:rsidRDefault="00000000">
            <w:pPr>
              <w:widowControl w:val="0"/>
              <w:spacing w:line="240" w:lineRule="auto"/>
            </w:pPr>
            <w:r>
              <w:t>Herbs_D10_YN ¿</w:t>
            </w:r>
            <w:proofErr w:type="spellStart"/>
            <w:r>
              <w:t>Está</w:t>
            </w:r>
            <w:proofErr w:type="spellEnd"/>
            <w:r>
              <w:t xml:space="preserve"> </w:t>
            </w:r>
            <w:proofErr w:type="spellStart"/>
            <w:r>
              <w:t>tomando</w:t>
            </w:r>
            <w:proofErr w:type="spellEnd"/>
            <w:r>
              <w:t xml:space="preserve"> </w:t>
            </w:r>
            <w:proofErr w:type="spellStart"/>
            <w:r>
              <w:t>medicamentos</w:t>
            </w:r>
            <w:proofErr w:type="spellEnd"/>
            <w:r>
              <w:t xml:space="preserve"> a base de </w:t>
            </w:r>
            <w:proofErr w:type="spellStart"/>
            <w:r>
              <w:t>hierbas</w:t>
            </w:r>
            <w:proofErr w:type="spellEnd"/>
            <w:r>
              <w:t>?</w:t>
            </w:r>
          </w:p>
          <w:p w14:paraId="055C21F0" w14:textId="77777777" w:rsidR="00223DB5" w:rsidRDefault="00000000">
            <w:pPr>
              <w:widowControl w:val="0"/>
              <w:spacing w:line="240" w:lineRule="auto"/>
              <w:ind w:left="360"/>
            </w:pPr>
            <w:proofErr w:type="gramStart"/>
            <w:r>
              <w:t>No  (</w:t>
            </w:r>
            <w:proofErr w:type="gramEnd"/>
            <w:r>
              <w:t>1)</w:t>
            </w:r>
          </w:p>
          <w:p w14:paraId="3A8EA26B"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p w14:paraId="0CF9BF7C" w14:textId="77777777" w:rsidR="00223DB5" w:rsidRDefault="00000000">
            <w:pPr>
              <w:widowControl w:val="0"/>
              <w:spacing w:line="240" w:lineRule="auto"/>
              <w:ind w:left="360"/>
            </w:pPr>
            <w:proofErr w:type="spellStart"/>
            <w:proofErr w:type="gramStart"/>
            <w:r>
              <w:t>Inseguro</w:t>
            </w:r>
            <w:proofErr w:type="spellEnd"/>
            <w:r>
              <w:t xml:space="preserve">  (</w:t>
            </w:r>
            <w:proofErr w:type="gramEnd"/>
            <w:r>
              <w:t>3)</w:t>
            </w:r>
          </w:p>
        </w:tc>
      </w:tr>
      <w:tr w:rsidR="00223DB5" w14:paraId="2A23B9F0" w14:textId="77777777">
        <w:tc>
          <w:tcPr>
            <w:tcW w:w="7200" w:type="dxa"/>
            <w:shd w:val="clear" w:color="auto" w:fill="auto"/>
            <w:tcMar>
              <w:top w:w="100" w:type="dxa"/>
              <w:left w:w="100" w:type="dxa"/>
              <w:bottom w:w="100" w:type="dxa"/>
              <w:right w:w="100" w:type="dxa"/>
            </w:tcMar>
          </w:tcPr>
          <w:p w14:paraId="303363BA" w14:textId="77777777" w:rsidR="00223DB5" w:rsidRDefault="00000000">
            <w:pPr>
              <w:widowControl w:val="0"/>
              <w:spacing w:line="240" w:lineRule="auto"/>
            </w:pPr>
            <w:r>
              <w:t xml:space="preserve">Herbs_D10_List Please list the herbal medications you are taking: </w:t>
            </w:r>
          </w:p>
        </w:tc>
        <w:tc>
          <w:tcPr>
            <w:tcW w:w="7200" w:type="dxa"/>
            <w:shd w:val="clear" w:color="auto" w:fill="auto"/>
            <w:tcMar>
              <w:top w:w="100" w:type="dxa"/>
              <w:left w:w="100" w:type="dxa"/>
              <w:bottom w:w="100" w:type="dxa"/>
              <w:right w:w="100" w:type="dxa"/>
            </w:tcMar>
          </w:tcPr>
          <w:p w14:paraId="3E85B2A8" w14:textId="77777777" w:rsidR="00223DB5" w:rsidRDefault="00000000">
            <w:pPr>
              <w:widowControl w:val="0"/>
              <w:spacing w:line="240" w:lineRule="auto"/>
            </w:pPr>
            <w:r>
              <w:t xml:space="preserve">Herbs_D10_List </w:t>
            </w:r>
            <w:proofErr w:type="spellStart"/>
            <w:r>
              <w:t>Enumere</w:t>
            </w:r>
            <w:proofErr w:type="spellEnd"/>
            <w:r>
              <w:t xml:space="preserve"> </w:t>
            </w:r>
            <w:proofErr w:type="spellStart"/>
            <w:r>
              <w:t>los</w:t>
            </w:r>
            <w:proofErr w:type="spellEnd"/>
            <w:r>
              <w:t xml:space="preserve"> </w:t>
            </w:r>
            <w:proofErr w:type="spellStart"/>
            <w:r>
              <w:t>medicamentos</w:t>
            </w:r>
            <w:proofErr w:type="spellEnd"/>
            <w:r>
              <w:t xml:space="preserve"> a base de </w:t>
            </w:r>
            <w:proofErr w:type="spellStart"/>
            <w:r>
              <w:t>hierbas</w:t>
            </w:r>
            <w:proofErr w:type="spellEnd"/>
            <w:r>
              <w:t xml:space="preserve"> que </w:t>
            </w:r>
            <w:proofErr w:type="spellStart"/>
            <w:r>
              <w:t>está</w:t>
            </w:r>
            <w:proofErr w:type="spellEnd"/>
            <w:r>
              <w:t xml:space="preserve"> </w:t>
            </w:r>
            <w:proofErr w:type="spellStart"/>
            <w:r>
              <w:t>tomando</w:t>
            </w:r>
            <w:proofErr w:type="spellEnd"/>
            <w:r>
              <w:t>:</w:t>
            </w:r>
          </w:p>
        </w:tc>
      </w:tr>
      <w:tr w:rsidR="00223DB5" w14:paraId="516C40EB" w14:textId="77777777">
        <w:tc>
          <w:tcPr>
            <w:tcW w:w="7200" w:type="dxa"/>
            <w:shd w:val="clear" w:color="auto" w:fill="auto"/>
            <w:tcMar>
              <w:top w:w="100" w:type="dxa"/>
              <w:left w:w="100" w:type="dxa"/>
              <w:bottom w:w="100" w:type="dxa"/>
              <w:right w:w="100" w:type="dxa"/>
            </w:tcMar>
          </w:tcPr>
          <w:p w14:paraId="37A0FD09" w14:textId="77777777" w:rsidR="00223DB5" w:rsidRDefault="00000000">
            <w:pPr>
              <w:widowControl w:val="0"/>
              <w:spacing w:line="240" w:lineRule="auto"/>
            </w:pPr>
            <w:proofErr w:type="spellStart"/>
            <w:r>
              <w:t>RX_Labor</w:t>
            </w:r>
            <w:proofErr w:type="spellEnd"/>
            <w:r>
              <w:t xml:space="preserve"> </w:t>
            </w:r>
            <w:proofErr w:type="gramStart"/>
            <w:r>
              <w:t>Were</w:t>
            </w:r>
            <w:proofErr w:type="gramEnd"/>
            <w:r>
              <w:t xml:space="preserve"> you treated with any of the following medications during the birth of you baby?</w:t>
            </w:r>
          </w:p>
          <w:p w14:paraId="36181BBC" w14:textId="77777777" w:rsidR="00223DB5" w:rsidRDefault="00000000">
            <w:pPr>
              <w:widowControl w:val="0"/>
              <w:spacing w:line="240" w:lineRule="auto"/>
            </w:pPr>
            <w:r>
              <w:t>Yes (1</w:t>
            </w:r>
            <w:proofErr w:type="gramStart"/>
            <w:r>
              <w:t>),  No</w:t>
            </w:r>
            <w:proofErr w:type="gramEnd"/>
            <w:r>
              <w:t xml:space="preserve"> (2) , Unsure (3)</w:t>
            </w:r>
          </w:p>
          <w:p w14:paraId="55ECD07D" w14:textId="77777777" w:rsidR="00223DB5" w:rsidRDefault="00000000">
            <w:pPr>
              <w:widowControl w:val="0"/>
              <w:spacing w:line="240" w:lineRule="auto"/>
            </w:pPr>
            <w:r>
              <w:t>Epidural/Spinal (1)</w:t>
            </w:r>
          </w:p>
          <w:p w14:paraId="79073967" w14:textId="77777777" w:rsidR="00223DB5" w:rsidRDefault="00000000">
            <w:pPr>
              <w:widowControl w:val="0"/>
              <w:spacing w:line="240" w:lineRule="auto"/>
            </w:pPr>
            <w:r>
              <w:t>Pitocin (2)</w:t>
            </w:r>
          </w:p>
          <w:p w14:paraId="25321723" w14:textId="77777777" w:rsidR="00223DB5" w:rsidRDefault="00000000">
            <w:pPr>
              <w:widowControl w:val="0"/>
              <w:spacing w:line="240" w:lineRule="auto"/>
            </w:pPr>
            <w:r>
              <w:t>Pain medications (3)</w:t>
            </w:r>
          </w:p>
          <w:p w14:paraId="0DAE50CA" w14:textId="77777777" w:rsidR="00223DB5" w:rsidRDefault="00000000">
            <w:pPr>
              <w:widowControl w:val="0"/>
              <w:spacing w:line="240" w:lineRule="auto"/>
            </w:pPr>
            <w:r>
              <w:t xml:space="preserve">Antihypertensives such as magnesium sulfate, labetalol, or </w:t>
            </w:r>
            <w:proofErr w:type="spellStart"/>
            <w:r>
              <w:t>procardia</w:t>
            </w:r>
            <w:proofErr w:type="spellEnd"/>
            <w:r>
              <w:t xml:space="preserve"> (4)</w:t>
            </w:r>
          </w:p>
        </w:tc>
        <w:tc>
          <w:tcPr>
            <w:tcW w:w="7200" w:type="dxa"/>
            <w:shd w:val="clear" w:color="auto" w:fill="auto"/>
            <w:tcMar>
              <w:top w:w="100" w:type="dxa"/>
              <w:left w:w="100" w:type="dxa"/>
              <w:bottom w:w="100" w:type="dxa"/>
              <w:right w:w="100" w:type="dxa"/>
            </w:tcMar>
          </w:tcPr>
          <w:p w14:paraId="735E1C43" w14:textId="77777777" w:rsidR="00223DB5" w:rsidRDefault="00000000">
            <w:pPr>
              <w:widowControl w:val="0"/>
              <w:spacing w:line="240" w:lineRule="auto"/>
            </w:pPr>
            <w:proofErr w:type="spellStart"/>
            <w:r>
              <w:t>RX_Labor</w:t>
            </w:r>
            <w:proofErr w:type="spellEnd"/>
            <w:r>
              <w:t xml:space="preserve"> ¿</w:t>
            </w:r>
            <w:proofErr w:type="spellStart"/>
            <w:r>
              <w:t>Estaba</w:t>
            </w:r>
            <w:proofErr w:type="spellEnd"/>
            <w:r>
              <w:t xml:space="preserve"> </w:t>
            </w:r>
            <w:proofErr w:type="spellStart"/>
            <w:r>
              <w:t>tratado</w:t>
            </w:r>
            <w:proofErr w:type="spellEnd"/>
            <w:r>
              <w:t xml:space="preserve"> con </w:t>
            </w:r>
            <w:proofErr w:type="spellStart"/>
            <w:r>
              <w:t>alguno</w:t>
            </w:r>
            <w:proofErr w:type="spellEnd"/>
            <w:r>
              <w:t xml:space="preserve"> de </w:t>
            </w:r>
            <w:proofErr w:type="spellStart"/>
            <w:r>
              <w:t>los</w:t>
            </w:r>
            <w:proofErr w:type="spellEnd"/>
            <w:r>
              <w:t xml:space="preserve"> </w:t>
            </w:r>
            <w:proofErr w:type="spellStart"/>
            <w:r>
              <w:t>siguientes</w:t>
            </w:r>
            <w:proofErr w:type="spellEnd"/>
            <w:r>
              <w:t xml:space="preserve"> </w:t>
            </w:r>
            <w:proofErr w:type="spellStart"/>
            <w:r>
              <w:t>medicamentos</w:t>
            </w:r>
            <w:proofErr w:type="spellEnd"/>
            <w:r>
              <w:t xml:space="preserve"> </w:t>
            </w:r>
            <w:proofErr w:type="spellStart"/>
            <w:r>
              <w:t>durante</w:t>
            </w:r>
            <w:proofErr w:type="spellEnd"/>
            <w:r>
              <w:t xml:space="preserve"> </w:t>
            </w:r>
            <w:proofErr w:type="spellStart"/>
            <w:r>
              <w:t>el</w:t>
            </w:r>
            <w:proofErr w:type="spellEnd"/>
            <w:r>
              <w:t xml:space="preserve"> </w:t>
            </w:r>
            <w:proofErr w:type="spellStart"/>
            <w:r>
              <w:t>nacimiento</w:t>
            </w:r>
            <w:proofErr w:type="spellEnd"/>
            <w:r>
              <w:t xml:space="preserve"> de </w:t>
            </w:r>
            <w:proofErr w:type="spellStart"/>
            <w:r>
              <w:t>su</w:t>
            </w:r>
            <w:proofErr w:type="spellEnd"/>
            <w:r>
              <w:t xml:space="preserve"> </w:t>
            </w:r>
            <w:proofErr w:type="spellStart"/>
            <w:r>
              <w:t>bebé</w:t>
            </w:r>
            <w:proofErr w:type="spellEnd"/>
            <w:r>
              <w:t>?</w:t>
            </w:r>
          </w:p>
          <w:p w14:paraId="7C6F3018" w14:textId="77777777" w:rsidR="00223DB5" w:rsidRDefault="00000000">
            <w:pPr>
              <w:widowControl w:val="0"/>
              <w:spacing w:line="240" w:lineRule="auto"/>
            </w:pPr>
            <w:r>
              <w:t xml:space="preserve">No (1), </w:t>
            </w:r>
            <w:proofErr w:type="spellStart"/>
            <w:r>
              <w:t>Sí</w:t>
            </w:r>
            <w:proofErr w:type="spellEnd"/>
            <w:r>
              <w:t xml:space="preserve"> (2), </w:t>
            </w:r>
            <w:proofErr w:type="spellStart"/>
            <w:r>
              <w:t>Inseguro</w:t>
            </w:r>
            <w:proofErr w:type="spellEnd"/>
            <w:r>
              <w:t xml:space="preserve"> (3)</w:t>
            </w:r>
          </w:p>
          <w:p w14:paraId="50950F5D" w14:textId="77777777" w:rsidR="00223DB5" w:rsidRDefault="00000000">
            <w:pPr>
              <w:widowControl w:val="0"/>
              <w:spacing w:line="240" w:lineRule="auto"/>
            </w:pPr>
            <w:r>
              <w:t>Epidural (1)</w:t>
            </w:r>
          </w:p>
          <w:p w14:paraId="017B4C5D" w14:textId="77777777" w:rsidR="00223DB5" w:rsidRDefault="00000000">
            <w:pPr>
              <w:widowControl w:val="0"/>
              <w:spacing w:line="240" w:lineRule="auto"/>
            </w:pPr>
            <w:proofErr w:type="spellStart"/>
            <w:r>
              <w:t>Pitocina</w:t>
            </w:r>
            <w:proofErr w:type="spellEnd"/>
            <w:r>
              <w:t xml:space="preserve"> (2)</w:t>
            </w:r>
          </w:p>
          <w:p w14:paraId="722D3CA3" w14:textId="77777777" w:rsidR="00223DB5" w:rsidRDefault="00000000">
            <w:pPr>
              <w:widowControl w:val="0"/>
              <w:spacing w:line="240" w:lineRule="auto"/>
            </w:pPr>
            <w:proofErr w:type="spellStart"/>
            <w:r>
              <w:t>Medicamentos</w:t>
            </w:r>
            <w:proofErr w:type="spellEnd"/>
            <w:r>
              <w:t xml:space="preserve"> para </w:t>
            </w:r>
            <w:proofErr w:type="spellStart"/>
            <w:r>
              <w:t>el</w:t>
            </w:r>
            <w:proofErr w:type="spellEnd"/>
            <w:r>
              <w:t xml:space="preserve"> dolor (3)</w:t>
            </w:r>
          </w:p>
          <w:p w14:paraId="4C7C238A" w14:textId="77777777" w:rsidR="00223DB5" w:rsidRDefault="00000000">
            <w:pPr>
              <w:widowControl w:val="0"/>
              <w:spacing w:line="240" w:lineRule="auto"/>
            </w:pPr>
            <w:proofErr w:type="spellStart"/>
            <w:r>
              <w:t>Antihipertensivos</w:t>
            </w:r>
            <w:proofErr w:type="spellEnd"/>
            <w:r>
              <w:t xml:space="preserve"> </w:t>
            </w:r>
            <w:proofErr w:type="spellStart"/>
            <w:r>
              <w:t>como</w:t>
            </w:r>
            <w:proofErr w:type="spellEnd"/>
            <w:r>
              <w:t xml:space="preserve"> </w:t>
            </w:r>
            <w:proofErr w:type="spellStart"/>
            <w:r>
              <w:t>sulfato</w:t>
            </w:r>
            <w:proofErr w:type="spellEnd"/>
            <w:r>
              <w:t xml:space="preserve"> de </w:t>
            </w:r>
            <w:proofErr w:type="spellStart"/>
            <w:r>
              <w:t>magnesio</w:t>
            </w:r>
            <w:proofErr w:type="spellEnd"/>
            <w:r>
              <w:t xml:space="preserve">, labetalol o </w:t>
            </w:r>
            <w:proofErr w:type="spellStart"/>
            <w:r>
              <w:t>procardia</w:t>
            </w:r>
            <w:proofErr w:type="spellEnd"/>
            <w:r>
              <w:t xml:space="preserve"> (4)</w:t>
            </w:r>
          </w:p>
        </w:tc>
      </w:tr>
      <w:tr w:rsidR="00223DB5" w14:paraId="677823BC" w14:textId="77777777">
        <w:tc>
          <w:tcPr>
            <w:tcW w:w="7200" w:type="dxa"/>
            <w:shd w:val="clear" w:color="auto" w:fill="auto"/>
            <w:tcMar>
              <w:top w:w="100" w:type="dxa"/>
              <w:left w:w="100" w:type="dxa"/>
              <w:bottom w:w="100" w:type="dxa"/>
              <w:right w:w="100" w:type="dxa"/>
            </w:tcMar>
          </w:tcPr>
          <w:p w14:paraId="410364C4" w14:textId="77777777" w:rsidR="00223DB5" w:rsidRDefault="00000000">
            <w:pPr>
              <w:widowControl w:val="0"/>
              <w:spacing w:line="240" w:lineRule="auto"/>
            </w:pPr>
            <w:r>
              <w:t>Q81 The following questions ask about any non-prescribed substances you may be taking.</w:t>
            </w:r>
          </w:p>
        </w:tc>
        <w:tc>
          <w:tcPr>
            <w:tcW w:w="7200" w:type="dxa"/>
            <w:shd w:val="clear" w:color="auto" w:fill="auto"/>
            <w:tcMar>
              <w:top w:w="100" w:type="dxa"/>
              <w:left w:w="100" w:type="dxa"/>
              <w:bottom w:w="100" w:type="dxa"/>
              <w:right w:w="100" w:type="dxa"/>
            </w:tcMar>
          </w:tcPr>
          <w:p w14:paraId="3A3D9489" w14:textId="77777777" w:rsidR="00223DB5" w:rsidRDefault="00000000">
            <w:pPr>
              <w:widowControl w:val="0"/>
              <w:spacing w:line="240" w:lineRule="auto"/>
            </w:pPr>
            <w:r>
              <w:t xml:space="preserve">Q81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cualquier</w:t>
            </w:r>
            <w:proofErr w:type="spellEnd"/>
            <w:r>
              <w:t xml:space="preserve"> </w:t>
            </w:r>
            <w:proofErr w:type="spellStart"/>
            <w:r>
              <w:t>sustancia</w:t>
            </w:r>
            <w:proofErr w:type="spellEnd"/>
            <w:r>
              <w:t xml:space="preserve"> no </w:t>
            </w:r>
            <w:proofErr w:type="spellStart"/>
            <w:r>
              <w:t>recetada</w:t>
            </w:r>
            <w:proofErr w:type="spellEnd"/>
            <w:r>
              <w:t xml:space="preserve"> que </w:t>
            </w:r>
            <w:proofErr w:type="spellStart"/>
            <w:r>
              <w:t>pueda</w:t>
            </w:r>
            <w:proofErr w:type="spellEnd"/>
            <w:r>
              <w:t xml:space="preserve"> </w:t>
            </w:r>
            <w:proofErr w:type="spellStart"/>
            <w:r>
              <w:t>estar</w:t>
            </w:r>
            <w:proofErr w:type="spellEnd"/>
            <w:r>
              <w:t xml:space="preserve"> </w:t>
            </w:r>
            <w:proofErr w:type="spellStart"/>
            <w:r>
              <w:t>tomando</w:t>
            </w:r>
            <w:proofErr w:type="spellEnd"/>
            <w:r>
              <w:t>.</w:t>
            </w:r>
          </w:p>
        </w:tc>
      </w:tr>
      <w:tr w:rsidR="00223DB5" w14:paraId="5FE16412" w14:textId="77777777">
        <w:tc>
          <w:tcPr>
            <w:tcW w:w="7200" w:type="dxa"/>
            <w:shd w:val="clear" w:color="auto" w:fill="auto"/>
            <w:tcMar>
              <w:top w:w="100" w:type="dxa"/>
              <w:left w:w="100" w:type="dxa"/>
              <w:bottom w:w="100" w:type="dxa"/>
              <w:right w:w="100" w:type="dxa"/>
            </w:tcMar>
          </w:tcPr>
          <w:p w14:paraId="06FFC695" w14:textId="77777777" w:rsidR="00223DB5" w:rsidRDefault="00000000">
            <w:pPr>
              <w:widowControl w:val="0"/>
              <w:spacing w:line="240" w:lineRule="auto"/>
            </w:pPr>
            <w:r>
              <w:t xml:space="preserve"> Tabacco_YN_D10 Do you currently smoke cigarettes? </w:t>
            </w:r>
          </w:p>
          <w:p w14:paraId="1D71E918" w14:textId="77777777" w:rsidR="00223DB5" w:rsidRDefault="00000000">
            <w:pPr>
              <w:widowControl w:val="0"/>
              <w:spacing w:line="240" w:lineRule="auto"/>
              <w:ind w:left="360"/>
            </w:pPr>
            <w:proofErr w:type="gramStart"/>
            <w:r>
              <w:t>No  (</w:t>
            </w:r>
            <w:proofErr w:type="gramEnd"/>
            <w:r>
              <w:t>1)</w:t>
            </w:r>
          </w:p>
          <w:p w14:paraId="36080294"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C57BED4" w14:textId="77777777" w:rsidR="00223DB5" w:rsidRDefault="00000000">
            <w:pPr>
              <w:widowControl w:val="0"/>
              <w:spacing w:line="240" w:lineRule="auto"/>
            </w:pPr>
            <w:r>
              <w:t>Tabacco_YN_D10 ¿</w:t>
            </w:r>
            <w:proofErr w:type="spellStart"/>
            <w:r>
              <w:t>Actualmente</w:t>
            </w:r>
            <w:proofErr w:type="spellEnd"/>
            <w:r>
              <w:t xml:space="preserve"> </w:t>
            </w:r>
            <w:proofErr w:type="spellStart"/>
            <w:r>
              <w:t>fuma</w:t>
            </w:r>
            <w:proofErr w:type="spellEnd"/>
            <w:r>
              <w:t xml:space="preserve"> </w:t>
            </w:r>
            <w:proofErr w:type="spellStart"/>
            <w:r>
              <w:t>cigarrillos</w:t>
            </w:r>
            <w:proofErr w:type="spellEnd"/>
            <w:r>
              <w:t>?</w:t>
            </w:r>
          </w:p>
          <w:p w14:paraId="7D40CDC3" w14:textId="77777777" w:rsidR="00223DB5" w:rsidRDefault="00000000">
            <w:pPr>
              <w:widowControl w:val="0"/>
              <w:spacing w:line="240" w:lineRule="auto"/>
              <w:ind w:left="360"/>
            </w:pPr>
            <w:proofErr w:type="gramStart"/>
            <w:r>
              <w:t>No  (</w:t>
            </w:r>
            <w:proofErr w:type="gramEnd"/>
            <w:r>
              <w:t>1)</w:t>
            </w:r>
          </w:p>
          <w:p w14:paraId="3A22B0B2"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07ECB69C" w14:textId="77777777">
        <w:tc>
          <w:tcPr>
            <w:tcW w:w="7200" w:type="dxa"/>
            <w:shd w:val="clear" w:color="auto" w:fill="auto"/>
            <w:tcMar>
              <w:top w:w="100" w:type="dxa"/>
              <w:left w:w="100" w:type="dxa"/>
              <w:bottom w:w="100" w:type="dxa"/>
              <w:right w:w="100" w:type="dxa"/>
            </w:tcMar>
          </w:tcPr>
          <w:p w14:paraId="64C8E459" w14:textId="77777777" w:rsidR="00223DB5" w:rsidRDefault="00000000">
            <w:pPr>
              <w:widowControl w:val="0"/>
              <w:spacing w:line="240" w:lineRule="auto"/>
            </w:pPr>
            <w:r>
              <w:t xml:space="preserve">Tabacco_Frequ_D10 How much? </w:t>
            </w:r>
          </w:p>
          <w:p w14:paraId="09ED140F" w14:textId="77777777" w:rsidR="00223DB5" w:rsidRDefault="00000000">
            <w:pPr>
              <w:widowControl w:val="0"/>
              <w:spacing w:line="240" w:lineRule="auto"/>
              <w:ind w:left="360"/>
            </w:pPr>
            <w:r>
              <w:t xml:space="preserve">0-4 cigarettes a </w:t>
            </w:r>
            <w:proofErr w:type="gramStart"/>
            <w:r>
              <w:t>day  (</w:t>
            </w:r>
            <w:proofErr w:type="gramEnd"/>
            <w:r>
              <w:t>1)</w:t>
            </w:r>
          </w:p>
          <w:p w14:paraId="6727423D" w14:textId="77777777" w:rsidR="00223DB5" w:rsidRDefault="00000000">
            <w:pPr>
              <w:widowControl w:val="0"/>
              <w:spacing w:line="240" w:lineRule="auto"/>
              <w:ind w:left="360"/>
            </w:pPr>
            <w:r>
              <w:t xml:space="preserve">5-9 cigarettes a </w:t>
            </w:r>
            <w:proofErr w:type="gramStart"/>
            <w:r>
              <w:t>day  (</w:t>
            </w:r>
            <w:proofErr w:type="gramEnd"/>
            <w:r>
              <w:t>2)</w:t>
            </w:r>
          </w:p>
          <w:p w14:paraId="6825003D" w14:textId="77777777" w:rsidR="00223DB5" w:rsidRDefault="00000000">
            <w:pPr>
              <w:widowControl w:val="0"/>
              <w:spacing w:line="240" w:lineRule="auto"/>
              <w:ind w:left="360"/>
            </w:pPr>
            <w:r>
              <w:t xml:space="preserve">10 or more cigarettes a </w:t>
            </w:r>
            <w:proofErr w:type="gramStart"/>
            <w:r>
              <w:t>day  (</w:t>
            </w:r>
            <w:proofErr w:type="gramEnd"/>
            <w:r>
              <w:t>3)</w:t>
            </w:r>
          </w:p>
        </w:tc>
        <w:tc>
          <w:tcPr>
            <w:tcW w:w="7200" w:type="dxa"/>
            <w:shd w:val="clear" w:color="auto" w:fill="auto"/>
            <w:tcMar>
              <w:top w:w="100" w:type="dxa"/>
              <w:left w:w="100" w:type="dxa"/>
              <w:bottom w:w="100" w:type="dxa"/>
              <w:right w:w="100" w:type="dxa"/>
            </w:tcMar>
          </w:tcPr>
          <w:p w14:paraId="6E871B72" w14:textId="77777777" w:rsidR="00223DB5" w:rsidRDefault="00000000">
            <w:pPr>
              <w:widowControl w:val="0"/>
              <w:spacing w:line="240" w:lineRule="auto"/>
            </w:pPr>
            <w:r>
              <w:t>Tabacco_Frequ_D10 ¿</w:t>
            </w:r>
            <w:proofErr w:type="spellStart"/>
            <w:r>
              <w:t>Cuánto</w:t>
            </w:r>
            <w:proofErr w:type="spellEnd"/>
            <w:r>
              <w:t>?</w:t>
            </w:r>
          </w:p>
          <w:p w14:paraId="5034C4D9" w14:textId="77777777" w:rsidR="00223DB5" w:rsidRDefault="00000000">
            <w:pPr>
              <w:widowControl w:val="0"/>
              <w:spacing w:line="240" w:lineRule="auto"/>
              <w:ind w:left="360"/>
            </w:pPr>
            <w:r>
              <w:t xml:space="preserve">0-4 </w:t>
            </w:r>
            <w:proofErr w:type="spellStart"/>
            <w:r>
              <w:t>cigarrillos</w:t>
            </w:r>
            <w:proofErr w:type="spellEnd"/>
            <w:r>
              <w:t xml:space="preserve"> al </w:t>
            </w:r>
            <w:proofErr w:type="gramStart"/>
            <w:r>
              <w:t>día  (</w:t>
            </w:r>
            <w:proofErr w:type="gramEnd"/>
            <w:r>
              <w:t>1)</w:t>
            </w:r>
          </w:p>
          <w:p w14:paraId="137089FB" w14:textId="77777777" w:rsidR="00223DB5" w:rsidRDefault="00000000">
            <w:pPr>
              <w:widowControl w:val="0"/>
              <w:spacing w:line="240" w:lineRule="auto"/>
              <w:ind w:left="360"/>
            </w:pPr>
            <w:r>
              <w:t xml:space="preserve">5-9 </w:t>
            </w:r>
            <w:proofErr w:type="spellStart"/>
            <w:r>
              <w:t>cigarrillos</w:t>
            </w:r>
            <w:proofErr w:type="spellEnd"/>
            <w:r>
              <w:t xml:space="preserve"> al </w:t>
            </w:r>
            <w:proofErr w:type="gramStart"/>
            <w:r>
              <w:t>día  (</w:t>
            </w:r>
            <w:proofErr w:type="gramEnd"/>
            <w:r>
              <w:t>2)</w:t>
            </w:r>
          </w:p>
          <w:p w14:paraId="5F6A3128" w14:textId="77777777" w:rsidR="00223DB5" w:rsidRDefault="00000000">
            <w:pPr>
              <w:widowControl w:val="0"/>
              <w:spacing w:line="240" w:lineRule="auto"/>
              <w:ind w:left="360"/>
            </w:pPr>
            <w:r>
              <w:t xml:space="preserve">10 o </w:t>
            </w:r>
            <w:proofErr w:type="spellStart"/>
            <w:r>
              <w:t>más</w:t>
            </w:r>
            <w:proofErr w:type="spellEnd"/>
            <w:r>
              <w:t xml:space="preserve"> </w:t>
            </w:r>
            <w:proofErr w:type="spellStart"/>
            <w:r>
              <w:t>cigarrillos</w:t>
            </w:r>
            <w:proofErr w:type="spellEnd"/>
            <w:r>
              <w:t xml:space="preserve"> al </w:t>
            </w:r>
            <w:proofErr w:type="gramStart"/>
            <w:r>
              <w:t>día  (</w:t>
            </w:r>
            <w:proofErr w:type="gramEnd"/>
            <w:r>
              <w:t>3)</w:t>
            </w:r>
          </w:p>
        </w:tc>
      </w:tr>
      <w:tr w:rsidR="00223DB5" w14:paraId="5DF76B83" w14:textId="77777777">
        <w:tc>
          <w:tcPr>
            <w:tcW w:w="7200" w:type="dxa"/>
            <w:shd w:val="clear" w:color="auto" w:fill="auto"/>
            <w:tcMar>
              <w:top w:w="100" w:type="dxa"/>
              <w:left w:w="100" w:type="dxa"/>
              <w:bottom w:w="100" w:type="dxa"/>
              <w:right w:w="100" w:type="dxa"/>
            </w:tcMar>
          </w:tcPr>
          <w:p w14:paraId="1F262171" w14:textId="77777777" w:rsidR="00223DB5" w:rsidRDefault="00000000">
            <w:pPr>
              <w:widowControl w:val="0"/>
              <w:spacing w:line="240" w:lineRule="auto"/>
            </w:pPr>
            <w:r>
              <w:t>ETOH_YN_D</w:t>
            </w:r>
            <w:proofErr w:type="gramStart"/>
            <w:r>
              <w:t>10  Do</w:t>
            </w:r>
            <w:proofErr w:type="gramEnd"/>
            <w:r>
              <w:t xml:space="preserve"> you currently consume alcohol?</w:t>
            </w:r>
          </w:p>
          <w:p w14:paraId="14DDAA52" w14:textId="77777777" w:rsidR="00223DB5" w:rsidRDefault="00000000">
            <w:pPr>
              <w:widowControl w:val="0"/>
              <w:spacing w:line="240" w:lineRule="auto"/>
              <w:ind w:left="360"/>
            </w:pPr>
            <w:proofErr w:type="gramStart"/>
            <w:r>
              <w:t>No  (</w:t>
            </w:r>
            <w:proofErr w:type="gramEnd"/>
            <w:r>
              <w:t>1)</w:t>
            </w:r>
          </w:p>
          <w:p w14:paraId="16DBBD18"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06F20921" w14:textId="77777777" w:rsidR="00223DB5" w:rsidRDefault="00000000">
            <w:pPr>
              <w:widowControl w:val="0"/>
              <w:spacing w:line="240" w:lineRule="auto"/>
            </w:pPr>
            <w:r>
              <w:t>ETOH_YN_D10 ¿</w:t>
            </w:r>
            <w:proofErr w:type="spellStart"/>
            <w:r>
              <w:t>Actualmente</w:t>
            </w:r>
            <w:proofErr w:type="spellEnd"/>
            <w:r>
              <w:t xml:space="preserve"> consume alcohol?</w:t>
            </w:r>
          </w:p>
          <w:p w14:paraId="0E54EE70" w14:textId="77777777" w:rsidR="00223DB5" w:rsidRDefault="00000000">
            <w:pPr>
              <w:widowControl w:val="0"/>
              <w:spacing w:line="240" w:lineRule="auto"/>
              <w:ind w:left="360"/>
            </w:pPr>
            <w:proofErr w:type="gramStart"/>
            <w:r>
              <w:t>No  (</w:t>
            </w:r>
            <w:proofErr w:type="gramEnd"/>
            <w:r>
              <w:t>1)</w:t>
            </w:r>
          </w:p>
          <w:p w14:paraId="6B4C020C"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4BCEFFCA" w14:textId="77777777">
        <w:tc>
          <w:tcPr>
            <w:tcW w:w="7200" w:type="dxa"/>
            <w:shd w:val="clear" w:color="auto" w:fill="auto"/>
            <w:tcMar>
              <w:top w:w="100" w:type="dxa"/>
              <w:left w:w="100" w:type="dxa"/>
              <w:bottom w:w="100" w:type="dxa"/>
              <w:right w:w="100" w:type="dxa"/>
            </w:tcMar>
          </w:tcPr>
          <w:p w14:paraId="77E462D1" w14:textId="77777777" w:rsidR="00223DB5" w:rsidRDefault="00000000">
            <w:pPr>
              <w:widowControl w:val="0"/>
              <w:spacing w:line="240" w:lineRule="auto"/>
            </w:pPr>
            <w:r>
              <w:t xml:space="preserve">ETOH_Frequ_D10 How much? </w:t>
            </w:r>
          </w:p>
          <w:p w14:paraId="0FAFF127" w14:textId="77777777" w:rsidR="00223DB5" w:rsidRDefault="00000000">
            <w:pPr>
              <w:widowControl w:val="0"/>
              <w:spacing w:line="240" w:lineRule="auto"/>
              <w:ind w:left="360"/>
            </w:pPr>
            <w:r>
              <w:lastRenderedPageBreak/>
              <w:t xml:space="preserve">0-2 drinks per </w:t>
            </w:r>
            <w:proofErr w:type="gramStart"/>
            <w:r>
              <w:t>day  (</w:t>
            </w:r>
            <w:proofErr w:type="gramEnd"/>
            <w:r>
              <w:t>1)</w:t>
            </w:r>
          </w:p>
          <w:p w14:paraId="6BC31725" w14:textId="77777777" w:rsidR="00223DB5" w:rsidRDefault="00000000">
            <w:pPr>
              <w:widowControl w:val="0"/>
              <w:spacing w:line="240" w:lineRule="auto"/>
              <w:ind w:left="360"/>
            </w:pPr>
            <w:r>
              <w:t xml:space="preserve">3-4 drinks per </w:t>
            </w:r>
            <w:proofErr w:type="gramStart"/>
            <w:r>
              <w:t>day  (</w:t>
            </w:r>
            <w:proofErr w:type="gramEnd"/>
            <w:r>
              <w:t>2)</w:t>
            </w:r>
          </w:p>
          <w:p w14:paraId="365BC633" w14:textId="77777777" w:rsidR="00223DB5" w:rsidRDefault="00000000">
            <w:pPr>
              <w:widowControl w:val="0"/>
              <w:spacing w:line="240" w:lineRule="auto"/>
              <w:ind w:left="360"/>
            </w:pPr>
            <w:r>
              <w:t xml:space="preserve">5 or more drinks per </w:t>
            </w:r>
            <w:proofErr w:type="gramStart"/>
            <w:r>
              <w:t>day  (</w:t>
            </w:r>
            <w:proofErr w:type="gramEnd"/>
            <w:r>
              <w:t>3)</w:t>
            </w:r>
          </w:p>
        </w:tc>
        <w:tc>
          <w:tcPr>
            <w:tcW w:w="7200" w:type="dxa"/>
            <w:shd w:val="clear" w:color="auto" w:fill="auto"/>
            <w:tcMar>
              <w:top w:w="100" w:type="dxa"/>
              <w:left w:w="100" w:type="dxa"/>
              <w:bottom w:w="100" w:type="dxa"/>
              <w:right w:w="100" w:type="dxa"/>
            </w:tcMar>
          </w:tcPr>
          <w:p w14:paraId="79CF71C2" w14:textId="77777777" w:rsidR="00223DB5" w:rsidRDefault="00000000">
            <w:pPr>
              <w:widowControl w:val="0"/>
              <w:spacing w:line="240" w:lineRule="auto"/>
            </w:pPr>
            <w:r>
              <w:lastRenderedPageBreak/>
              <w:t>ETOH_Frequ_D10 ¿</w:t>
            </w:r>
            <w:proofErr w:type="spellStart"/>
            <w:r>
              <w:t>Cuánto</w:t>
            </w:r>
            <w:proofErr w:type="spellEnd"/>
            <w:r>
              <w:t>?</w:t>
            </w:r>
          </w:p>
          <w:p w14:paraId="264C1A83" w14:textId="77777777" w:rsidR="00223DB5" w:rsidRDefault="00000000">
            <w:pPr>
              <w:widowControl w:val="0"/>
              <w:spacing w:line="240" w:lineRule="auto"/>
              <w:ind w:left="360"/>
            </w:pPr>
            <w:r>
              <w:lastRenderedPageBreak/>
              <w:t xml:space="preserve">0-2 </w:t>
            </w:r>
            <w:proofErr w:type="spellStart"/>
            <w:r>
              <w:t>bebidas</w:t>
            </w:r>
            <w:proofErr w:type="spellEnd"/>
            <w:r>
              <w:t xml:space="preserve"> al </w:t>
            </w:r>
            <w:proofErr w:type="gramStart"/>
            <w:r>
              <w:t>día  (</w:t>
            </w:r>
            <w:proofErr w:type="gramEnd"/>
            <w:r>
              <w:t>1)</w:t>
            </w:r>
          </w:p>
          <w:p w14:paraId="50A1D0F5" w14:textId="77777777" w:rsidR="00223DB5" w:rsidRDefault="00000000">
            <w:pPr>
              <w:widowControl w:val="0"/>
              <w:spacing w:line="240" w:lineRule="auto"/>
              <w:ind w:left="360"/>
            </w:pPr>
            <w:r>
              <w:t xml:space="preserve">3-4 </w:t>
            </w:r>
            <w:proofErr w:type="spellStart"/>
            <w:r>
              <w:t>bebidas</w:t>
            </w:r>
            <w:proofErr w:type="spellEnd"/>
            <w:r>
              <w:t xml:space="preserve"> al </w:t>
            </w:r>
            <w:proofErr w:type="gramStart"/>
            <w:r>
              <w:t>día  (</w:t>
            </w:r>
            <w:proofErr w:type="gramEnd"/>
            <w:r>
              <w:t>2)</w:t>
            </w:r>
          </w:p>
          <w:p w14:paraId="6ADA17C6" w14:textId="77777777" w:rsidR="00223DB5" w:rsidRDefault="00000000">
            <w:pPr>
              <w:widowControl w:val="0"/>
              <w:spacing w:line="240" w:lineRule="auto"/>
              <w:ind w:left="360"/>
            </w:pPr>
            <w:r>
              <w:t xml:space="preserve">5 o </w:t>
            </w:r>
            <w:proofErr w:type="spellStart"/>
            <w:r>
              <w:t>más</w:t>
            </w:r>
            <w:proofErr w:type="spellEnd"/>
            <w:r>
              <w:t xml:space="preserve"> </w:t>
            </w:r>
            <w:proofErr w:type="spellStart"/>
            <w:r>
              <w:t>bebidas</w:t>
            </w:r>
            <w:proofErr w:type="spellEnd"/>
            <w:r>
              <w:t xml:space="preserve"> al </w:t>
            </w:r>
            <w:proofErr w:type="gramStart"/>
            <w:r>
              <w:t>día  (</w:t>
            </w:r>
            <w:proofErr w:type="gramEnd"/>
            <w:r>
              <w:t>3)</w:t>
            </w:r>
          </w:p>
        </w:tc>
      </w:tr>
      <w:tr w:rsidR="00223DB5" w14:paraId="3A85DED4" w14:textId="77777777">
        <w:tc>
          <w:tcPr>
            <w:tcW w:w="7200" w:type="dxa"/>
            <w:shd w:val="clear" w:color="auto" w:fill="auto"/>
            <w:tcMar>
              <w:top w:w="100" w:type="dxa"/>
              <w:left w:w="100" w:type="dxa"/>
              <w:bottom w:w="100" w:type="dxa"/>
              <w:right w:w="100" w:type="dxa"/>
            </w:tcMar>
          </w:tcPr>
          <w:p w14:paraId="5F37C1C5" w14:textId="77777777" w:rsidR="00223DB5" w:rsidRDefault="00000000">
            <w:pPr>
              <w:widowControl w:val="0"/>
              <w:spacing w:line="240" w:lineRule="auto"/>
            </w:pPr>
            <w:r>
              <w:lastRenderedPageBreak/>
              <w:t>Q74 Do you currently consume or use illicit drugs such as marijuana, cocaine, or heroin?</w:t>
            </w:r>
          </w:p>
          <w:p w14:paraId="79119727" w14:textId="77777777" w:rsidR="00223DB5" w:rsidRDefault="00000000">
            <w:pPr>
              <w:widowControl w:val="0"/>
              <w:spacing w:line="240" w:lineRule="auto"/>
              <w:ind w:left="360"/>
            </w:pPr>
            <w:proofErr w:type="gramStart"/>
            <w:r>
              <w:t>No  (</w:t>
            </w:r>
            <w:proofErr w:type="gramEnd"/>
            <w:r>
              <w:t>1)</w:t>
            </w:r>
          </w:p>
          <w:p w14:paraId="32E0A549"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F31AD92" w14:textId="77777777" w:rsidR="00223DB5" w:rsidRDefault="00000000">
            <w:pPr>
              <w:widowControl w:val="0"/>
              <w:spacing w:line="240" w:lineRule="auto"/>
            </w:pPr>
            <w:r>
              <w:t xml:space="preserve">Q74 </w:t>
            </w:r>
            <w:proofErr w:type="spellStart"/>
            <w:r>
              <w:t>Actualmente</w:t>
            </w:r>
            <w:proofErr w:type="spellEnd"/>
            <w:r>
              <w:t xml:space="preserve"> consume o </w:t>
            </w:r>
            <w:proofErr w:type="spellStart"/>
            <w:r>
              <w:t>hace</w:t>
            </w:r>
            <w:proofErr w:type="spellEnd"/>
            <w:r>
              <w:t xml:space="preserve"> </w:t>
            </w:r>
            <w:proofErr w:type="spellStart"/>
            <w:r>
              <w:t>uso</w:t>
            </w:r>
            <w:proofErr w:type="spellEnd"/>
            <w:r>
              <w:t xml:space="preserve"> de </w:t>
            </w:r>
            <w:proofErr w:type="spellStart"/>
            <w:r>
              <w:t>sustancias</w:t>
            </w:r>
            <w:proofErr w:type="spellEnd"/>
            <w:r>
              <w:t xml:space="preserve"> </w:t>
            </w:r>
            <w:proofErr w:type="spellStart"/>
            <w:proofErr w:type="gramStart"/>
            <w:r>
              <w:t>ilícitas</w:t>
            </w:r>
            <w:proofErr w:type="spellEnd"/>
            <w:r>
              <w:rPr>
                <w:b/>
              </w:rPr>
              <w:t xml:space="preserve"> </w:t>
            </w:r>
            <w:r>
              <w:t xml:space="preserve"> </w:t>
            </w:r>
            <w:proofErr w:type="spellStart"/>
            <w:r>
              <w:t>como</w:t>
            </w:r>
            <w:proofErr w:type="spellEnd"/>
            <w:proofErr w:type="gramEnd"/>
            <w:r>
              <w:t xml:space="preserve"> marijuana, </w:t>
            </w:r>
            <w:proofErr w:type="spellStart"/>
            <w:r>
              <w:t>cocaina</w:t>
            </w:r>
            <w:proofErr w:type="spellEnd"/>
            <w:r>
              <w:t xml:space="preserve">, o </w:t>
            </w:r>
            <w:proofErr w:type="spellStart"/>
            <w:r>
              <w:t>heroina</w:t>
            </w:r>
            <w:proofErr w:type="spellEnd"/>
            <w:r>
              <w:t>?</w:t>
            </w:r>
          </w:p>
          <w:p w14:paraId="5FDCA1E3" w14:textId="77777777" w:rsidR="00223DB5" w:rsidRDefault="00000000">
            <w:pPr>
              <w:widowControl w:val="0"/>
              <w:spacing w:line="240" w:lineRule="auto"/>
              <w:ind w:left="360"/>
            </w:pPr>
            <w:proofErr w:type="gramStart"/>
            <w:r>
              <w:t>No  (</w:t>
            </w:r>
            <w:proofErr w:type="gramEnd"/>
            <w:r>
              <w:t>1)</w:t>
            </w:r>
          </w:p>
          <w:p w14:paraId="2E3B7861"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2D0CA68D" w14:textId="77777777">
        <w:tc>
          <w:tcPr>
            <w:tcW w:w="7200" w:type="dxa"/>
            <w:shd w:val="clear" w:color="auto" w:fill="auto"/>
            <w:tcMar>
              <w:top w:w="100" w:type="dxa"/>
              <w:left w:w="100" w:type="dxa"/>
              <w:bottom w:w="100" w:type="dxa"/>
              <w:right w:w="100" w:type="dxa"/>
            </w:tcMar>
          </w:tcPr>
          <w:p w14:paraId="3CC250B2" w14:textId="77777777" w:rsidR="00223DB5" w:rsidRDefault="00000000">
            <w:pPr>
              <w:widowControl w:val="0"/>
              <w:spacing w:line="240" w:lineRule="auto"/>
            </w:pPr>
            <w:r>
              <w:t>Q84 Please select the arrow at the end of this screen to submit your survey response.</w:t>
            </w:r>
          </w:p>
        </w:tc>
        <w:tc>
          <w:tcPr>
            <w:tcW w:w="7200" w:type="dxa"/>
            <w:shd w:val="clear" w:color="auto" w:fill="auto"/>
            <w:tcMar>
              <w:top w:w="100" w:type="dxa"/>
              <w:left w:w="100" w:type="dxa"/>
              <w:bottom w:w="100" w:type="dxa"/>
              <w:right w:w="100" w:type="dxa"/>
            </w:tcMar>
          </w:tcPr>
          <w:p w14:paraId="059E82CD" w14:textId="77777777" w:rsidR="00223DB5" w:rsidRDefault="00000000">
            <w:pPr>
              <w:widowControl w:val="0"/>
              <w:spacing w:line="240" w:lineRule="auto"/>
            </w:pPr>
            <w:r>
              <w:t xml:space="preserve">Q84 Por favor </w:t>
            </w:r>
            <w:proofErr w:type="spellStart"/>
            <w:r>
              <w:t>seleccione</w:t>
            </w:r>
            <w:proofErr w:type="spellEnd"/>
            <w:r>
              <w:t xml:space="preserve"> la </w:t>
            </w:r>
            <w:proofErr w:type="spellStart"/>
            <w:r>
              <w:t>flecha</w:t>
            </w:r>
            <w:proofErr w:type="spellEnd"/>
            <w:r>
              <w:t xml:space="preserve"> a la </w:t>
            </w:r>
            <w:proofErr w:type="spellStart"/>
            <w:r>
              <w:t>derecha</w:t>
            </w:r>
            <w:proofErr w:type="spellEnd"/>
            <w:r>
              <w:t xml:space="preserve"> para </w:t>
            </w:r>
            <w:proofErr w:type="spellStart"/>
            <w:r>
              <w:t>completar</w:t>
            </w:r>
            <w:proofErr w:type="spellEnd"/>
            <w:r>
              <w:t xml:space="preserve"> </w:t>
            </w:r>
            <w:proofErr w:type="spellStart"/>
            <w:r>
              <w:t>esta</w:t>
            </w:r>
            <w:proofErr w:type="spellEnd"/>
            <w:r>
              <w:t xml:space="preserve"> </w:t>
            </w:r>
            <w:proofErr w:type="spellStart"/>
            <w:r>
              <w:t>encuesta</w:t>
            </w:r>
            <w:proofErr w:type="spellEnd"/>
          </w:p>
        </w:tc>
      </w:tr>
    </w:tbl>
    <w:p w14:paraId="595E2BEA" w14:textId="77777777" w:rsidR="00223DB5" w:rsidRDefault="00223DB5">
      <w:pPr>
        <w:spacing w:line="240" w:lineRule="auto"/>
      </w:pPr>
    </w:p>
    <w:p w14:paraId="0CC78ECC" w14:textId="77777777" w:rsidR="00223DB5" w:rsidRDefault="00223DB5">
      <w:pPr>
        <w:spacing w:line="240" w:lineRule="auto"/>
      </w:pPr>
    </w:p>
    <w:p w14:paraId="5EBDD2F8" w14:textId="77777777" w:rsidR="00223DB5" w:rsidRDefault="00000000">
      <w:pPr>
        <w:spacing w:line="240" w:lineRule="auto"/>
      </w:pPr>
      <w:r>
        <w:br w:type="page"/>
      </w:r>
    </w:p>
    <w:p w14:paraId="33534A0A" w14:textId="77777777" w:rsidR="00223DB5" w:rsidRDefault="00000000">
      <w:pPr>
        <w:spacing w:line="240" w:lineRule="auto"/>
        <w:rPr>
          <w:b/>
        </w:rPr>
      </w:pPr>
      <w:r>
        <w:rPr>
          <w:b/>
        </w:rPr>
        <w:lastRenderedPageBreak/>
        <w:t>MyMMMI Lactation Secretory Activation 1-5 (Distributed every 3 days after birth)</w:t>
      </w:r>
    </w:p>
    <w:p w14:paraId="1D4C2239" w14:textId="77777777" w:rsidR="00223DB5" w:rsidRDefault="00223DB5">
      <w:pPr>
        <w:spacing w:line="240" w:lineRule="auto"/>
      </w:pPr>
    </w:p>
    <w:tbl>
      <w:tblPr>
        <w:tblStyle w:val="a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411CA00D" w14:textId="77777777">
        <w:tc>
          <w:tcPr>
            <w:tcW w:w="7200" w:type="dxa"/>
            <w:shd w:val="clear" w:color="auto" w:fill="auto"/>
            <w:tcMar>
              <w:top w:w="100" w:type="dxa"/>
              <w:left w:w="100" w:type="dxa"/>
              <w:bottom w:w="100" w:type="dxa"/>
              <w:right w:w="100" w:type="dxa"/>
            </w:tcMar>
          </w:tcPr>
          <w:p w14:paraId="0CC9AE37" w14:textId="77777777" w:rsidR="00223DB5" w:rsidRDefault="00000000">
            <w:pPr>
              <w:widowControl w:val="0"/>
              <w:spacing w:line="240" w:lineRule="auto"/>
            </w:pPr>
            <w:r>
              <w:t>Introduction</w:t>
            </w:r>
          </w:p>
          <w:p w14:paraId="302D2EBA" w14:textId="77777777" w:rsidR="00223DB5" w:rsidRDefault="00000000">
            <w:pPr>
              <w:widowControl w:val="0"/>
              <w:spacing w:line="240" w:lineRule="auto"/>
            </w:pPr>
            <w:r>
              <w:t>Congratulations on the birth of your new baby!</w:t>
            </w:r>
          </w:p>
          <w:p w14:paraId="506658A1" w14:textId="77777777" w:rsidR="00223DB5" w:rsidRDefault="00000000">
            <w:pPr>
              <w:widowControl w:val="0"/>
              <w:spacing w:line="240" w:lineRule="auto"/>
            </w:pPr>
            <w:r>
              <w:t xml:space="preserve"> </w:t>
            </w:r>
          </w:p>
          <w:p w14:paraId="01630823" w14:textId="77777777" w:rsidR="00223DB5" w:rsidRDefault="00000000">
            <w:pPr>
              <w:widowControl w:val="0"/>
              <w:spacing w:line="240" w:lineRule="auto"/>
            </w:pPr>
            <w:r>
              <w:t xml:space="preserve"> Please remember to answer each question completely and honestly to the best of your ability. There are NO correct answers, and you may choose not to answer any question at any time. We estimate the survey will take 1-4 minutes to complete. If you choose not to complete this survey, you will not be eligible for these survey incentives.</w:t>
            </w:r>
          </w:p>
          <w:p w14:paraId="4F3BCC8E" w14:textId="77777777" w:rsidR="00223DB5" w:rsidRDefault="00000000">
            <w:pPr>
              <w:widowControl w:val="0"/>
              <w:spacing w:line="240" w:lineRule="auto"/>
            </w:pPr>
            <w:r>
              <w:t xml:space="preserve"> </w:t>
            </w:r>
          </w:p>
          <w:p w14:paraId="44233303" w14:textId="77777777" w:rsidR="00223DB5" w:rsidRDefault="00000000">
            <w:pPr>
              <w:widowControl w:val="0"/>
              <w:spacing w:line="240" w:lineRule="auto"/>
            </w:pPr>
            <w:r>
              <w:t xml:space="preserve"> If you have any questions, please feel free to contact the research team Monday-Friday from 8:00-4:00 pm at</w:t>
            </w:r>
          </w:p>
          <w:p w14:paraId="1568CDB6" w14:textId="77777777" w:rsidR="00223DB5" w:rsidRDefault="00000000">
            <w:pPr>
              <w:widowControl w:val="0"/>
              <w:spacing w:line="240" w:lineRule="auto"/>
            </w:pPr>
            <w:r>
              <w:t xml:space="preserve"> 616-395-7424 or</w:t>
            </w:r>
          </w:p>
          <w:p w14:paraId="70A88DDD" w14:textId="77777777" w:rsidR="00223DB5" w:rsidRDefault="00000000">
            <w:pPr>
              <w:widowControl w:val="0"/>
              <w:spacing w:line="240" w:lineRule="auto"/>
            </w:pPr>
            <w:r>
              <w:t xml:space="preserve"> mothersmilk@hope.edu.</w:t>
            </w:r>
          </w:p>
        </w:tc>
        <w:tc>
          <w:tcPr>
            <w:tcW w:w="7200" w:type="dxa"/>
            <w:shd w:val="clear" w:color="auto" w:fill="auto"/>
            <w:tcMar>
              <w:top w:w="100" w:type="dxa"/>
              <w:left w:w="100" w:type="dxa"/>
              <w:bottom w:w="100" w:type="dxa"/>
              <w:right w:w="100" w:type="dxa"/>
            </w:tcMar>
          </w:tcPr>
          <w:p w14:paraId="0D5753D2" w14:textId="77777777" w:rsidR="00223DB5" w:rsidRDefault="00000000">
            <w:pPr>
              <w:widowControl w:val="0"/>
              <w:spacing w:line="240" w:lineRule="auto"/>
            </w:pPr>
            <w:r>
              <w:t>Introduction ¡</w:t>
            </w:r>
            <w:proofErr w:type="spellStart"/>
            <w:r>
              <w:t>Felicidades</w:t>
            </w:r>
            <w:proofErr w:type="spellEnd"/>
            <w:r>
              <w:t xml:space="preserve"> </w:t>
            </w:r>
            <w:proofErr w:type="spellStart"/>
            <w:r>
              <w:t>por</w:t>
            </w:r>
            <w:proofErr w:type="spellEnd"/>
            <w:r>
              <w:t xml:space="preserve"> </w:t>
            </w:r>
            <w:proofErr w:type="spellStart"/>
            <w:r>
              <w:t>el</w:t>
            </w:r>
            <w:proofErr w:type="spellEnd"/>
            <w:r>
              <w:t xml:space="preserve"> </w:t>
            </w:r>
            <w:proofErr w:type="spellStart"/>
            <w:r>
              <w:t>nacimiento</w:t>
            </w:r>
            <w:proofErr w:type="spellEnd"/>
            <w:r>
              <w:t xml:space="preserve"> de </w:t>
            </w:r>
            <w:proofErr w:type="spellStart"/>
            <w:r>
              <w:t>su</w:t>
            </w:r>
            <w:proofErr w:type="spellEnd"/>
            <w:r>
              <w:t xml:space="preserve"> nuevo </w:t>
            </w:r>
            <w:proofErr w:type="spellStart"/>
            <w:r>
              <w:t>bebé</w:t>
            </w:r>
            <w:proofErr w:type="spellEnd"/>
            <w:r>
              <w:t>!</w:t>
            </w:r>
          </w:p>
          <w:p w14:paraId="6A374E91" w14:textId="77777777" w:rsidR="00223DB5" w:rsidRDefault="00000000">
            <w:pPr>
              <w:widowControl w:val="0"/>
              <w:spacing w:line="240" w:lineRule="auto"/>
            </w:pPr>
            <w:r>
              <w:tab/>
            </w:r>
            <w:proofErr w:type="spellStart"/>
            <w:r>
              <w:t>Recuerde</w:t>
            </w:r>
            <w:proofErr w:type="spellEnd"/>
            <w:r>
              <w:t xml:space="preserve"> responder </w:t>
            </w:r>
            <w:proofErr w:type="spellStart"/>
            <w:r>
              <w:t>cada</w:t>
            </w:r>
            <w:proofErr w:type="spellEnd"/>
            <w:r>
              <w:t xml:space="preserve"> </w:t>
            </w:r>
            <w:proofErr w:type="spellStart"/>
            <w:r>
              <w:t>pregunta</w:t>
            </w:r>
            <w:proofErr w:type="spellEnd"/>
            <w:r>
              <w:t xml:space="preserve"> de </w:t>
            </w:r>
            <w:proofErr w:type="spellStart"/>
            <w:r>
              <w:t>manera</w:t>
            </w:r>
            <w:proofErr w:type="spellEnd"/>
            <w:r>
              <w:t xml:space="preserve"> </w:t>
            </w:r>
            <w:proofErr w:type="spellStart"/>
            <w:r>
              <w:t>completa</w:t>
            </w:r>
            <w:proofErr w:type="spellEnd"/>
            <w:r>
              <w:t xml:space="preserve"> y </w:t>
            </w:r>
            <w:proofErr w:type="spellStart"/>
            <w:r>
              <w:t>honesta</w:t>
            </w:r>
            <w:proofErr w:type="spellEnd"/>
            <w:r>
              <w:t xml:space="preserve"> lo </w:t>
            </w:r>
            <w:proofErr w:type="spellStart"/>
            <w:r>
              <w:t>mejor</w:t>
            </w:r>
            <w:proofErr w:type="spellEnd"/>
            <w:r>
              <w:t xml:space="preserve"> que </w:t>
            </w:r>
            <w:proofErr w:type="spellStart"/>
            <w:r>
              <w:t>pueda</w:t>
            </w:r>
            <w:proofErr w:type="spellEnd"/>
            <w:r>
              <w:t xml:space="preserve">. NO hay </w:t>
            </w:r>
            <w:proofErr w:type="spellStart"/>
            <w:r>
              <w:t>respuestas</w:t>
            </w:r>
            <w:proofErr w:type="spellEnd"/>
            <w:r>
              <w:t xml:space="preserve"> </w:t>
            </w:r>
            <w:proofErr w:type="spellStart"/>
            <w:r>
              <w:t>correctas</w:t>
            </w:r>
            <w:proofErr w:type="spellEnd"/>
            <w:r>
              <w:t xml:space="preserve">, y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responder </w:t>
            </w:r>
            <w:proofErr w:type="spellStart"/>
            <w:r>
              <w:t>ninguna</w:t>
            </w:r>
            <w:proofErr w:type="spellEnd"/>
            <w:r>
              <w:t xml:space="preserve"> </w:t>
            </w:r>
            <w:proofErr w:type="spellStart"/>
            <w:r>
              <w:t>pregunta</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w:t>
            </w:r>
            <w:proofErr w:type="spellStart"/>
            <w:r>
              <w:t>Estimamos</w:t>
            </w:r>
            <w:proofErr w:type="spellEnd"/>
            <w:r>
              <w:t xml:space="preserve"> que la </w:t>
            </w:r>
            <w:proofErr w:type="spellStart"/>
            <w:r>
              <w:t>encuesta</w:t>
            </w:r>
            <w:proofErr w:type="spellEnd"/>
            <w:r>
              <w:t xml:space="preserve"> </w:t>
            </w:r>
            <w:proofErr w:type="spellStart"/>
            <w:r>
              <w:t>tardará</w:t>
            </w:r>
            <w:proofErr w:type="spellEnd"/>
            <w:r>
              <w:t xml:space="preserve"> de 1 a 4 </w:t>
            </w:r>
            <w:proofErr w:type="spellStart"/>
            <w:r>
              <w:t>minutos</w:t>
            </w:r>
            <w:proofErr w:type="spellEnd"/>
            <w:r>
              <w:t xml:space="preserve"> </w:t>
            </w:r>
            <w:proofErr w:type="spellStart"/>
            <w:r>
              <w:t>en</w:t>
            </w:r>
            <w:proofErr w:type="spellEnd"/>
            <w:r>
              <w:t xml:space="preserve"> </w:t>
            </w:r>
            <w:proofErr w:type="spellStart"/>
            <w:r>
              <w:t>completarse</w:t>
            </w:r>
            <w:proofErr w:type="spellEnd"/>
            <w:r>
              <w:t xml:space="preserve">. Si </w:t>
            </w:r>
            <w:proofErr w:type="spellStart"/>
            <w:r>
              <w:t>elige</w:t>
            </w:r>
            <w:proofErr w:type="spellEnd"/>
            <w:r>
              <w:t xml:space="preserve"> no </w:t>
            </w:r>
            <w:proofErr w:type="spellStart"/>
            <w:r>
              <w:t>completar</w:t>
            </w:r>
            <w:proofErr w:type="spellEnd"/>
            <w:r>
              <w:t xml:space="preserve"> </w:t>
            </w:r>
            <w:proofErr w:type="spellStart"/>
            <w:r>
              <w:t>esta</w:t>
            </w:r>
            <w:proofErr w:type="spellEnd"/>
            <w:r>
              <w:t xml:space="preserve"> </w:t>
            </w:r>
            <w:proofErr w:type="spellStart"/>
            <w:r>
              <w:t>encuesta</w:t>
            </w:r>
            <w:proofErr w:type="spellEnd"/>
            <w:r>
              <w:t xml:space="preserve">, no </w:t>
            </w:r>
            <w:proofErr w:type="spellStart"/>
            <w:r>
              <w:t>será</w:t>
            </w:r>
            <w:proofErr w:type="spellEnd"/>
            <w:r>
              <w:t xml:space="preserve"> </w:t>
            </w:r>
            <w:proofErr w:type="spellStart"/>
            <w:r>
              <w:t>elegible</w:t>
            </w:r>
            <w:proofErr w:type="spellEnd"/>
            <w:r>
              <w:t xml:space="preserve"> para </w:t>
            </w:r>
            <w:proofErr w:type="spellStart"/>
            <w:r>
              <w:t>estos</w:t>
            </w:r>
            <w:proofErr w:type="spellEnd"/>
            <w:r>
              <w:t xml:space="preserve"> </w:t>
            </w:r>
            <w:proofErr w:type="spellStart"/>
            <w:r>
              <w:t>incentivos</w:t>
            </w:r>
            <w:proofErr w:type="spellEnd"/>
            <w:r>
              <w:t xml:space="preserve"> de la </w:t>
            </w:r>
            <w:proofErr w:type="spellStart"/>
            <w:r>
              <w:t>encuesta</w:t>
            </w:r>
            <w:proofErr w:type="spellEnd"/>
            <w:r>
              <w:t xml:space="preserve">. </w:t>
            </w:r>
          </w:p>
          <w:p w14:paraId="66CE021D" w14:textId="77777777" w:rsidR="00223DB5" w:rsidRDefault="00000000">
            <w:pPr>
              <w:widowControl w:val="0"/>
              <w:spacing w:line="240" w:lineRule="auto"/>
            </w:pPr>
            <w:r>
              <w:t xml:space="preserve"> 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no dude </w:t>
            </w:r>
            <w:proofErr w:type="spellStart"/>
            <w:r>
              <w:t>en</w:t>
            </w:r>
            <w:proofErr w:type="spellEnd"/>
            <w:r>
              <w:t xml:space="preserve"> </w:t>
            </w:r>
            <w:proofErr w:type="spellStart"/>
            <w:r>
              <w:t>comunicarse</w:t>
            </w:r>
            <w:proofErr w:type="spellEnd"/>
            <w:r>
              <w:t xml:space="preserve"> con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de lunes a </w:t>
            </w:r>
            <w:proofErr w:type="spellStart"/>
            <w:r>
              <w:t>viernes</w:t>
            </w:r>
            <w:proofErr w:type="spellEnd"/>
            <w:r>
              <w:t xml:space="preserve"> de 8:00 pm a 4:00 pm al</w:t>
            </w:r>
          </w:p>
          <w:p w14:paraId="083412E4" w14:textId="77777777" w:rsidR="00223DB5" w:rsidRDefault="00000000">
            <w:pPr>
              <w:widowControl w:val="0"/>
              <w:spacing w:line="240" w:lineRule="auto"/>
            </w:pPr>
            <w:r>
              <w:t xml:space="preserve"> 616-395-7424 o</w:t>
            </w:r>
          </w:p>
          <w:p w14:paraId="50C56E13" w14:textId="77777777" w:rsidR="00223DB5" w:rsidRDefault="00000000">
            <w:pPr>
              <w:widowControl w:val="0"/>
              <w:spacing w:line="240" w:lineRule="auto"/>
            </w:pPr>
            <w:r>
              <w:t xml:space="preserve"> mothersmilk@hope.edu.</w:t>
            </w:r>
          </w:p>
        </w:tc>
      </w:tr>
      <w:tr w:rsidR="00223DB5" w14:paraId="24534DF2" w14:textId="77777777">
        <w:tc>
          <w:tcPr>
            <w:tcW w:w="7200" w:type="dxa"/>
            <w:shd w:val="clear" w:color="auto" w:fill="auto"/>
            <w:tcMar>
              <w:top w:w="100" w:type="dxa"/>
              <w:left w:w="100" w:type="dxa"/>
              <w:bottom w:w="100" w:type="dxa"/>
              <w:right w:w="100" w:type="dxa"/>
            </w:tcMar>
          </w:tcPr>
          <w:p w14:paraId="0234E1B4" w14:textId="77777777" w:rsidR="00223DB5" w:rsidRDefault="00000000">
            <w:pPr>
              <w:widowControl w:val="0"/>
              <w:spacing w:line="240" w:lineRule="auto"/>
            </w:pPr>
            <w:r>
              <w:t>BF_YN_SA1 I am still breastfeeding my baby.</w:t>
            </w:r>
          </w:p>
          <w:p w14:paraId="41C354BD" w14:textId="77777777" w:rsidR="00223DB5" w:rsidRDefault="00000000">
            <w:pPr>
              <w:widowControl w:val="0"/>
              <w:spacing w:line="240" w:lineRule="auto"/>
              <w:ind w:left="360"/>
            </w:pPr>
            <w:proofErr w:type="gramStart"/>
            <w:r>
              <w:t>No  (</w:t>
            </w:r>
            <w:proofErr w:type="gramEnd"/>
            <w:r>
              <w:t>1)</w:t>
            </w:r>
          </w:p>
          <w:p w14:paraId="7D969FCA" w14:textId="77777777" w:rsidR="00223DB5" w:rsidRDefault="00000000">
            <w:pPr>
              <w:widowControl w:val="0"/>
              <w:spacing w:line="240" w:lineRule="auto"/>
              <w:ind w:left="360"/>
            </w:pPr>
            <w:proofErr w:type="gramStart"/>
            <w:r>
              <w:t>Yes  (</w:t>
            </w:r>
            <w:proofErr w:type="gramEnd"/>
            <w:r>
              <w:t>0)</w:t>
            </w:r>
          </w:p>
        </w:tc>
        <w:tc>
          <w:tcPr>
            <w:tcW w:w="7200" w:type="dxa"/>
            <w:shd w:val="clear" w:color="auto" w:fill="auto"/>
            <w:tcMar>
              <w:top w:w="100" w:type="dxa"/>
              <w:left w:w="100" w:type="dxa"/>
              <w:bottom w:w="100" w:type="dxa"/>
              <w:right w:w="100" w:type="dxa"/>
            </w:tcMar>
          </w:tcPr>
          <w:p w14:paraId="167D0404" w14:textId="77777777" w:rsidR="00223DB5" w:rsidRDefault="00000000">
            <w:pPr>
              <w:widowControl w:val="0"/>
              <w:spacing w:line="240" w:lineRule="auto"/>
            </w:pPr>
            <w:r>
              <w:t xml:space="preserve">BF_YN_SA1 </w:t>
            </w:r>
            <w:proofErr w:type="spellStart"/>
            <w:r>
              <w:t>Todavía</w:t>
            </w:r>
            <w:proofErr w:type="spellEnd"/>
            <w:r>
              <w:t xml:space="preserve"> </w:t>
            </w:r>
            <w:proofErr w:type="spellStart"/>
            <w:r>
              <w:t>sigo</w:t>
            </w:r>
            <w:proofErr w:type="spellEnd"/>
            <w:r>
              <w:t xml:space="preserve"> </w:t>
            </w:r>
            <w:proofErr w:type="spellStart"/>
            <w:r>
              <w:t>amamantando</w:t>
            </w:r>
            <w:proofErr w:type="spellEnd"/>
            <w:r>
              <w:t xml:space="preserve"> a mi </w:t>
            </w:r>
            <w:proofErr w:type="spellStart"/>
            <w:r>
              <w:t>bebe</w:t>
            </w:r>
            <w:proofErr w:type="spellEnd"/>
            <w:r>
              <w:t>.</w:t>
            </w:r>
          </w:p>
          <w:p w14:paraId="550FDC34" w14:textId="77777777" w:rsidR="00223DB5" w:rsidRDefault="00000000">
            <w:pPr>
              <w:widowControl w:val="0"/>
              <w:spacing w:line="240" w:lineRule="auto"/>
              <w:ind w:left="360"/>
            </w:pPr>
            <w:proofErr w:type="gramStart"/>
            <w:r>
              <w:t>No  (</w:t>
            </w:r>
            <w:proofErr w:type="gramEnd"/>
            <w:r>
              <w:t>1)</w:t>
            </w:r>
          </w:p>
          <w:p w14:paraId="5C7F8D0F" w14:textId="77777777" w:rsidR="00223DB5" w:rsidRDefault="00000000">
            <w:pPr>
              <w:widowControl w:val="0"/>
              <w:spacing w:line="240" w:lineRule="auto"/>
              <w:ind w:left="360"/>
            </w:pPr>
            <w:proofErr w:type="spellStart"/>
            <w:proofErr w:type="gramStart"/>
            <w:r>
              <w:t>Sí</w:t>
            </w:r>
            <w:proofErr w:type="spellEnd"/>
            <w:r>
              <w:t xml:space="preserve">  (</w:t>
            </w:r>
            <w:proofErr w:type="gramEnd"/>
            <w:r>
              <w:t>0)</w:t>
            </w:r>
          </w:p>
        </w:tc>
      </w:tr>
      <w:tr w:rsidR="00223DB5" w14:paraId="089D95F1" w14:textId="77777777">
        <w:tc>
          <w:tcPr>
            <w:tcW w:w="7200" w:type="dxa"/>
            <w:shd w:val="clear" w:color="auto" w:fill="auto"/>
            <w:tcMar>
              <w:top w:w="100" w:type="dxa"/>
              <w:left w:w="100" w:type="dxa"/>
              <w:bottom w:w="100" w:type="dxa"/>
              <w:right w:w="100" w:type="dxa"/>
            </w:tcMar>
          </w:tcPr>
          <w:p w14:paraId="2AE1FA0F" w14:textId="77777777" w:rsidR="00223DB5" w:rsidRDefault="00000000">
            <w:pPr>
              <w:widowControl w:val="0"/>
              <w:spacing w:line="240" w:lineRule="auto"/>
            </w:pPr>
            <w:r>
              <w:t>Q5 My milk has/did come in.</w:t>
            </w:r>
          </w:p>
          <w:p w14:paraId="3A42CD51" w14:textId="77777777" w:rsidR="00223DB5" w:rsidRDefault="00000000">
            <w:pPr>
              <w:widowControl w:val="0"/>
              <w:spacing w:line="240" w:lineRule="auto"/>
              <w:ind w:left="360"/>
            </w:pPr>
            <w:proofErr w:type="gramStart"/>
            <w:r>
              <w:t>No  (</w:t>
            </w:r>
            <w:proofErr w:type="gramEnd"/>
            <w:r>
              <w:t>1)</w:t>
            </w:r>
          </w:p>
          <w:p w14:paraId="2FCB7B49" w14:textId="77777777" w:rsidR="00223DB5" w:rsidRDefault="00000000">
            <w:pPr>
              <w:widowControl w:val="0"/>
              <w:spacing w:line="240" w:lineRule="auto"/>
              <w:ind w:left="360"/>
            </w:pPr>
            <w:proofErr w:type="gramStart"/>
            <w:r>
              <w:t>Yes  (</w:t>
            </w:r>
            <w:proofErr w:type="gramEnd"/>
            <w:r>
              <w:t>0)</w:t>
            </w:r>
          </w:p>
        </w:tc>
        <w:tc>
          <w:tcPr>
            <w:tcW w:w="7200" w:type="dxa"/>
            <w:shd w:val="clear" w:color="auto" w:fill="auto"/>
            <w:tcMar>
              <w:top w:w="100" w:type="dxa"/>
              <w:left w:w="100" w:type="dxa"/>
              <w:bottom w:w="100" w:type="dxa"/>
              <w:right w:w="100" w:type="dxa"/>
            </w:tcMar>
          </w:tcPr>
          <w:p w14:paraId="2C4577B6" w14:textId="77777777" w:rsidR="00223DB5" w:rsidRDefault="00000000">
            <w:pPr>
              <w:widowControl w:val="0"/>
              <w:spacing w:line="240" w:lineRule="auto"/>
            </w:pPr>
            <w:r>
              <w:t xml:space="preserve">Q5 Mi leche </w:t>
            </w:r>
            <w:proofErr w:type="spellStart"/>
            <w:r>
              <w:t>ya</w:t>
            </w:r>
            <w:proofErr w:type="spellEnd"/>
            <w:r>
              <w:t xml:space="preserve"> </w:t>
            </w:r>
            <w:proofErr w:type="spellStart"/>
            <w:r>
              <w:t>bajó</w:t>
            </w:r>
            <w:proofErr w:type="spellEnd"/>
            <w:r>
              <w:t>.</w:t>
            </w:r>
          </w:p>
          <w:p w14:paraId="000E52F1" w14:textId="77777777" w:rsidR="00223DB5" w:rsidRDefault="00000000">
            <w:pPr>
              <w:widowControl w:val="0"/>
              <w:spacing w:line="240" w:lineRule="auto"/>
              <w:ind w:left="360"/>
            </w:pPr>
            <w:proofErr w:type="gramStart"/>
            <w:r>
              <w:t>No  (</w:t>
            </w:r>
            <w:proofErr w:type="gramEnd"/>
            <w:r>
              <w:t>1)</w:t>
            </w:r>
          </w:p>
          <w:p w14:paraId="4090A884" w14:textId="77777777" w:rsidR="00223DB5" w:rsidRDefault="00000000">
            <w:pPr>
              <w:widowControl w:val="0"/>
              <w:spacing w:line="240" w:lineRule="auto"/>
              <w:ind w:left="360"/>
            </w:pPr>
            <w:proofErr w:type="spellStart"/>
            <w:proofErr w:type="gramStart"/>
            <w:r>
              <w:t>Sí</w:t>
            </w:r>
            <w:proofErr w:type="spellEnd"/>
            <w:r>
              <w:t xml:space="preserve">  (</w:t>
            </w:r>
            <w:proofErr w:type="gramEnd"/>
            <w:r>
              <w:t>0)</w:t>
            </w:r>
          </w:p>
        </w:tc>
      </w:tr>
      <w:tr w:rsidR="00223DB5" w14:paraId="0B8549B4" w14:textId="77777777">
        <w:tc>
          <w:tcPr>
            <w:tcW w:w="7200" w:type="dxa"/>
            <w:shd w:val="clear" w:color="auto" w:fill="auto"/>
            <w:tcMar>
              <w:top w:w="100" w:type="dxa"/>
              <w:left w:w="100" w:type="dxa"/>
              <w:bottom w:w="100" w:type="dxa"/>
              <w:right w:w="100" w:type="dxa"/>
            </w:tcMar>
          </w:tcPr>
          <w:p w14:paraId="208DF254" w14:textId="77777777" w:rsidR="00223DB5" w:rsidRDefault="00000000">
            <w:pPr>
              <w:widowControl w:val="0"/>
              <w:spacing w:line="240" w:lineRule="auto"/>
            </w:pPr>
            <w:r>
              <w:t xml:space="preserve">Q7 I am using a nipple shield. </w:t>
            </w:r>
          </w:p>
          <w:p w14:paraId="009647B4" w14:textId="77777777" w:rsidR="00223DB5" w:rsidRDefault="00000000">
            <w:pPr>
              <w:widowControl w:val="0"/>
              <w:spacing w:line="240" w:lineRule="auto"/>
              <w:ind w:left="360"/>
            </w:pPr>
            <w:proofErr w:type="gramStart"/>
            <w:r>
              <w:t>No  (</w:t>
            </w:r>
            <w:proofErr w:type="gramEnd"/>
            <w:r>
              <w:t>1)</w:t>
            </w:r>
          </w:p>
          <w:p w14:paraId="204966EF"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3AFEAE8D" w14:textId="77777777" w:rsidR="00223DB5" w:rsidRDefault="00000000">
            <w:pPr>
              <w:widowControl w:val="0"/>
              <w:spacing w:line="240" w:lineRule="auto"/>
            </w:pPr>
            <w:r>
              <w:t xml:space="preserve">Q7 </w:t>
            </w:r>
            <w:proofErr w:type="spellStart"/>
            <w:r>
              <w:t>Utilizo</w:t>
            </w:r>
            <w:proofErr w:type="spellEnd"/>
            <w:r>
              <w:t xml:space="preserve"> un protector de </w:t>
            </w:r>
            <w:proofErr w:type="spellStart"/>
            <w:r>
              <w:t>pezón</w:t>
            </w:r>
            <w:proofErr w:type="spellEnd"/>
            <w:r>
              <w:t>.</w:t>
            </w:r>
          </w:p>
          <w:p w14:paraId="577B2064" w14:textId="77777777" w:rsidR="00223DB5" w:rsidRDefault="00000000">
            <w:pPr>
              <w:widowControl w:val="0"/>
              <w:spacing w:line="240" w:lineRule="auto"/>
              <w:ind w:left="360"/>
            </w:pPr>
            <w:proofErr w:type="gramStart"/>
            <w:r>
              <w:t>No  (</w:t>
            </w:r>
            <w:proofErr w:type="gramEnd"/>
            <w:r>
              <w:t>1)</w:t>
            </w:r>
          </w:p>
          <w:p w14:paraId="2996714C" w14:textId="77777777" w:rsidR="00223DB5" w:rsidRDefault="00000000">
            <w:pPr>
              <w:widowControl w:val="0"/>
              <w:spacing w:line="240" w:lineRule="auto"/>
              <w:ind w:left="360"/>
            </w:pPr>
            <w:proofErr w:type="spellStart"/>
            <w:proofErr w:type="gramStart"/>
            <w:r>
              <w:t>Sí</w:t>
            </w:r>
            <w:proofErr w:type="spellEnd"/>
            <w:r>
              <w:t xml:space="preserve">  (</w:t>
            </w:r>
            <w:proofErr w:type="gramEnd"/>
            <w:r>
              <w:t>0)</w:t>
            </w:r>
          </w:p>
        </w:tc>
      </w:tr>
      <w:tr w:rsidR="00223DB5" w14:paraId="23BC049C" w14:textId="77777777">
        <w:tc>
          <w:tcPr>
            <w:tcW w:w="7200" w:type="dxa"/>
            <w:shd w:val="clear" w:color="auto" w:fill="auto"/>
            <w:tcMar>
              <w:top w:w="100" w:type="dxa"/>
              <w:left w:w="100" w:type="dxa"/>
              <w:bottom w:w="100" w:type="dxa"/>
              <w:right w:w="100" w:type="dxa"/>
            </w:tcMar>
          </w:tcPr>
          <w:p w14:paraId="136930BF" w14:textId="77777777" w:rsidR="00223DB5" w:rsidRDefault="00000000">
            <w:pPr>
              <w:widowControl w:val="0"/>
              <w:spacing w:line="240" w:lineRule="auto"/>
            </w:pPr>
            <w:r>
              <w:t>Q8 Please identify the level of hunger of your baby after breastfeeding.</w:t>
            </w:r>
          </w:p>
          <w:p w14:paraId="457FC543" w14:textId="77777777" w:rsidR="00223DB5" w:rsidRDefault="00000000">
            <w:pPr>
              <w:widowControl w:val="0"/>
              <w:spacing w:line="240" w:lineRule="auto"/>
            </w:pPr>
            <w:r>
              <w:t>Never (</w:t>
            </w:r>
            <w:proofErr w:type="gramStart"/>
            <w:r>
              <w:t>1)…</w:t>
            </w:r>
            <w:proofErr w:type="gramEnd"/>
            <w:r>
              <w:t xml:space="preserve"> Always (5)</w:t>
            </w:r>
          </w:p>
          <w:p w14:paraId="51BF65D1" w14:textId="77777777" w:rsidR="00223DB5" w:rsidRDefault="00000000">
            <w:pPr>
              <w:widowControl w:val="0"/>
              <w:spacing w:line="240" w:lineRule="auto"/>
            </w:pPr>
            <w:r>
              <w:t>My baby shows signs of hunger after breastfeeding. (1)</w:t>
            </w:r>
          </w:p>
        </w:tc>
        <w:tc>
          <w:tcPr>
            <w:tcW w:w="7200" w:type="dxa"/>
            <w:shd w:val="clear" w:color="auto" w:fill="auto"/>
            <w:tcMar>
              <w:top w:w="100" w:type="dxa"/>
              <w:left w:w="100" w:type="dxa"/>
              <w:bottom w:w="100" w:type="dxa"/>
              <w:right w:w="100" w:type="dxa"/>
            </w:tcMar>
          </w:tcPr>
          <w:p w14:paraId="36B1F1E5" w14:textId="77777777" w:rsidR="00223DB5" w:rsidRDefault="00000000">
            <w:pPr>
              <w:widowControl w:val="0"/>
              <w:spacing w:line="240" w:lineRule="auto"/>
            </w:pPr>
            <w:r>
              <w:t xml:space="preserve">Q8 Por favor </w:t>
            </w:r>
            <w:proofErr w:type="spellStart"/>
            <w:r>
              <w:t>identifique</w:t>
            </w:r>
            <w:proofErr w:type="spellEnd"/>
            <w:r>
              <w:t xml:space="preserve"> </w:t>
            </w:r>
            <w:proofErr w:type="spellStart"/>
            <w:r>
              <w:t>el</w:t>
            </w:r>
            <w:proofErr w:type="spellEnd"/>
            <w:r>
              <w:t xml:space="preserve"> </w:t>
            </w:r>
            <w:proofErr w:type="spellStart"/>
            <w:r>
              <w:t>nivel</w:t>
            </w:r>
            <w:proofErr w:type="spellEnd"/>
            <w:r>
              <w:t xml:space="preserve"> de </w:t>
            </w:r>
            <w:proofErr w:type="spellStart"/>
            <w:r>
              <w:t>hambre</w:t>
            </w:r>
            <w:proofErr w:type="spellEnd"/>
            <w:r>
              <w:t xml:space="preserve"> que </w:t>
            </w:r>
            <w:proofErr w:type="spellStart"/>
            <w:r>
              <w:t>su</w:t>
            </w:r>
            <w:proofErr w:type="spellEnd"/>
            <w:r>
              <w:t xml:space="preserve"> </w:t>
            </w:r>
            <w:proofErr w:type="spellStart"/>
            <w:r>
              <w:t>bebe</w:t>
            </w:r>
            <w:proofErr w:type="spellEnd"/>
            <w:r>
              <w:t xml:space="preserve"> </w:t>
            </w:r>
            <w:proofErr w:type="spellStart"/>
            <w:r>
              <w:t>tiene</w:t>
            </w:r>
            <w:proofErr w:type="spellEnd"/>
            <w:r>
              <w:t xml:space="preserve"> </w:t>
            </w:r>
            <w:proofErr w:type="spellStart"/>
            <w:r>
              <w:t>después</w:t>
            </w:r>
            <w:proofErr w:type="spellEnd"/>
            <w:r>
              <w:t xml:space="preserve"> de ser </w:t>
            </w:r>
            <w:proofErr w:type="spellStart"/>
            <w:r>
              <w:t>amamantado</w:t>
            </w:r>
            <w:proofErr w:type="spellEnd"/>
            <w:r>
              <w:t>.</w:t>
            </w:r>
          </w:p>
          <w:p w14:paraId="6399B867" w14:textId="77777777" w:rsidR="00223DB5" w:rsidRDefault="00000000">
            <w:pPr>
              <w:widowControl w:val="0"/>
              <w:pBdr>
                <w:top w:val="nil"/>
                <w:left w:val="nil"/>
                <w:bottom w:val="nil"/>
                <w:right w:val="nil"/>
                <w:between w:val="nil"/>
              </w:pBdr>
              <w:spacing w:line="240" w:lineRule="auto"/>
            </w:pPr>
            <w:commentRangeStart w:id="51"/>
            <w:proofErr w:type="spellStart"/>
            <w:r>
              <w:t>Nunca</w:t>
            </w:r>
            <w:proofErr w:type="spellEnd"/>
            <w:r>
              <w:t xml:space="preserve"> (</w:t>
            </w:r>
            <w:proofErr w:type="gramStart"/>
            <w:r>
              <w:t>1)...</w:t>
            </w:r>
            <w:proofErr w:type="spellStart"/>
            <w:proofErr w:type="gramEnd"/>
            <w:r>
              <w:t>Siempre</w:t>
            </w:r>
            <w:proofErr w:type="spellEnd"/>
            <w:r>
              <w:t xml:space="preserve"> (5)</w:t>
            </w:r>
            <w:commentRangeEnd w:id="51"/>
            <w:r>
              <w:commentReference w:id="51"/>
            </w:r>
          </w:p>
          <w:p w14:paraId="1B443BEF" w14:textId="77777777" w:rsidR="00223DB5" w:rsidRDefault="00000000">
            <w:pPr>
              <w:widowControl w:val="0"/>
              <w:pBdr>
                <w:top w:val="nil"/>
                <w:left w:val="nil"/>
                <w:bottom w:val="nil"/>
                <w:right w:val="nil"/>
                <w:between w:val="nil"/>
              </w:pBdr>
              <w:spacing w:line="240" w:lineRule="auto"/>
            </w:pPr>
            <w:r>
              <w:t xml:space="preserve">Mi </w:t>
            </w:r>
            <w:proofErr w:type="spellStart"/>
            <w:r>
              <w:t>bebe</w:t>
            </w:r>
            <w:proofErr w:type="spellEnd"/>
            <w:r>
              <w:t xml:space="preserve"> </w:t>
            </w:r>
            <w:proofErr w:type="spellStart"/>
            <w:r>
              <w:t>muestra</w:t>
            </w:r>
            <w:proofErr w:type="spellEnd"/>
            <w:r>
              <w:t xml:space="preserve"> </w:t>
            </w:r>
            <w:proofErr w:type="spellStart"/>
            <w:r>
              <w:t>señales</w:t>
            </w:r>
            <w:proofErr w:type="spellEnd"/>
            <w:r>
              <w:t xml:space="preserve"> de </w:t>
            </w:r>
            <w:proofErr w:type="spellStart"/>
            <w:r>
              <w:t>hambre</w:t>
            </w:r>
            <w:proofErr w:type="spellEnd"/>
            <w:r>
              <w:t xml:space="preserve"> </w:t>
            </w:r>
            <w:proofErr w:type="spellStart"/>
            <w:r>
              <w:t>después</w:t>
            </w:r>
            <w:proofErr w:type="spellEnd"/>
            <w:r>
              <w:t xml:space="preserve"> de ser </w:t>
            </w:r>
            <w:proofErr w:type="spellStart"/>
            <w:r>
              <w:t>amamantado</w:t>
            </w:r>
            <w:proofErr w:type="spellEnd"/>
            <w:r>
              <w:t>. (1)</w:t>
            </w:r>
          </w:p>
        </w:tc>
      </w:tr>
      <w:tr w:rsidR="00223DB5" w14:paraId="79208513" w14:textId="77777777">
        <w:tc>
          <w:tcPr>
            <w:tcW w:w="7200" w:type="dxa"/>
            <w:shd w:val="clear" w:color="auto" w:fill="auto"/>
            <w:tcMar>
              <w:top w:w="100" w:type="dxa"/>
              <w:left w:w="100" w:type="dxa"/>
              <w:bottom w:w="100" w:type="dxa"/>
              <w:right w:w="100" w:type="dxa"/>
            </w:tcMar>
          </w:tcPr>
          <w:p w14:paraId="7F09A4C4" w14:textId="77777777" w:rsidR="00223DB5" w:rsidRDefault="00000000">
            <w:pPr>
              <w:widowControl w:val="0"/>
              <w:spacing w:line="240" w:lineRule="auto"/>
            </w:pPr>
            <w:r>
              <w:t>Q4 Please rate the degree to which you agree or disagree with the following statements regarding you, your baby, and feedings.</w:t>
            </w:r>
          </w:p>
          <w:p w14:paraId="3002FA13" w14:textId="77777777" w:rsidR="00223DB5" w:rsidRDefault="00000000">
            <w:pPr>
              <w:widowControl w:val="0"/>
              <w:pBdr>
                <w:top w:val="nil"/>
                <w:left w:val="nil"/>
                <w:bottom w:val="nil"/>
                <w:right w:val="nil"/>
                <w:between w:val="nil"/>
              </w:pBdr>
              <w:spacing w:line="240" w:lineRule="auto"/>
            </w:pPr>
            <w:r>
              <w:t>Strongly disagree (</w:t>
            </w:r>
            <w:proofErr w:type="gramStart"/>
            <w:r>
              <w:t>1)...</w:t>
            </w:r>
            <w:proofErr w:type="gramEnd"/>
            <w:r>
              <w:t>Strongly agree (7)</w:t>
            </w:r>
          </w:p>
          <w:p w14:paraId="7D4082F1" w14:textId="77777777" w:rsidR="00223DB5" w:rsidRDefault="00000000">
            <w:pPr>
              <w:widowControl w:val="0"/>
              <w:pBdr>
                <w:top w:val="nil"/>
                <w:left w:val="nil"/>
                <w:bottom w:val="nil"/>
                <w:right w:val="nil"/>
                <w:between w:val="nil"/>
              </w:pBdr>
              <w:spacing w:line="240" w:lineRule="auto"/>
            </w:pPr>
            <w:r>
              <w:t xml:space="preserve">I believe I have enough milk to satisfy my baby. (1) </w:t>
            </w:r>
          </w:p>
          <w:p w14:paraId="2EEC41CD" w14:textId="77777777" w:rsidR="00223DB5" w:rsidRDefault="00000000">
            <w:pPr>
              <w:widowControl w:val="0"/>
              <w:pBdr>
                <w:top w:val="nil"/>
                <w:left w:val="nil"/>
                <w:bottom w:val="nil"/>
                <w:right w:val="nil"/>
                <w:between w:val="nil"/>
              </w:pBdr>
              <w:spacing w:line="240" w:lineRule="auto"/>
            </w:pPr>
            <w:r>
              <w:t xml:space="preserve">My baby generally appears satisfied after feedings (2) </w:t>
            </w:r>
          </w:p>
          <w:p w14:paraId="38A51ED4" w14:textId="77777777" w:rsidR="00223DB5" w:rsidRDefault="00000000">
            <w:pPr>
              <w:widowControl w:val="0"/>
              <w:pBdr>
                <w:top w:val="nil"/>
                <w:left w:val="nil"/>
                <w:bottom w:val="nil"/>
                <w:right w:val="nil"/>
                <w:between w:val="nil"/>
              </w:pBdr>
              <w:spacing w:line="240" w:lineRule="auto"/>
            </w:pPr>
            <w:r>
              <w:t xml:space="preserve">My breast milk is all the nutrition my baby needs to thrive. (3) </w:t>
            </w:r>
          </w:p>
        </w:tc>
        <w:tc>
          <w:tcPr>
            <w:tcW w:w="7200" w:type="dxa"/>
            <w:shd w:val="clear" w:color="auto" w:fill="auto"/>
            <w:tcMar>
              <w:top w:w="100" w:type="dxa"/>
              <w:left w:w="100" w:type="dxa"/>
              <w:bottom w:w="100" w:type="dxa"/>
              <w:right w:w="100" w:type="dxa"/>
            </w:tcMar>
          </w:tcPr>
          <w:p w14:paraId="319C7E30" w14:textId="77777777" w:rsidR="00223DB5" w:rsidRDefault="00000000">
            <w:pPr>
              <w:widowControl w:val="0"/>
              <w:spacing w:line="240" w:lineRule="auto"/>
            </w:pPr>
            <w:r>
              <w:t>Q4 Por favor</w:t>
            </w:r>
            <w:r>
              <w:rPr>
                <w:b/>
              </w:rPr>
              <w:t xml:space="preserve"> </w:t>
            </w:r>
            <w:proofErr w:type="spellStart"/>
            <w:r>
              <w:t>califique</w:t>
            </w:r>
            <w:proofErr w:type="spellEnd"/>
            <w:r>
              <w:t xml:space="preserve"> </w:t>
            </w:r>
            <w:proofErr w:type="spellStart"/>
            <w:r>
              <w:t>cuánto</w:t>
            </w:r>
            <w:proofErr w:type="spellEnd"/>
            <w:r>
              <w:t xml:space="preserve"> </w:t>
            </w:r>
            <w:proofErr w:type="spellStart"/>
            <w:r>
              <w:t>está</w:t>
            </w:r>
            <w:proofErr w:type="spellEnd"/>
            <w:r>
              <w:rPr>
                <w:b/>
              </w:rP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las </w:t>
            </w:r>
            <w:proofErr w:type="spellStart"/>
            <w:r>
              <w:t>siguientes</w:t>
            </w:r>
            <w:proofErr w:type="spellEnd"/>
            <w:r>
              <w:t xml:space="preserve"> </w:t>
            </w:r>
            <w:proofErr w:type="spellStart"/>
            <w:r>
              <w:t>afirmaciones</w:t>
            </w:r>
            <w:proofErr w:type="spellEnd"/>
            <w:r>
              <w:t xml:space="preserve"> </w:t>
            </w:r>
            <w:proofErr w:type="spellStart"/>
            <w:r>
              <w:t>en</w:t>
            </w:r>
            <w:proofErr w:type="spellEnd"/>
            <w:r>
              <w:t xml:space="preserve"> </w:t>
            </w:r>
            <w:proofErr w:type="spellStart"/>
            <w:r>
              <w:t>cuanto</w:t>
            </w:r>
            <w:proofErr w:type="spellEnd"/>
            <w:r>
              <w:t xml:space="preserve"> a </w:t>
            </w:r>
            <w:proofErr w:type="spellStart"/>
            <w:r>
              <w:t>usted</w:t>
            </w:r>
            <w:proofErr w:type="spellEnd"/>
            <w:r>
              <w:t xml:space="preserve">, </w:t>
            </w:r>
            <w:proofErr w:type="spellStart"/>
            <w:r>
              <w:t>su</w:t>
            </w:r>
            <w:proofErr w:type="spellEnd"/>
            <w:r>
              <w:t xml:space="preserve"> </w:t>
            </w:r>
            <w:proofErr w:type="spellStart"/>
            <w:r>
              <w:t>bebe</w:t>
            </w:r>
            <w:proofErr w:type="spellEnd"/>
            <w:r>
              <w:t xml:space="preserve">, y </w:t>
            </w:r>
            <w:proofErr w:type="spellStart"/>
            <w:r>
              <w:t>amamantar</w:t>
            </w:r>
            <w:proofErr w:type="spellEnd"/>
            <w:r>
              <w:t>.</w:t>
            </w:r>
          </w:p>
          <w:p w14:paraId="5BA1C2BD" w14:textId="77777777" w:rsidR="00223DB5" w:rsidRDefault="00000000">
            <w:pPr>
              <w:widowControl w:val="0"/>
              <w:pBdr>
                <w:top w:val="nil"/>
                <w:left w:val="nil"/>
                <w:bottom w:val="nil"/>
                <w:right w:val="nil"/>
                <w:between w:val="nil"/>
              </w:pBdr>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spellStart"/>
            <w:proofErr w:type="gramEnd"/>
            <w:r>
              <w:t>Fuertemente</w:t>
            </w:r>
            <w:proofErr w:type="spellEnd"/>
            <w:r>
              <w:t xml:space="preserve"> de </w:t>
            </w:r>
            <w:proofErr w:type="spellStart"/>
            <w:r>
              <w:t>acuerdo</w:t>
            </w:r>
            <w:proofErr w:type="spellEnd"/>
            <w:r>
              <w:t xml:space="preserve"> (7)</w:t>
            </w:r>
          </w:p>
          <w:p w14:paraId="67B8BB8D" w14:textId="77777777" w:rsidR="00223DB5" w:rsidRDefault="00000000">
            <w:pPr>
              <w:widowControl w:val="0"/>
              <w:pBdr>
                <w:top w:val="nil"/>
                <w:left w:val="nil"/>
                <w:bottom w:val="nil"/>
                <w:right w:val="nil"/>
                <w:between w:val="nil"/>
              </w:pBdr>
              <w:spacing w:line="240" w:lineRule="auto"/>
            </w:pPr>
            <w:proofErr w:type="spellStart"/>
            <w:r>
              <w:t>Yo</w:t>
            </w:r>
            <w:proofErr w:type="spellEnd"/>
            <w:r>
              <w:t xml:space="preserve"> </w:t>
            </w:r>
            <w:proofErr w:type="spellStart"/>
            <w:r>
              <w:t>creo</w:t>
            </w:r>
            <w:proofErr w:type="spellEnd"/>
            <w:r>
              <w:t xml:space="preserve"> que </w:t>
            </w:r>
            <w:proofErr w:type="spellStart"/>
            <w:r>
              <w:t>tengo</w:t>
            </w:r>
            <w:proofErr w:type="spellEnd"/>
            <w:r>
              <w:t xml:space="preserve"> leche </w:t>
            </w:r>
            <w:proofErr w:type="spellStart"/>
            <w:r>
              <w:t>suficiente</w:t>
            </w:r>
            <w:proofErr w:type="spellEnd"/>
            <w:r>
              <w:t xml:space="preserve"> para </w:t>
            </w:r>
            <w:proofErr w:type="spellStart"/>
            <w:r>
              <w:t>satisfacer</w:t>
            </w:r>
            <w:proofErr w:type="spellEnd"/>
            <w:r>
              <w:t xml:space="preserve"> a mi </w:t>
            </w:r>
            <w:proofErr w:type="spellStart"/>
            <w:r>
              <w:t>bebé</w:t>
            </w:r>
            <w:proofErr w:type="spellEnd"/>
            <w:r>
              <w:t xml:space="preserve">. (1) </w:t>
            </w:r>
          </w:p>
          <w:p w14:paraId="350009D5" w14:textId="77777777" w:rsidR="00223DB5" w:rsidRDefault="00000000">
            <w:pPr>
              <w:widowControl w:val="0"/>
              <w:pBdr>
                <w:top w:val="nil"/>
                <w:left w:val="nil"/>
                <w:bottom w:val="nil"/>
                <w:right w:val="nil"/>
                <w:between w:val="nil"/>
              </w:pBdr>
              <w:spacing w:line="240" w:lineRule="auto"/>
            </w:pPr>
            <w:proofErr w:type="spellStart"/>
            <w:r>
              <w:t>Generalmente</w:t>
            </w:r>
            <w:proofErr w:type="spellEnd"/>
            <w:r>
              <w:t xml:space="preserve"> mi </w:t>
            </w:r>
            <w:proofErr w:type="spellStart"/>
            <w:r>
              <w:t>bebé</w:t>
            </w:r>
            <w:proofErr w:type="spellEnd"/>
            <w:r>
              <w:t xml:space="preserve"> </w:t>
            </w:r>
            <w:proofErr w:type="spellStart"/>
            <w:r>
              <w:t>parece</w:t>
            </w:r>
            <w:proofErr w:type="spellEnd"/>
            <w:r>
              <w:t xml:space="preserve"> </w:t>
            </w:r>
            <w:proofErr w:type="spellStart"/>
            <w:r>
              <w:t>estar</w:t>
            </w:r>
            <w:proofErr w:type="spellEnd"/>
            <w:r>
              <w:t xml:space="preserve"> </w:t>
            </w:r>
            <w:proofErr w:type="spellStart"/>
            <w:r>
              <w:t>satisfecho</w:t>
            </w:r>
            <w:proofErr w:type="spellEnd"/>
            <w:r>
              <w:t xml:space="preserve">/a </w:t>
            </w:r>
            <w:proofErr w:type="spellStart"/>
            <w:r>
              <w:t>después</w:t>
            </w:r>
            <w:proofErr w:type="spellEnd"/>
            <w:r>
              <w:t xml:space="preserve"> de </w:t>
            </w:r>
            <w:proofErr w:type="spellStart"/>
            <w:r>
              <w:t>amamantar</w:t>
            </w:r>
            <w:proofErr w:type="spellEnd"/>
            <w:r>
              <w:t xml:space="preserve">. (2) </w:t>
            </w:r>
          </w:p>
          <w:p w14:paraId="5D8602A6" w14:textId="77777777" w:rsidR="00223DB5" w:rsidRDefault="00000000">
            <w:pPr>
              <w:widowControl w:val="0"/>
              <w:pBdr>
                <w:top w:val="nil"/>
                <w:left w:val="nil"/>
                <w:bottom w:val="nil"/>
                <w:right w:val="nil"/>
                <w:between w:val="nil"/>
              </w:pBdr>
              <w:spacing w:line="240" w:lineRule="auto"/>
            </w:pPr>
            <w:r>
              <w:t xml:space="preserve">Mi leche </w:t>
            </w:r>
            <w:proofErr w:type="spellStart"/>
            <w:r>
              <w:t>materna</w:t>
            </w:r>
            <w:proofErr w:type="spellEnd"/>
            <w:r>
              <w:t xml:space="preserve"> es </w:t>
            </w:r>
            <w:proofErr w:type="spellStart"/>
            <w:r>
              <w:t>toda</w:t>
            </w:r>
            <w:proofErr w:type="spellEnd"/>
            <w:r>
              <w:t xml:space="preserve"> la </w:t>
            </w:r>
            <w:proofErr w:type="spellStart"/>
            <w:r>
              <w:t>nutrición</w:t>
            </w:r>
            <w:proofErr w:type="spellEnd"/>
            <w:r>
              <w:t xml:space="preserve"> que mi </w:t>
            </w:r>
            <w:proofErr w:type="spellStart"/>
            <w:r>
              <w:t>bebé</w:t>
            </w:r>
            <w:proofErr w:type="spellEnd"/>
            <w:r>
              <w:t xml:space="preserve"> </w:t>
            </w:r>
            <w:proofErr w:type="spellStart"/>
            <w:r>
              <w:t>necesita</w:t>
            </w:r>
            <w:proofErr w:type="spellEnd"/>
            <w:r>
              <w:t xml:space="preserve"> para </w:t>
            </w:r>
            <w:proofErr w:type="spellStart"/>
            <w:r>
              <w:t>seguir</w:t>
            </w:r>
            <w:proofErr w:type="spellEnd"/>
            <w:r>
              <w:t xml:space="preserve"> </w:t>
            </w:r>
            <w:proofErr w:type="spellStart"/>
            <w:r>
              <w:lastRenderedPageBreak/>
              <w:t>saludable</w:t>
            </w:r>
            <w:proofErr w:type="spellEnd"/>
            <w:r>
              <w:t xml:space="preserve">. (3) </w:t>
            </w:r>
          </w:p>
        </w:tc>
      </w:tr>
      <w:tr w:rsidR="00223DB5" w14:paraId="230F684F" w14:textId="77777777">
        <w:tc>
          <w:tcPr>
            <w:tcW w:w="7200" w:type="dxa"/>
            <w:shd w:val="clear" w:color="auto" w:fill="auto"/>
            <w:tcMar>
              <w:top w:w="100" w:type="dxa"/>
              <w:left w:w="100" w:type="dxa"/>
              <w:bottom w:w="100" w:type="dxa"/>
              <w:right w:w="100" w:type="dxa"/>
            </w:tcMar>
          </w:tcPr>
          <w:p w14:paraId="6F9E23E2" w14:textId="77777777" w:rsidR="00223DB5" w:rsidRDefault="00000000">
            <w:pPr>
              <w:widowControl w:val="0"/>
              <w:spacing w:line="240" w:lineRule="auto"/>
            </w:pPr>
            <w:r>
              <w:lastRenderedPageBreak/>
              <w:t>Q6 Please identify the degree of difficulty you have ran into while breastfeeding.</w:t>
            </w:r>
          </w:p>
          <w:p w14:paraId="20D38A37" w14:textId="77777777" w:rsidR="00223DB5" w:rsidRDefault="00000000">
            <w:pPr>
              <w:widowControl w:val="0"/>
              <w:pBdr>
                <w:top w:val="nil"/>
                <w:left w:val="nil"/>
                <w:bottom w:val="nil"/>
                <w:right w:val="nil"/>
                <w:between w:val="nil"/>
              </w:pBdr>
              <w:spacing w:line="240" w:lineRule="auto"/>
            </w:pPr>
            <w:r>
              <w:t>Does not describe me (</w:t>
            </w:r>
            <w:proofErr w:type="gramStart"/>
            <w:r>
              <w:t>1)...</w:t>
            </w:r>
            <w:proofErr w:type="gramEnd"/>
            <w:r>
              <w:t>Describes me extremely well (5)</w:t>
            </w:r>
          </w:p>
          <w:p w14:paraId="6E6A3638" w14:textId="77777777" w:rsidR="00223DB5" w:rsidRDefault="00000000">
            <w:pPr>
              <w:widowControl w:val="0"/>
              <w:pBdr>
                <w:top w:val="nil"/>
                <w:left w:val="nil"/>
                <w:bottom w:val="nil"/>
                <w:right w:val="nil"/>
                <w:between w:val="nil"/>
              </w:pBdr>
              <w:spacing w:line="240" w:lineRule="auto"/>
            </w:pPr>
            <w:r>
              <w:t xml:space="preserve">I am having problems making enough milk for my baby (1) </w:t>
            </w:r>
          </w:p>
          <w:p w14:paraId="7BAF052A" w14:textId="77777777" w:rsidR="00223DB5" w:rsidRDefault="00000000">
            <w:pPr>
              <w:widowControl w:val="0"/>
              <w:pBdr>
                <w:top w:val="nil"/>
                <w:left w:val="nil"/>
                <w:bottom w:val="nil"/>
                <w:right w:val="nil"/>
                <w:between w:val="nil"/>
              </w:pBdr>
              <w:spacing w:line="240" w:lineRule="auto"/>
            </w:pPr>
            <w:r>
              <w:t xml:space="preserve">I am having problems with my baby not getting enough milk; he/she does not seem satisfied. (2) </w:t>
            </w:r>
          </w:p>
          <w:p w14:paraId="04662229" w14:textId="77777777" w:rsidR="00223DB5" w:rsidRDefault="00000000">
            <w:pPr>
              <w:widowControl w:val="0"/>
              <w:pBdr>
                <w:top w:val="nil"/>
                <w:left w:val="nil"/>
                <w:bottom w:val="nil"/>
                <w:right w:val="nil"/>
                <w:between w:val="nil"/>
              </w:pBdr>
              <w:spacing w:line="240" w:lineRule="auto"/>
            </w:pPr>
            <w:r>
              <w:t xml:space="preserve">I am having problems with my baby latching on. (3) </w:t>
            </w:r>
          </w:p>
        </w:tc>
        <w:tc>
          <w:tcPr>
            <w:tcW w:w="7200" w:type="dxa"/>
            <w:shd w:val="clear" w:color="auto" w:fill="auto"/>
            <w:tcMar>
              <w:top w:w="100" w:type="dxa"/>
              <w:left w:w="100" w:type="dxa"/>
              <w:bottom w:w="100" w:type="dxa"/>
              <w:right w:w="100" w:type="dxa"/>
            </w:tcMar>
          </w:tcPr>
          <w:p w14:paraId="5D3922C9" w14:textId="77777777" w:rsidR="00223DB5" w:rsidRDefault="00000000">
            <w:pPr>
              <w:widowControl w:val="0"/>
              <w:pBdr>
                <w:top w:val="nil"/>
                <w:left w:val="nil"/>
                <w:bottom w:val="nil"/>
                <w:right w:val="nil"/>
                <w:between w:val="nil"/>
              </w:pBdr>
              <w:spacing w:line="240" w:lineRule="auto"/>
            </w:pPr>
            <w:r>
              <w:t xml:space="preserve">Q6 Por favor </w:t>
            </w:r>
            <w:proofErr w:type="spellStart"/>
            <w:r>
              <w:t>identifica</w:t>
            </w:r>
            <w:proofErr w:type="spellEnd"/>
            <w:r>
              <w:t xml:space="preserve"> </w:t>
            </w:r>
            <w:proofErr w:type="spellStart"/>
            <w:r>
              <w:t>el</w:t>
            </w:r>
            <w:proofErr w:type="spellEnd"/>
            <w:r>
              <w:t xml:space="preserve"> </w:t>
            </w:r>
            <w:proofErr w:type="spellStart"/>
            <w:r>
              <w:t>grado</w:t>
            </w:r>
            <w:proofErr w:type="spellEnd"/>
            <w:r>
              <w:t xml:space="preserve"> de </w:t>
            </w:r>
            <w:proofErr w:type="spellStart"/>
            <w:r>
              <w:t>dificultad</w:t>
            </w:r>
            <w:proofErr w:type="spellEnd"/>
            <w:r>
              <w:t xml:space="preserve"> que ha </w:t>
            </w:r>
            <w:proofErr w:type="spellStart"/>
            <w:r>
              <w:t>encontrado</w:t>
            </w:r>
            <w:proofErr w:type="spellEnd"/>
            <w:r>
              <w:t xml:space="preserve"> al </w:t>
            </w:r>
            <w:proofErr w:type="spellStart"/>
            <w:r>
              <w:t>amamantar</w:t>
            </w:r>
            <w:proofErr w:type="spellEnd"/>
            <w:r>
              <w:t>.</w:t>
            </w:r>
          </w:p>
          <w:p w14:paraId="73F85315" w14:textId="77777777" w:rsidR="00223DB5" w:rsidRDefault="00000000">
            <w:pPr>
              <w:widowControl w:val="0"/>
              <w:pBdr>
                <w:top w:val="nil"/>
                <w:left w:val="nil"/>
                <w:bottom w:val="nil"/>
                <w:right w:val="nil"/>
                <w:between w:val="nil"/>
              </w:pBdr>
              <w:spacing w:line="240" w:lineRule="auto"/>
            </w:pPr>
            <w:r>
              <w:t>No me describe (</w:t>
            </w:r>
            <w:proofErr w:type="gramStart"/>
            <w:r>
              <w:t>1)...</w:t>
            </w:r>
            <w:proofErr w:type="gramEnd"/>
            <w:r>
              <w:t xml:space="preserve">Me describe </w:t>
            </w:r>
            <w:proofErr w:type="spellStart"/>
            <w:r>
              <w:t>muy</w:t>
            </w:r>
            <w:proofErr w:type="spellEnd"/>
            <w:r>
              <w:t xml:space="preserve"> bien (5)</w:t>
            </w:r>
          </w:p>
          <w:p w14:paraId="18983335" w14:textId="77777777" w:rsidR="00223DB5" w:rsidRDefault="00000000">
            <w:pPr>
              <w:widowControl w:val="0"/>
              <w:pBdr>
                <w:top w:val="nil"/>
                <w:left w:val="nil"/>
                <w:bottom w:val="nil"/>
                <w:right w:val="nil"/>
                <w:between w:val="nil"/>
              </w:pBdr>
              <w:spacing w:line="240" w:lineRule="auto"/>
            </w:pPr>
            <w:r>
              <w:t xml:space="preserve">Tengo </w:t>
            </w:r>
            <w:proofErr w:type="spellStart"/>
            <w:r>
              <w:t>problemas</w:t>
            </w:r>
            <w:proofErr w:type="spellEnd"/>
            <w:r>
              <w:t xml:space="preserve"> </w:t>
            </w:r>
            <w:proofErr w:type="spellStart"/>
            <w:r>
              <w:t>produciendo</w:t>
            </w:r>
            <w:proofErr w:type="spellEnd"/>
            <w:r>
              <w:t xml:space="preserve"> </w:t>
            </w:r>
            <w:proofErr w:type="spellStart"/>
            <w:r>
              <w:t>suficiente</w:t>
            </w:r>
            <w:proofErr w:type="spellEnd"/>
            <w:r>
              <w:t xml:space="preserve"> leche para mi </w:t>
            </w:r>
            <w:proofErr w:type="spellStart"/>
            <w:r>
              <w:t>bebé</w:t>
            </w:r>
            <w:proofErr w:type="spellEnd"/>
            <w:r>
              <w:t xml:space="preserve">. (1) </w:t>
            </w:r>
          </w:p>
          <w:p w14:paraId="21F1455B" w14:textId="77777777" w:rsidR="00223DB5" w:rsidRDefault="00000000">
            <w:pPr>
              <w:widowControl w:val="0"/>
              <w:pBdr>
                <w:top w:val="nil"/>
                <w:left w:val="nil"/>
                <w:bottom w:val="nil"/>
                <w:right w:val="nil"/>
                <w:between w:val="nil"/>
              </w:pBdr>
              <w:spacing w:line="240" w:lineRule="auto"/>
            </w:pPr>
            <w:r>
              <w:t xml:space="preserve">Mi </w:t>
            </w:r>
            <w:proofErr w:type="spellStart"/>
            <w:r>
              <w:t>bebé</w:t>
            </w:r>
            <w:proofErr w:type="spellEnd"/>
            <w:r>
              <w:t xml:space="preserve"> no </w:t>
            </w:r>
            <w:proofErr w:type="spellStart"/>
            <w:r>
              <w:t>está</w:t>
            </w:r>
            <w:proofErr w:type="spellEnd"/>
            <w:r>
              <w:t xml:space="preserve"> recibiendo leche </w:t>
            </w:r>
            <w:proofErr w:type="spellStart"/>
            <w:r>
              <w:t>suficiente</w:t>
            </w:r>
            <w:proofErr w:type="spellEnd"/>
            <w:r>
              <w:t xml:space="preserve">, </w:t>
            </w:r>
            <w:proofErr w:type="spellStart"/>
            <w:r>
              <w:t>porque</w:t>
            </w:r>
            <w:proofErr w:type="spellEnd"/>
            <w:r>
              <w:t xml:space="preserve"> no se le nota </w:t>
            </w:r>
            <w:proofErr w:type="spellStart"/>
            <w:r>
              <w:t>satisfecho</w:t>
            </w:r>
            <w:proofErr w:type="spellEnd"/>
            <w:r>
              <w:t xml:space="preserve">/a al </w:t>
            </w:r>
            <w:proofErr w:type="spellStart"/>
            <w:r>
              <w:t>terminar</w:t>
            </w:r>
            <w:proofErr w:type="spellEnd"/>
            <w:r>
              <w:t xml:space="preserve"> de </w:t>
            </w:r>
            <w:proofErr w:type="spellStart"/>
            <w:r>
              <w:t>amamantar</w:t>
            </w:r>
            <w:proofErr w:type="spellEnd"/>
            <w:r>
              <w:t xml:space="preserve">. (2) </w:t>
            </w:r>
          </w:p>
          <w:p w14:paraId="3FFE8A60" w14:textId="77777777" w:rsidR="00223DB5" w:rsidRDefault="00000000">
            <w:pPr>
              <w:widowControl w:val="0"/>
              <w:pBdr>
                <w:top w:val="nil"/>
                <w:left w:val="nil"/>
                <w:bottom w:val="nil"/>
                <w:right w:val="nil"/>
                <w:between w:val="nil"/>
              </w:pBdr>
              <w:spacing w:line="240" w:lineRule="auto"/>
            </w:pPr>
            <w:r>
              <w:t xml:space="preserve">Tengo </w:t>
            </w:r>
            <w:proofErr w:type="spellStart"/>
            <w:r>
              <w:t>problemas</w:t>
            </w:r>
            <w:proofErr w:type="spellEnd"/>
            <w:r>
              <w:t xml:space="preserve"> para </w:t>
            </w:r>
            <w:proofErr w:type="spellStart"/>
            <w:r>
              <w:t>hacer</w:t>
            </w:r>
            <w:proofErr w:type="spellEnd"/>
            <w:r>
              <w:t xml:space="preserve"> que mi </w:t>
            </w:r>
            <w:proofErr w:type="spellStart"/>
            <w:r>
              <w:t>bebé</w:t>
            </w:r>
            <w:proofErr w:type="spellEnd"/>
            <w:r>
              <w:t xml:space="preserve"> se </w:t>
            </w:r>
            <w:proofErr w:type="spellStart"/>
            <w:r>
              <w:t>enganche</w:t>
            </w:r>
            <w:proofErr w:type="spellEnd"/>
            <w:r>
              <w:t xml:space="preserve">. (3) </w:t>
            </w:r>
          </w:p>
        </w:tc>
      </w:tr>
      <w:tr w:rsidR="00223DB5" w14:paraId="52762721" w14:textId="77777777">
        <w:tc>
          <w:tcPr>
            <w:tcW w:w="7200" w:type="dxa"/>
            <w:shd w:val="clear" w:color="auto" w:fill="auto"/>
            <w:tcMar>
              <w:top w:w="100" w:type="dxa"/>
              <w:left w:w="100" w:type="dxa"/>
              <w:bottom w:w="100" w:type="dxa"/>
              <w:right w:w="100" w:type="dxa"/>
            </w:tcMar>
          </w:tcPr>
          <w:p w14:paraId="2121539A" w14:textId="77777777" w:rsidR="00223DB5" w:rsidRDefault="00000000">
            <w:pPr>
              <w:widowControl w:val="0"/>
              <w:spacing w:line="240" w:lineRule="auto"/>
            </w:pPr>
            <w:r>
              <w:t xml:space="preserve">Q12 Please describe any additional problems or concerns you have had about feeding your baby, including breastfeeding problems, concerns, or discomforts. </w:t>
            </w:r>
          </w:p>
        </w:tc>
        <w:tc>
          <w:tcPr>
            <w:tcW w:w="7200" w:type="dxa"/>
            <w:shd w:val="clear" w:color="auto" w:fill="auto"/>
            <w:tcMar>
              <w:top w:w="100" w:type="dxa"/>
              <w:left w:w="100" w:type="dxa"/>
              <w:bottom w:w="100" w:type="dxa"/>
              <w:right w:w="100" w:type="dxa"/>
            </w:tcMar>
          </w:tcPr>
          <w:p w14:paraId="1690F791" w14:textId="77777777" w:rsidR="00223DB5" w:rsidRDefault="00000000">
            <w:pPr>
              <w:widowControl w:val="0"/>
              <w:spacing w:line="240" w:lineRule="auto"/>
            </w:pPr>
            <w:r>
              <w:t xml:space="preserve">Q12 Por favor </w:t>
            </w:r>
            <w:proofErr w:type="spellStart"/>
            <w:r>
              <w:t>describa</w:t>
            </w:r>
            <w:proofErr w:type="spellEnd"/>
            <w:r>
              <w:t xml:space="preserve"> </w:t>
            </w:r>
            <w:proofErr w:type="spellStart"/>
            <w:r>
              <w:t>algún</w:t>
            </w:r>
            <w:proofErr w:type="spellEnd"/>
            <w:r>
              <w:t xml:space="preserve"> </w:t>
            </w:r>
            <w:proofErr w:type="spellStart"/>
            <w:r>
              <w:t>otro</w:t>
            </w:r>
            <w:proofErr w:type="spellEnd"/>
            <w:r>
              <w:t xml:space="preserve"> </w:t>
            </w:r>
            <w:proofErr w:type="spellStart"/>
            <w:r>
              <w:t>problema</w:t>
            </w:r>
            <w:proofErr w:type="spellEnd"/>
            <w:r>
              <w:t xml:space="preserve"> o </w:t>
            </w:r>
            <w:proofErr w:type="spellStart"/>
            <w:r>
              <w:t>inquietud</w:t>
            </w:r>
            <w:proofErr w:type="spellEnd"/>
            <w:r>
              <w:t xml:space="preserve"> que </w:t>
            </w:r>
            <w:proofErr w:type="spellStart"/>
            <w:r>
              <w:t>tenga</w:t>
            </w:r>
            <w:proofErr w:type="spellEnd"/>
            <w:r>
              <w:t xml:space="preserve"> </w:t>
            </w:r>
            <w:proofErr w:type="spellStart"/>
            <w:r>
              <w:t>acerca</w:t>
            </w:r>
            <w:proofErr w:type="spellEnd"/>
            <w:r>
              <w:t xml:space="preserve"> de </w:t>
            </w:r>
            <w:proofErr w:type="spellStart"/>
            <w:r>
              <w:t>amamantar</w:t>
            </w:r>
            <w:proofErr w:type="spellEnd"/>
            <w:r>
              <w:t xml:space="preserve"> a </w:t>
            </w:r>
            <w:proofErr w:type="spellStart"/>
            <w:r>
              <w:t>su</w:t>
            </w:r>
            <w:proofErr w:type="spellEnd"/>
            <w:r>
              <w:t xml:space="preserve"> </w:t>
            </w:r>
            <w:proofErr w:type="spellStart"/>
            <w:r>
              <w:t>bebe</w:t>
            </w:r>
            <w:proofErr w:type="spellEnd"/>
            <w:r>
              <w:t xml:space="preserve">, </w:t>
            </w:r>
            <w:proofErr w:type="spellStart"/>
            <w:r>
              <w:t>incluyendo</w:t>
            </w:r>
            <w:proofErr w:type="spellEnd"/>
            <w:r>
              <w:t xml:space="preserve"> </w:t>
            </w:r>
            <w:proofErr w:type="spellStart"/>
            <w:r>
              <w:t>problemas</w:t>
            </w:r>
            <w:proofErr w:type="spellEnd"/>
            <w:r>
              <w:t xml:space="preserve"> con </w:t>
            </w:r>
            <w:proofErr w:type="spellStart"/>
            <w:r>
              <w:t>amamantar</w:t>
            </w:r>
            <w:proofErr w:type="spellEnd"/>
            <w:r>
              <w:t xml:space="preserve">, inquietudes, y </w:t>
            </w:r>
            <w:proofErr w:type="spellStart"/>
            <w:r>
              <w:t>malestar</w:t>
            </w:r>
            <w:proofErr w:type="spellEnd"/>
            <w:r>
              <w:t>.</w:t>
            </w:r>
          </w:p>
        </w:tc>
      </w:tr>
      <w:tr w:rsidR="00223DB5" w14:paraId="2AC3E194" w14:textId="77777777">
        <w:tc>
          <w:tcPr>
            <w:tcW w:w="7200" w:type="dxa"/>
            <w:shd w:val="clear" w:color="auto" w:fill="auto"/>
            <w:tcMar>
              <w:top w:w="100" w:type="dxa"/>
              <w:left w:w="100" w:type="dxa"/>
              <w:bottom w:w="100" w:type="dxa"/>
              <w:right w:w="100" w:type="dxa"/>
            </w:tcMar>
          </w:tcPr>
          <w:p w14:paraId="19C7F256" w14:textId="77777777" w:rsidR="00223DB5" w:rsidRDefault="00000000">
            <w:pPr>
              <w:widowControl w:val="0"/>
              <w:pBdr>
                <w:top w:val="nil"/>
                <w:left w:val="nil"/>
                <w:bottom w:val="nil"/>
                <w:right w:val="nil"/>
                <w:between w:val="nil"/>
              </w:pBdr>
              <w:spacing w:line="240" w:lineRule="auto"/>
            </w:pPr>
            <w:proofErr w:type="gramStart"/>
            <w:r>
              <w:t>Q14</w:t>
            </w:r>
            <w:proofErr w:type="gramEnd"/>
            <w:r>
              <w:t xml:space="preserve"> I stopped breastfeeding on (If you can't remember the exact date when you stopped breastfeeding, please choose the closest date”</w:t>
            </w:r>
          </w:p>
        </w:tc>
        <w:tc>
          <w:tcPr>
            <w:tcW w:w="7200" w:type="dxa"/>
            <w:shd w:val="clear" w:color="auto" w:fill="auto"/>
            <w:tcMar>
              <w:top w:w="100" w:type="dxa"/>
              <w:left w:w="100" w:type="dxa"/>
              <w:bottom w:w="100" w:type="dxa"/>
              <w:right w:w="100" w:type="dxa"/>
            </w:tcMar>
          </w:tcPr>
          <w:p w14:paraId="26A87C73" w14:textId="77777777" w:rsidR="00223DB5" w:rsidRDefault="00000000">
            <w:pPr>
              <w:widowControl w:val="0"/>
              <w:spacing w:line="240" w:lineRule="auto"/>
            </w:pPr>
            <w:r>
              <w:t xml:space="preserve">Q14 </w:t>
            </w:r>
            <w:proofErr w:type="spellStart"/>
            <w:r>
              <w:t>Dejé</w:t>
            </w:r>
            <w:proofErr w:type="spellEnd"/>
            <w:r>
              <w:t xml:space="preserve"> de </w:t>
            </w:r>
            <w:proofErr w:type="spellStart"/>
            <w:r>
              <w:t>amamantar</w:t>
            </w:r>
            <w:proofErr w:type="spellEnd"/>
            <w:r>
              <w:t xml:space="preserve"> </w:t>
            </w:r>
            <w:proofErr w:type="spellStart"/>
            <w:r>
              <w:t>el</w:t>
            </w:r>
            <w:proofErr w:type="spellEnd"/>
            <w:r>
              <w:t xml:space="preserve"> (</w:t>
            </w:r>
            <w:proofErr w:type="spellStart"/>
            <w:r>
              <w:t>si</w:t>
            </w:r>
            <w:proofErr w:type="spellEnd"/>
            <w:r>
              <w:t xml:space="preserve"> no </w:t>
            </w:r>
            <w:proofErr w:type="spellStart"/>
            <w:r>
              <w:t>recuerda</w:t>
            </w:r>
            <w:proofErr w:type="spellEnd"/>
            <w:r>
              <w:t xml:space="preserve"> la </w:t>
            </w:r>
            <w:proofErr w:type="spellStart"/>
            <w:r>
              <w:t>fecha</w:t>
            </w:r>
            <w:proofErr w:type="spellEnd"/>
            <w:r>
              <w:t xml:space="preserve"> exacta </w:t>
            </w:r>
            <w:proofErr w:type="spellStart"/>
            <w:r>
              <w:t>en</w:t>
            </w:r>
            <w:proofErr w:type="spellEnd"/>
            <w:r>
              <w:t xml:space="preserve"> que </w:t>
            </w:r>
            <w:proofErr w:type="spellStart"/>
            <w:r>
              <w:t>dejó</w:t>
            </w:r>
            <w:proofErr w:type="spellEnd"/>
            <w:r>
              <w:t xml:space="preserve"> de </w:t>
            </w:r>
            <w:proofErr w:type="spellStart"/>
            <w:r>
              <w:t>amamantar</w:t>
            </w:r>
            <w:proofErr w:type="spellEnd"/>
            <w:r>
              <w:t xml:space="preserve">, </w:t>
            </w:r>
            <w:proofErr w:type="spellStart"/>
            <w:r>
              <w:t>elija</w:t>
            </w:r>
            <w:proofErr w:type="spellEnd"/>
            <w:r>
              <w:t xml:space="preserve"> la </w:t>
            </w:r>
            <w:proofErr w:type="spellStart"/>
            <w:r>
              <w:t>fecha</w:t>
            </w:r>
            <w:proofErr w:type="spellEnd"/>
            <w:r>
              <w:t xml:space="preserve"> </w:t>
            </w:r>
            <w:proofErr w:type="spellStart"/>
            <w:r>
              <w:t>más</w:t>
            </w:r>
            <w:proofErr w:type="spellEnd"/>
            <w:r>
              <w:t xml:space="preserve"> </w:t>
            </w:r>
            <w:proofErr w:type="spellStart"/>
            <w:r>
              <w:t>cercana</w:t>
            </w:r>
            <w:proofErr w:type="spellEnd"/>
            <w:r>
              <w:t>).</w:t>
            </w:r>
          </w:p>
          <w:p w14:paraId="28BB0BE4" w14:textId="77777777" w:rsidR="00223DB5" w:rsidRDefault="00223DB5">
            <w:pPr>
              <w:widowControl w:val="0"/>
              <w:pBdr>
                <w:top w:val="nil"/>
                <w:left w:val="nil"/>
                <w:bottom w:val="nil"/>
                <w:right w:val="nil"/>
                <w:between w:val="nil"/>
              </w:pBdr>
              <w:spacing w:line="240" w:lineRule="auto"/>
            </w:pPr>
          </w:p>
        </w:tc>
      </w:tr>
      <w:tr w:rsidR="00223DB5" w14:paraId="27006A7E" w14:textId="77777777">
        <w:tc>
          <w:tcPr>
            <w:tcW w:w="7200" w:type="dxa"/>
            <w:shd w:val="clear" w:color="auto" w:fill="auto"/>
            <w:tcMar>
              <w:top w:w="100" w:type="dxa"/>
              <w:left w:w="100" w:type="dxa"/>
              <w:bottom w:w="100" w:type="dxa"/>
              <w:right w:w="100" w:type="dxa"/>
            </w:tcMar>
          </w:tcPr>
          <w:p w14:paraId="37B1A3A3" w14:textId="77777777" w:rsidR="00223DB5" w:rsidRDefault="00000000">
            <w:pPr>
              <w:widowControl w:val="0"/>
              <w:spacing w:line="240" w:lineRule="auto"/>
            </w:pPr>
            <w:r>
              <w:t xml:space="preserve">PIMS_4_12 Please rate the degree to which describes you and breastfeeding your baby. </w:t>
            </w:r>
          </w:p>
          <w:p w14:paraId="34DF78E3" w14:textId="77777777" w:rsidR="00223DB5" w:rsidRDefault="00000000">
            <w:pPr>
              <w:widowControl w:val="0"/>
              <w:pBdr>
                <w:top w:val="nil"/>
                <w:left w:val="nil"/>
                <w:bottom w:val="nil"/>
                <w:right w:val="nil"/>
                <w:between w:val="nil"/>
              </w:pBdr>
              <w:spacing w:line="240" w:lineRule="auto"/>
            </w:pPr>
            <w:r>
              <w:t>Does not describe me (</w:t>
            </w:r>
            <w:proofErr w:type="gramStart"/>
            <w:r>
              <w:t>1)...</w:t>
            </w:r>
            <w:proofErr w:type="gramEnd"/>
            <w:r>
              <w:t>.Describes me extremely well (5)</w:t>
            </w:r>
          </w:p>
          <w:p w14:paraId="7C2D59AE" w14:textId="77777777" w:rsidR="00223DB5" w:rsidRDefault="00000000">
            <w:pPr>
              <w:widowControl w:val="0"/>
              <w:pBdr>
                <w:top w:val="nil"/>
                <w:left w:val="nil"/>
                <w:bottom w:val="nil"/>
                <w:right w:val="nil"/>
                <w:between w:val="nil"/>
              </w:pBdr>
              <w:spacing w:line="240" w:lineRule="auto"/>
            </w:pPr>
            <w:r>
              <w:t xml:space="preserve">I could not produce enough milk for my baby. (1) </w:t>
            </w:r>
          </w:p>
          <w:p w14:paraId="72D65168" w14:textId="77777777" w:rsidR="00223DB5" w:rsidRDefault="00000000">
            <w:pPr>
              <w:widowControl w:val="0"/>
              <w:pBdr>
                <w:top w:val="nil"/>
                <w:left w:val="nil"/>
                <w:bottom w:val="nil"/>
                <w:right w:val="nil"/>
                <w:between w:val="nil"/>
              </w:pBdr>
              <w:spacing w:line="240" w:lineRule="auto"/>
            </w:pPr>
            <w:r>
              <w:t xml:space="preserve">My baby was not getting enough to eat. (2) </w:t>
            </w:r>
          </w:p>
          <w:p w14:paraId="22FE03E3" w14:textId="77777777" w:rsidR="00223DB5" w:rsidRDefault="00000000">
            <w:pPr>
              <w:widowControl w:val="0"/>
              <w:pBdr>
                <w:top w:val="nil"/>
                <w:left w:val="nil"/>
                <w:bottom w:val="nil"/>
                <w:right w:val="nil"/>
                <w:between w:val="nil"/>
              </w:pBdr>
              <w:spacing w:line="240" w:lineRule="auto"/>
            </w:pPr>
            <w:r>
              <w:t xml:space="preserve">Breastfeeding was too painful. (9) </w:t>
            </w:r>
          </w:p>
          <w:p w14:paraId="05E7CDBF" w14:textId="77777777" w:rsidR="00223DB5" w:rsidRDefault="00000000">
            <w:pPr>
              <w:widowControl w:val="0"/>
              <w:pBdr>
                <w:top w:val="nil"/>
                <w:left w:val="nil"/>
                <w:bottom w:val="nil"/>
                <w:right w:val="nil"/>
                <w:between w:val="nil"/>
              </w:pBdr>
              <w:spacing w:line="240" w:lineRule="auto"/>
            </w:pPr>
            <w:r>
              <w:t xml:space="preserve">My baby would not latch on. (10) </w:t>
            </w:r>
          </w:p>
          <w:p w14:paraId="28CCC74B" w14:textId="77777777" w:rsidR="00223DB5" w:rsidRDefault="00000000">
            <w:pPr>
              <w:widowControl w:val="0"/>
              <w:pBdr>
                <w:top w:val="nil"/>
                <w:left w:val="nil"/>
                <w:bottom w:val="nil"/>
                <w:right w:val="nil"/>
                <w:between w:val="nil"/>
              </w:pBdr>
              <w:spacing w:line="240" w:lineRule="auto"/>
            </w:pPr>
            <w:r>
              <w:t xml:space="preserve">I had to return to work. (11) </w:t>
            </w:r>
          </w:p>
          <w:p w14:paraId="530656D8" w14:textId="77777777" w:rsidR="00223DB5" w:rsidRDefault="00000000">
            <w:pPr>
              <w:widowControl w:val="0"/>
              <w:pBdr>
                <w:top w:val="nil"/>
                <w:left w:val="nil"/>
                <w:bottom w:val="nil"/>
                <w:right w:val="nil"/>
                <w:between w:val="nil"/>
              </w:pBdr>
              <w:spacing w:line="240" w:lineRule="auto"/>
            </w:pPr>
            <w:r>
              <w:t xml:space="preserve">My pediatrician recommended formula. (3) </w:t>
            </w:r>
          </w:p>
          <w:p w14:paraId="353E8B10" w14:textId="77777777" w:rsidR="00223DB5" w:rsidRDefault="00000000">
            <w:pPr>
              <w:widowControl w:val="0"/>
              <w:pBdr>
                <w:top w:val="nil"/>
                <w:left w:val="nil"/>
                <w:bottom w:val="nil"/>
                <w:right w:val="nil"/>
                <w:between w:val="nil"/>
              </w:pBdr>
              <w:spacing w:line="240" w:lineRule="auto"/>
            </w:pPr>
            <w:r>
              <w:t xml:space="preserve">My obstetrician recommended formula. (4) </w:t>
            </w:r>
          </w:p>
          <w:p w14:paraId="3B69C28C" w14:textId="77777777" w:rsidR="00223DB5" w:rsidRDefault="00000000">
            <w:pPr>
              <w:widowControl w:val="0"/>
              <w:pBdr>
                <w:top w:val="nil"/>
                <w:left w:val="nil"/>
                <w:bottom w:val="nil"/>
                <w:right w:val="nil"/>
                <w:between w:val="nil"/>
              </w:pBdr>
              <w:spacing w:line="240" w:lineRule="auto"/>
            </w:pPr>
            <w:r>
              <w:t xml:space="preserve">The medications I am taking are not safe for breastfeeding. (5) </w:t>
            </w:r>
          </w:p>
          <w:p w14:paraId="6359579D" w14:textId="77777777" w:rsidR="00223DB5" w:rsidRDefault="00000000">
            <w:pPr>
              <w:widowControl w:val="0"/>
              <w:pBdr>
                <w:top w:val="nil"/>
                <w:left w:val="nil"/>
                <w:bottom w:val="nil"/>
                <w:right w:val="nil"/>
                <w:between w:val="nil"/>
              </w:pBdr>
              <w:spacing w:line="240" w:lineRule="auto"/>
            </w:pPr>
            <w:r>
              <w:t xml:space="preserve">I have a medical condition that prevents me from breastfeeding. (7) </w:t>
            </w:r>
          </w:p>
          <w:p w14:paraId="75830B4E" w14:textId="77777777" w:rsidR="00223DB5" w:rsidRDefault="00223DB5">
            <w:pPr>
              <w:widowControl w:val="0"/>
              <w:pBdr>
                <w:top w:val="nil"/>
                <w:left w:val="nil"/>
                <w:bottom w:val="nil"/>
                <w:right w:val="nil"/>
                <w:between w:val="nil"/>
              </w:pBdr>
              <w:spacing w:line="240" w:lineRule="auto"/>
            </w:pPr>
          </w:p>
        </w:tc>
        <w:tc>
          <w:tcPr>
            <w:tcW w:w="7200" w:type="dxa"/>
            <w:shd w:val="clear" w:color="auto" w:fill="auto"/>
            <w:tcMar>
              <w:top w:w="100" w:type="dxa"/>
              <w:left w:w="100" w:type="dxa"/>
              <w:bottom w:w="100" w:type="dxa"/>
              <w:right w:w="100" w:type="dxa"/>
            </w:tcMar>
          </w:tcPr>
          <w:p w14:paraId="3F55B768" w14:textId="77777777" w:rsidR="00223DB5" w:rsidRDefault="00000000">
            <w:pPr>
              <w:widowControl w:val="0"/>
              <w:spacing w:line="240" w:lineRule="auto"/>
            </w:pPr>
            <w:r>
              <w:t xml:space="preserve">Q16 Por favor </w:t>
            </w:r>
            <w:proofErr w:type="spellStart"/>
            <w:r>
              <w:t>califique</w:t>
            </w:r>
            <w:proofErr w:type="spellEnd"/>
            <w:r>
              <w:t xml:space="preserve"> </w:t>
            </w:r>
            <w:proofErr w:type="spellStart"/>
            <w:r>
              <w:t>el</w:t>
            </w:r>
            <w:proofErr w:type="spellEnd"/>
            <w:r>
              <w:t xml:space="preserve"> </w:t>
            </w:r>
            <w:proofErr w:type="spellStart"/>
            <w:r>
              <w:t>grado</w:t>
            </w:r>
            <w:proofErr w:type="spellEnd"/>
            <w:r>
              <w:t xml:space="preserve"> </w:t>
            </w:r>
            <w:proofErr w:type="spellStart"/>
            <w:r>
              <w:t>en</w:t>
            </w:r>
            <w:proofErr w:type="spellEnd"/>
            <w:r>
              <w:t xml:space="preserve"> </w:t>
            </w:r>
            <w:proofErr w:type="spellStart"/>
            <w:r>
              <w:t>el</w:t>
            </w:r>
            <w:proofErr w:type="spellEnd"/>
            <w:r>
              <w:t xml:space="preserve"> </w:t>
            </w:r>
            <w:proofErr w:type="spellStart"/>
            <w:r>
              <w:t>cual</w:t>
            </w:r>
            <w:proofErr w:type="spellEnd"/>
            <w:r>
              <w:t xml:space="preserve"> se describe </w:t>
            </w:r>
            <w:proofErr w:type="spellStart"/>
            <w:r>
              <w:t>su</w:t>
            </w:r>
            <w:proofErr w:type="spellEnd"/>
            <w:r>
              <w:t xml:space="preserve"> </w:t>
            </w:r>
            <w:proofErr w:type="spellStart"/>
            <w:r>
              <w:t>decisión</w:t>
            </w:r>
            <w:proofErr w:type="spellEnd"/>
            <w:r>
              <w:t xml:space="preserve"> de </w:t>
            </w:r>
            <w:proofErr w:type="spellStart"/>
            <w:r>
              <w:t>dejar</w:t>
            </w:r>
            <w:proofErr w:type="spellEnd"/>
            <w:r>
              <w:t xml:space="preserve"> de </w:t>
            </w:r>
            <w:proofErr w:type="spellStart"/>
            <w:r>
              <w:t>amamantar</w:t>
            </w:r>
            <w:proofErr w:type="spellEnd"/>
            <w:r>
              <w:t xml:space="preserve"> a </w:t>
            </w:r>
            <w:proofErr w:type="spellStart"/>
            <w:r>
              <w:t>su</w:t>
            </w:r>
            <w:proofErr w:type="spellEnd"/>
            <w:r>
              <w:t xml:space="preserve"> </w:t>
            </w:r>
            <w:proofErr w:type="spellStart"/>
            <w:r>
              <w:t>bebe</w:t>
            </w:r>
            <w:proofErr w:type="spellEnd"/>
            <w:r>
              <w:t>.</w:t>
            </w:r>
          </w:p>
          <w:p w14:paraId="5669E539" w14:textId="77777777" w:rsidR="00223DB5" w:rsidRDefault="00000000">
            <w:pPr>
              <w:widowControl w:val="0"/>
              <w:pBdr>
                <w:top w:val="nil"/>
                <w:left w:val="nil"/>
                <w:bottom w:val="nil"/>
                <w:right w:val="nil"/>
                <w:between w:val="nil"/>
              </w:pBdr>
              <w:spacing w:line="240" w:lineRule="auto"/>
            </w:pPr>
            <w:proofErr w:type="spellStart"/>
            <w:r>
              <w:t>Paré</w:t>
            </w:r>
            <w:proofErr w:type="spellEnd"/>
            <w:r>
              <w:t xml:space="preserve"> de </w:t>
            </w:r>
            <w:proofErr w:type="spellStart"/>
            <w:r>
              <w:t>amamantar</w:t>
            </w:r>
            <w:proofErr w:type="spellEnd"/>
            <w:r>
              <w:t xml:space="preserve"> </w:t>
            </w:r>
            <w:proofErr w:type="spellStart"/>
            <w:r>
              <w:t>porque</w:t>
            </w:r>
            <w:proofErr w:type="spellEnd"/>
            <w:r>
              <w:t xml:space="preserve"> no </w:t>
            </w:r>
            <w:proofErr w:type="spellStart"/>
            <w:r>
              <w:t>pude</w:t>
            </w:r>
            <w:proofErr w:type="spellEnd"/>
            <w:r>
              <w:t xml:space="preserve"> </w:t>
            </w:r>
            <w:proofErr w:type="spellStart"/>
            <w:r>
              <w:t>producir</w:t>
            </w:r>
            <w:proofErr w:type="spellEnd"/>
            <w:r>
              <w:t xml:space="preserve"> </w:t>
            </w:r>
            <w:proofErr w:type="spellStart"/>
            <w:r>
              <w:t>suficiente</w:t>
            </w:r>
            <w:proofErr w:type="spellEnd"/>
            <w:r>
              <w:t xml:space="preserve"> leche para mi </w:t>
            </w:r>
            <w:proofErr w:type="spellStart"/>
            <w:r>
              <w:t>bebe</w:t>
            </w:r>
            <w:proofErr w:type="spellEnd"/>
            <w:r>
              <w:t xml:space="preserve">. (1) </w:t>
            </w:r>
          </w:p>
          <w:p w14:paraId="378BB0BF" w14:textId="77777777" w:rsidR="00223DB5" w:rsidRDefault="00000000">
            <w:pPr>
              <w:widowControl w:val="0"/>
              <w:pBdr>
                <w:top w:val="nil"/>
                <w:left w:val="nil"/>
                <w:bottom w:val="nil"/>
                <w:right w:val="nil"/>
                <w:between w:val="nil"/>
              </w:pBdr>
              <w:spacing w:line="240" w:lineRule="auto"/>
            </w:pPr>
            <w:proofErr w:type="spellStart"/>
            <w:r>
              <w:t>Paré</w:t>
            </w:r>
            <w:proofErr w:type="spellEnd"/>
            <w:r>
              <w:t xml:space="preserve"> de </w:t>
            </w:r>
            <w:proofErr w:type="spellStart"/>
            <w:r>
              <w:t>amamantar</w:t>
            </w:r>
            <w:proofErr w:type="spellEnd"/>
            <w:r>
              <w:t xml:space="preserve"> </w:t>
            </w:r>
            <w:proofErr w:type="spellStart"/>
            <w:r>
              <w:t>porque</w:t>
            </w:r>
            <w:proofErr w:type="spellEnd"/>
            <w:r>
              <w:t xml:space="preserve"> mi </w:t>
            </w:r>
            <w:proofErr w:type="spellStart"/>
            <w:r>
              <w:t>bebe</w:t>
            </w:r>
            <w:proofErr w:type="spellEnd"/>
            <w:r>
              <w:t xml:space="preserve"> no </w:t>
            </w:r>
            <w:proofErr w:type="spellStart"/>
            <w:r>
              <w:t>estaba</w:t>
            </w:r>
            <w:proofErr w:type="spellEnd"/>
            <w:r>
              <w:t xml:space="preserve"> recibiendo </w:t>
            </w:r>
            <w:proofErr w:type="spellStart"/>
            <w:r>
              <w:t>alimentación</w:t>
            </w:r>
            <w:proofErr w:type="spellEnd"/>
            <w:r>
              <w:t xml:space="preserve"> </w:t>
            </w:r>
            <w:proofErr w:type="spellStart"/>
            <w:r>
              <w:t>suficiente</w:t>
            </w:r>
            <w:proofErr w:type="spellEnd"/>
            <w:r>
              <w:t xml:space="preserve">. (2) </w:t>
            </w:r>
          </w:p>
          <w:p w14:paraId="05085E97" w14:textId="77777777" w:rsidR="00223DB5" w:rsidRDefault="00000000">
            <w:pPr>
              <w:widowControl w:val="0"/>
              <w:pBdr>
                <w:top w:val="nil"/>
                <w:left w:val="nil"/>
                <w:bottom w:val="nil"/>
                <w:right w:val="nil"/>
                <w:between w:val="nil"/>
              </w:pBdr>
              <w:spacing w:line="240" w:lineRule="auto"/>
            </w:pPr>
            <w:r>
              <w:t xml:space="preserve">La </w:t>
            </w:r>
            <w:proofErr w:type="spellStart"/>
            <w:r>
              <w:t>lactancia</w:t>
            </w:r>
            <w:proofErr w:type="spellEnd"/>
            <w:r>
              <w:t xml:space="preserve"> era </w:t>
            </w:r>
            <w:proofErr w:type="spellStart"/>
            <w:r>
              <w:t>demasiado</w:t>
            </w:r>
            <w:proofErr w:type="spellEnd"/>
            <w:r>
              <w:t xml:space="preserve"> dolorosa. (9) </w:t>
            </w:r>
          </w:p>
          <w:p w14:paraId="2D217A1C" w14:textId="77777777" w:rsidR="00223DB5" w:rsidRDefault="00000000">
            <w:pPr>
              <w:widowControl w:val="0"/>
              <w:pBdr>
                <w:top w:val="nil"/>
                <w:left w:val="nil"/>
                <w:bottom w:val="nil"/>
                <w:right w:val="nil"/>
                <w:between w:val="nil"/>
              </w:pBdr>
              <w:spacing w:line="240" w:lineRule="auto"/>
            </w:pPr>
            <w:r>
              <w:t xml:space="preserve">Mi </w:t>
            </w:r>
            <w:proofErr w:type="spellStart"/>
            <w:r>
              <w:t>bebé</w:t>
            </w:r>
            <w:proofErr w:type="spellEnd"/>
            <w:r>
              <w:t xml:space="preserve"> no se </w:t>
            </w:r>
            <w:proofErr w:type="spellStart"/>
            <w:r>
              <w:t>prende</w:t>
            </w:r>
            <w:proofErr w:type="spellEnd"/>
            <w:r>
              <w:t xml:space="preserve">.  (10) </w:t>
            </w:r>
          </w:p>
          <w:p w14:paraId="785640F0" w14:textId="77777777" w:rsidR="00223DB5" w:rsidRDefault="00000000">
            <w:pPr>
              <w:widowControl w:val="0"/>
              <w:pBdr>
                <w:top w:val="nil"/>
                <w:left w:val="nil"/>
                <w:bottom w:val="nil"/>
                <w:right w:val="nil"/>
                <w:between w:val="nil"/>
              </w:pBdr>
              <w:spacing w:line="240" w:lineRule="auto"/>
            </w:pPr>
            <w:proofErr w:type="spellStart"/>
            <w:r>
              <w:t>Tuve</w:t>
            </w:r>
            <w:proofErr w:type="spellEnd"/>
            <w:r>
              <w:t xml:space="preserve"> que </w:t>
            </w:r>
            <w:proofErr w:type="spellStart"/>
            <w:r>
              <w:t>volver</w:t>
            </w:r>
            <w:proofErr w:type="spellEnd"/>
            <w:r>
              <w:t xml:space="preserve"> al </w:t>
            </w:r>
            <w:proofErr w:type="spellStart"/>
            <w:r>
              <w:t>trabajo</w:t>
            </w:r>
            <w:proofErr w:type="spellEnd"/>
            <w:r>
              <w:t xml:space="preserve">. (11) </w:t>
            </w:r>
          </w:p>
          <w:p w14:paraId="20061CF1" w14:textId="77777777" w:rsidR="00223DB5" w:rsidRDefault="00000000">
            <w:pPr>
              <w:widowControl w:val="0"/>
              <w:pBdr>
                <w:top w:val="nil"/>
                <w:left w:val="nil"/>
                <w:bottom w:val="nil"/>
                <w:right w:val="nil"/>
                <w:between w:val="nil"/>
              </w:pBdr>
              <w:spacing w:line="240" w:lineRule="auto"/>
            </w:pPr>
            <w:r>
              <w:t xml:space="preserve">Mi </w:t>
            </w:r>
            <w:proofErr w:type="spellStart"/>
            <w:r>
              <w:t>pediatra</w:t>
            </w:r>
            <w:proofErr w:type="spellEnd"/>
            <w:r>
              <w:t xml:space="preserve"> me </w:t>
            </w:r>
            <w:proofErr w:type="spellStart"/>
            <w:r>
              <w:t>recomendó</w:t>
            </w:r>
            <w:proofErr w:type="spellEnd"/>
            <w:r>
              <w:t xml:space="preserve"> </w:t>
            </w:r>
            <w:proofErr w:type="spellStart"/>
            <w:r>
              <w:t>utilizar</w:t>
            </w:r>
            <w:proofErr w:type="spellEnd"/>
            <w:r>
              <w:t xml:space="preserve"> </w:t>
            </w:r>
            <w:proofErr w:type="spellStart"/>
            <w:r>
              <w:t>fórmula</w:t>
            </w:r>
            <w:proofErr w:type="spellEnd"/>
            <w:r>
              <w:t xml:space="preserve"> (3) </w:t>
            </w:r>
          </w:p>
          <w:p w14:paraId="259116CE" w14:textId="77777777" w:rsidR="00223DB5" w:rsidRDefault="00000000">
            <w:pPr>
              <w:widowControl w:val="0"/>
              <w:pBdr>
                <w:top w:val="nil"/>
                <w:left w:val="nil"/>
                <w:bottom w:val="nil"/>
                <w:right w:val="nil"/>
                <w:between w:val="nil"/>
              </w:pBdr>
              <w:spacing w:line="240" w:lineRule="auto"/>
            </w:pPr>
            <w:r>
              <w:t xml:space="preserve">Mi </w:t>
            </w:r>
            <w:proofErr w:type="spellStart"/>
            <w:r>
              <w:t>obstetra</w:t>
            </w:r>
            <w:proofErr w:type="spellEnd"/>
            <w:r>
              <w:t xml:space="preserve"> me </w:t>
            </w:r>
            <w:proofErr w:type="spellStart"/>
            <w:r>
              <w:t>recomendó</w:t>
            </w:r>
            <w:proofErr w:type="spellEnd"/>
            <w:r>
              <w:t xml:space="preserve"> </w:t>
            </w:r>
            <w:proofErr w:type="spellStart"/>
            <w:r>
              <w:t>utilizar</w:t>
            </w:r>
            <w:proofErr w:type="spellEnd"/>
            <w:r>
              <w:t xml:space="preserve"> </w:t>
            </w:r>
            <w:proofErr w:type="spellStart"/>
            <w:r>
              <w:t>fórmula</w:t>
            </w:r>
            <w:proofErr w:type="spellEnd"/>
            <w:r>
              <w:t xml:space="preserve">. (4) </w:t>
            </w:r>
          </w:p>
          <w:p w14:paraId="4A249ABA" w14:textId="77777777" w:rsidR="00223DB5" w:rsidRDefault="00000000">
            <w:pPr>
              <w:widowControl w:val="0"/>
              <w:pBdr>
                <w:top w:val="nil"/>
                <w:left w:val="nil"/>
                <w:bottom w:val="nil"/>
                <w:right w:val="nil"/>
                <w:between w:val="nil"/>
              </w:pBdr>
              <w:spacing w:line="240" w:lineRule="auto"/>
            </w:pPr>
            <w:r>
              <w:t xml:space="preserve">Los </w:t>
            </w:r>
            <w:proofErr w:type="spellStart"/>
            <w:r>
              <w:t>medicamentos</w:t>
            </w:r>
            <w:proofErr w:type="spellEnd"/>
            <w:r>
              <w:t xml:space="preserve"> que </w:t>
            </w:r>
            <w:proofErr w:type="spellStart"/>
            <w:r>
              <w:t>estoy</w:t>
            </w:r>
            <w:proofErr w:type="spellEnd"/>
            <w:r>
              <w:t xml:space="preserve"> </w:t>
            </w:r>
            <w:proofErr w:type="spellStart"/>
            <w:r>
              <w:t>tomando</w:t>
            </w:r>
            <w:proofErr w:type="spellEnd"/>
            <w:r>
              <w:t xml:space="preserve"> no son </w:t>
            </w:r>
            <w:proofErr w:type="spellStart"/>
            <w:r>
              <w:t>seguros</w:t>
            </w:r>
            <w:proofErr w:type="spellEnd"/>
            <w:r>
              <w:t xml:space="preserve"> para </w:t>
            </w:r>
            <w:proofErr w:type="spellStart"/>
            <w:r>
              <w:t>amamantar</w:t>
            </w:r>
            <w:proofErr w:type="spellEnd"/>
            <w:r>
              <w:t xml:space="preserve">. (5) </w:t>
            </w:r>
          </w:p>
          <w:p w14:paraId="7950ACC1" w14:textId="77777777" w:rsidR="00223DB5" w:rsidRDefault="00000000">
            <w:pPr>
              <w:widowControl w:val="0"/>
              <w:pBdr>
                <w:top w:val="nil"/>
                <w:left w:val="nil"/>
                <w:bottom w:val="nil"/>
                <w:right w:val="nil"/>
                <w:between w:val="nil"/>
              </w:pBdr>
              <w:spacing w:line="240" w:lineRule="auto"/>
            </w:pPr>
            <w:r>
              <w:t xml:space="preserve">Tengo </w:t>
            </w:r>
            <w:proofErr w:type="spellStart"/>
            <w:r>
              <w:t>una</w:t>
            </w:r>
            <w:proofErr w:type="spellEnd"/>
            <w:r>
              <w:t xml:space="preserve"> </w:t>
            </w:r>
            <w:proofErr w:type="spellStart"/>
            <w:r>
              <w:t>condición</w:t>
            </w:r>
            <w:proofErr w:type="spellEnd"/>
            <w:r>
              <w:t xml:space="preserve"> </w:t>
            </w:r>
            <w:proofErr w:type="spellStart"/>
            <w:r>
              <w:t>médica</w:t>
            </w:r>
            <w:proofErr w:type="spellEnd"/>
            <w:r>
              <w:t xml:space="preserve"> que me </w:t>
            </w:r>
            <w:proofErr w:type="spellStart"/>
            <w:r>
              <w:t>impide</w:t>
            </w:r>
            <w:proofErr w:type="spellEnd"/>
            <w:r>
              <w:t xml:space="preserve"> </w:t>
            </w:r>
            <w:proofErr w:type="spellStart"/>
            <w:r>
              <w:t>amamantar</w:t>
            </w:r>
            <w:proofErr w:type="spellEnd"/>
            <w:r>
              <w:t xml:space="preserve">. (7) </w:t>
            </w:r>
          </w:p>
        </w:tc>
      </w:tr>
      <w:tr w:rsidR="00223DB5" w14:paraId="1116A311" w14:textId="77777777">
        <w:tc>
          <w:tcPr>
            <w:tcW w:w="7200" w:type="dxa"/>
            <w:shd w:val="clear" w:color="auto" w:fill="auto"/>
            <w:tcMar>
              <w:top w:w="100" w:type="dxa"/>
              <w:left w:w="100" w:type="dxa"/>
              <w:bottom w:w="100" w:type="dxa"/>
              <w:right w:w="100" w:type="dxa"/>
            </w:tcMar>
          </w:tcPr>
          <w:p w14:paraId="56021959" w14:textId="77777777" w:rsidR="00223DB5" w:rsidRDefault="00000000">
            <w:pPr>
              <w:widowControl w:val="0"/>
              <w:spacing w:line="240" w:lineRule="auto"/>
            </w:pPr>
            <w:r>
              <w:t xml:space="preserve">Q18 Please describe any additional problems or concerns that contributed to your decision to stop breastfeeding. </w:t>
            </w:r>
          </w:p>
        </w:tc>
        <w:tc>
          <w:tcPr>
            <w:tcW w:w="7200" w:type="dxa"/>
            <w:shd w:val="clear" w:color="auto" w:fill="auto"/>
            <w:tcMar>
              <w:top w:w="100" w:type="dxa"/>
              <w:left w:w="100" w:type="dxa"/>
              <w:bottom w:w="100" w:type="dxa"/>
              <w:right w:w="100" w:type="dxa"/>
            </w:tcMar>
          </w:tcPr>
          <w:p w14:paraId="2993404D" w14:textId="77777777" w:rsidR="00223DB5" w:rsidRDefault="00000000">
            <w:pPr>
              <w:widowControl w:val="0"/>
              <w:spacing w:line="240" w:lineRule="auto"/>
            </w:pPr>
            <w:r>
              <w:t xml:space="preserve">Q18 Por favor </w:t>
            </w:r>
            <w:proofErr w:type="spellStart"/>
            <w:r>
              <w:t>describa</w:t>
            </w:r>
            <w:proofErr w:type="spellEnd"/>
            <w:r>
              <w:t xml:space="preserve"> </w:t>
            </w:r>
            <w:proofErr w:type="spellStart"/>
            <w:r>
              <w:t>algún</w:t>
            </w:r>
            <w:proofErr w:type="spellEnd"/>
            <w:r>
              <w:t xml:space="preserve"> </w:t>
            </w:r>
            <w:proofErr w:type="spellStart"/>
            <w:r>
              <w:t>otro</w:t>
            </w:r>
            <w:proofErr w:type="spellEnd"/>
            <w:r>
              <w:t xml:space="preserve"> </w:t>
            </w:r>
            <w:proofErr w:type="spellStart"/>
            <w:r>
              <w:t>problema</w:t>
            </w:r>
            <w:proofErr w:type="spellEnd"/>
            <w:r>
              <w:t xml:space="preserve"> o </w:t>
            </w:r>
            <w:proofErr w:type="spellStart"/>
            <w:r>
              <w:t>inquietud</w:t>
            </w:r>
            <w:proofErr w:type="spellEnd"/>
            <w:r>
              <w:t xml:space="preserve"> que </w:t>
            </w:r>
            <w:proofErr w:type="spellStart"/>
            <w:r>
              <w:t>tenga</w:t>
            </w:r>
            <w:proofErr w:type="spellEnd"/>
            <w:r>
              <w:t xml:space="preserve"> </w:t>
            </w:r>
            <w:proofErr w:type="spellStart"/>
            <w:r>
              <w:t>acerca</w:t>
            </w:r>
            <w:proofErr w:type="spellEnd"/>
            <w:r>
              <w:t xml:space="preserve"> de </w:t>
            </w:r>
            <w:proofErr w:type="spellStart"/>
            <w:r>
              <w:t>amamantar</w:t>
            </w:r>
            <w:proofErr w:type="spellEnd"/>
            <w:r>
              <w:t xml:space="preserve"> a </w:t>
            </w:r>
            <w:proofErr w:type="spellStart"/>
            <w:r>
              <w:t>su</w:t>
            </w:r>
            <w:proofErr w:type="spellEnd"/>
            <w:r>
              <w:t xml:space="preserve"> </w:t>
            </w:r>
            <w:proofErr w:type="spellStart"/>
            <w:r>
              <w:t>bebé</w:t>
            </w:r>
            <w:proofErr w:type="spellEnd"/>
            <w:r>
              <w:t>.</w:t>
            </w:r>
          </w:p>
        </w:tc>
      </w:tr>
      <w:tr w:rsidR="00223DB5" w14:paraId="7F0DCCA2" w14:textId="77777777">
        <w:tc>
          <w:tcPr>
            <w:tcW w:w="7200" w:type="dxa"/>
            <w:shd w:val="clear" w:color="auto" w:fill="auto"/>
            <w:tcMar>
              <w:top w:w="100" w:type="dxa"/>
              <w:left w:w="100" w:type="dxa"/>
              <w:bottom w:w="100" w:type="dxa"/>
              <w:right w:w="100" w:type="dxa"/>
            </w:tcMar>
          </w:tcPr>
          <w:p w14:paraId="2C7A7587" w14:textId="77777777" w:rsidR="00223DB5" w:rsidRDefault="00000000">
            <w:pPr>
              <w:widowControl w:val="0"/>
              <w:spacing w:line="240" w:lineRule="auto"/>
            </w:pPr>
            <w:r>
              <w:t>Q12 Please select the arrow at the end of this screen to submit your survey response.</w:t>
            </w:r>
          </w:p>
        </w:tc>
        <w:tc>
          <w:tcPr>
            <w:tcW w:w="7200" w:type="dxa"/>
            <w:shd w:val="clear" w:color="auto" w:fill="auto"/>
            <w:tcMar>
              <w:top w:w="100" w:type="dxa"/>
              <w:left w:w="100" w:type="dxa"/>
              <w:bottom w:w="100" w:type="dxa"/>
              <w:right w:w="100" w:type="dxa"/>
            </w:tcMar>
          </w:tcPr>
          <w:p w14:paraId="70FB9847" w14:textId="77777777" w:rsidR="00223DB5" w:rsidRDefault="00000000">
            <w:pPr>
              <w:widowControl w:val="0"/>
              <w:spacing w:line="240" w:lineRule="auto"/>
            </w:pPr>
            <w:r>
              <w:t xml:space="preserve">Q12 Por favor </w:t>
            </w:r>
            <w:proofErr w:type="spellStart"/>
            <w:r>
              <w:t>seleccione</w:t>
            </w:r>
            <w:proofErr w:type="spellEnd"/>
            <w:r>
              <w:t xml:space="preserve"> la </w:t>
            </w:r>
            <w:proofErr w:type="spellStart"/>
            <w:r>
              <w:t>flecha</w:t>
            </w:r>
            <w:proofErr w:type="spellEnd"/>
            <w:r>
              <w:t xml:space="preserve"> a la </w:t>
            </w:r>
            <w:proofErr w:type="spellStart"/>
            <w:r>
              <w:t>derecha</w:t>
            </w:r>
            <w:proofErr w:type="spellEnd"/>
            <w:r>
              <w:t xml:space="preserve"> para </w:t>
            </w:r>
            <w:proofErr w:type="spellStart"/>
            <w:r>
              <w:t>completar</w:t>
            </w:r>
            <w:proofErr w:type="spellEnd"/>
            <w:r>
              <w:t xml:space="preserve"> </w:t>
            </w:r>
            <w:proofErr w:type="spellStart"/>
            <w:r>
              <w:t>esta</w:t>
            </w:r>
            <w:proofErr w:type="spellEnd"/>
            <w:r>
              <w:t xml:space="preserve"> </w:t>
            </w:r>
            <w:proofErr w:type="spellStart"/>
            <w:r>
              <w:t>encuesta</w:t>
            </w:r>
            <w:proofErr w:type="spellEnd"/>
            <w:r>
              <w:t>.</w:t>
            </w:r>
          </w:p>
        </w:tc>
      </w:tr>
      <w:tr w:rsidR="00223DB5" w14:paraId="743859B2" w14:textId="77777777">
        <w:tc>
          <w:tcPr>
            <w:tcW w:w="7200" w:type="dxa"/>
            <w:shd w:val="clear" w:color="auto" w:fill="auto"/>
            <w:tcMar>
              <w:top w:w="100" w:type="dxa"/>
              <w:left w:w="100" w:type="dxa"/>
              <w:bottom w:w="100" w:type="dxa"/>
              <w:right w:w="100" w:type="dxa"/>
            </w:tcMar>
          </w:tcPr>
          <w:p w14:paraId="4F7051F8" w14:textId="77777777" w:rsidR="00223DB5" w:rsidRDefault="00000000">
            <w:pPr>
              <w:widowControl w:val="0"/>
              <w:spacing w:line="240" w:lineRule="auto"/>
            </w:pPr>
            <w:proofErr w:type="spellStart"/>
            <w:r>
              <w:t>Supplement_Type</w:t>
            </w:r>
            <w:proofErr w:type="spellEnd"/>
            <w:r>
              <w:t xml:space="preserve"> Has your infant received any of the following?</w:t>
            </w:r>
          </w:p>
          <w:p w14:paraId="23057F52" w14:textId="77777777" w:rsidR="00223DB5" w:rsidRDefault="00000000">
            <w:pPr>
              <w:widowControl w:val="0"/>
              <w:spacing w:line="240" w:lineRule="auto"/>
              <w:ind w:left="360"/>
            </w:pPr>
            <w:proofErr w:type="gramStart"/>
            <w:r>
              <w:t>Formula  (</w:t>
            </w:r>
            <w:proofErr w:type="gramEnd"/>
            <w:r>
              <w:t>1)</w:t>
            </w:r>
          </w:p>
          <w:p w14:paraId="24F239AB" w14:textId="77777777" w:rsidR="00223DB5" w:rsidRDefault="00000000">
            <w:pPr>
              <w:widowControl w:val="0"/>
              <w:spacing w:line="240" w:lineRule="auto"/>
              <w:ind w:left="360"/>
            </w:pPr>
            <w:r>
              <w:lastRenderedPageBreak/>
              <w:t xml:space="preserve">Someone else's </w:t>
            </w:r>
            <w:proofErr w:type="gramStart"/>
            <w:r>
              <w:t>milk  (</w:t>
            </w:r>
            <w:proofErr w:type="gramEnd"/>
            <w:r>
              <w:t>2)</w:t>
            </w:r>
          </w:p>
          <w:p w14:paraId="7B9B1688" w14:textId="77777777" w:rsidR="00223DB5" w:rsidRDefault="00000000">
            <w:pPr>
              <w:widowControl w:val="0"/>
              <w:spacing w:line="240" w:lineRule="auto"/>
              <w:ind w:left="360"/>
            </w:pPr>
            <w:proofErr w:type="gramStart"/>
            <w:r>
              <w:t>Food  (</w:t>
            </w:r>
            <w:proofErr w:type="gramEnd"/>
            <w:r>
              <w:t>3)</w:t>
            </w:r>
          </w:p>
          <w:p w14:paraId="07BC4F34" w14:textId="77777777" w:rsidR="00223DB5" w:rsidRDefault="00000000">
            <w:pPr>
              <w:widowControl w:val="0"/>
              <w:spacing w:line="240" w:lineRule="auto"/>
              <w:ind w:left="360"/>
            </w:pPr>
            <w:proofErr w:type="gramStart"/>
            <w:r>
              <w:t>Other  (</w:t>
            </w:r>
            <w:proofErr w:type="gramEnd"/>
            <w:r>
              <w:t xml:space="preserve">4) </w:t>
            </w:r>
          </w:p>
          <w:p w14:paraId="5E3731AA" w14:textId="77777777" w:rsidR="00223DB5" w:rsidRDefault="00000000">
            <w:pPr>
              <w:widowControl w:val="0"/>
              <w:spacing w:line="240" w:lineRule="auto"/>
              <w:ind w:left="360"/>
            </w:pPr>
            <w:r>
              <w:t>None, my infant has only had my milk.  (5)</w:t>
            </w:r>
          </w:p>
        </w:tc>
        <w:tc>
          <w:tcPr>
            <w:tcW w:w="7200" w:type="dxa"/>
            <w:shd w:val="clear" w:color="auto" w:fill="auto"/>
            <w:tcMar>
              <w:top w:w="100" w:type="dxa"/>
              <w:left w:w="100" w:type="dxa"/>
              <w:bottom w:w="100" w:type="dxa"/>
              <w:right w:w="100" w:type="dxa"/>
            </w:tcMar>
          </w:tcPr>
          <w:p w14:paraId="0679344F" w14:textId="77777777" w:rsidR="00223DB5" w:rsidRDefault="00000000">
            <w:pPr>
              <w:widowControl w:val="0"/>
              <w:spacing w:line="240" w:lineRule="auto"/>
            </w:pPr>
            <w:proofErr w:type="spellStart"/>
            <w:r>
              <w:lastRenderedPageBreak/>
              <w:t>Supplement_Type</w:t>
            </w:r>
            <w:proofErr w:type="spellEnd"/>
            <w:r>
              <w:t xml:space="preserve"> ¿Ha </w:t>
            </w:r>
            <w:proofErr w:type="spellStart"/>
            <w:r>
              <w:t>recibido</w:t>
            </w:r>
            <w:proofErr w:type="spellEnd"/>
            <w:r>
              <w:t xml:space="preserve"> </w:t>
            </w:r>
            <w:proofErr w:type="spellStart"/>
            <w:r>
              <w:t>su</w:t>
            </w:r>
            <w:proofErr w:type="spellEnd"/>
            <w:r>
              <w:t xml:space="preserve"> </w:t>
            </w:r>
            <w:proofErr w:type="spellStart"/>
            <w:r>
              <w:t>bebé</w:t>
            </w:r>
            <w:proofErr w:type="spellEnd"/>
            <w:r>
              <w:t xml:space="preserve"> </w:t>
            </w:r>
            <w:proofErr w:type="spellStart"/>
            <w:r>
              <w:t>alguno</w:t>
            </w:r>
            <w:proofErr w:type="spellEnd"/>
            <w:r>
              <w:t xml:space="preserve"> de </w:t>
            </w:r>
            <w:proofErr w:type="spellStart"/>
            <w:r>
              <w:t>los</w:t>
            </w:r>
            <w:proofErr w:type="spellEnd"/>
            <w:r>
              <w:t xml:space="preserve"> </w:t>
            </w:r>
            <w:proofErr w:type="spellStart"/>
            <w:r>
              <w:t>siguientes</w:t>
            </w:r>
            <w:proofErr w:type="spellEnd"/>
            <w:r>
              <w:t>?</w:t>
            </w:r>
          </w:p>
          <w:p w14:paraId="72D85D3D" w14:textId="77777777" w:rsidR="00223DB5" w:rsidRDefault="00000000">
            <w:pPr>
              <w:widowControl w:val="0"/>
              <w:spacing w:line="240" w:lineRule="auto"/>
              <w:ind w:left="360"/>
            </w:pPr>
            <w:proofErr w:type="spellStart"/>
            <w:proofErr w:type="gramStart"/>
            <w:r>
              <w:t>Fórmula</w:t>
            </w:r>
            <w:proofErr w:type="spellEnd"/>
            <w:r>
              <w:t xml:space="preserve">  (</w:t>
            </w:r>
            <w:proofErr w:type="gramEnd"/>
            <w:r>
              <w:t>1)</w:t>
            </w:r>
          </w:p>
          <w:p w14:paraId="717DE33F" w14:textId="77777777" w:rsidR="00223DB5" w:rsidRDefault="00000000">
            <w:pPr>
              <w:widowControl w:val="0"/>
              <w:spacing w:line="240" w:lineRule="auto"/>
              <w:ind w:left="360"/>
            </w:pPr>
            <w:r>
              <w:lastRenderedPageBreak/>
              <w:t xml:space="preserve">La leche de </w:t>
            </w:r>
            <w:proofErr w:type="spellStart"/>
            <w:r>
              <w:t>otra</w:t>
            </w:r>
            <w:proofErr w:type="spellEnd"/>
            <w:r>
              <w:t xml:space="preserve"> </w:t>
            </w:r>
            <w:proofErr w:type="gramStart"/>
            <w:r>
              <w:t>persona  (</w:t>
            </w:r>
            <w:proofErr w:type="gramEnd"/>
            <w:r>
              <w:t>2)</w:t>
            </w:r>
          </w:p>
          <w:p w14:paraId="0583CBEB" w14:textId="77777777" w:rsidR="00223DB5" w:rsidRDefault="00000000">
            <w:pPr>
              <w:widowControl w:val="0"/>
              <w:spacing w:line="240" w:lineRule="auto"/>
              <w:ind w:left="360"/>
            </w:pPr>
            <w:proofErr w:type="spellStart"/>
            <w:proofErr w:type="gramStart"/>
            <w:r>
              <w:t>Alimento</w:t>
            </w:r>
            <w:proofErr w:type="spellEnd"/>
            <w:r>
              <w:t xml:space="preserve">  (</w:t>
            </w:r>
            <w:proofErr w:type="gramEnd"/>
            <w:r>
              <w:t>3)</w:t>
            </w:r>
          </w:p>
          <w:p w14:paraId="2C32BCBB" w14:textId="77777777" w:rsidR="00223DB5" w:rsidRDefault="00000000">
            <w:pPr>
              <w:widowControl w:val="0"/>
              <w:spacing w:line="240" w:lineRule="auto"/>
              <w:ind w:left="360"/>
            </w:pPr>
            <w:proofErr w:type="spellStart"/>
            <w:proofErr w:type="gramStart"/>
            <w:r>
              <w:t>Otro</w:t>
            </w:r>
            <w:proofErr w:type="spellEnd"/>
            <w:r>
              <w:t xml:space="preserve">  (</w:t>
            </w:r>
            <w:proofErr w:type="gramEnd"/>
            <w:r>
              <w:t xml:space="preserve">4) </w:t>
            </w:r>
          </w:p>
          <w:p w14:paraId="317F1AEA" w14:textId="77777777" w:rsidR="00223DB5" w:rsidRDefault="00000000">
            <w:pPr>
              <w:widowControl w:val="0"/>
              <w:spacing w:line="240" w:lineRule="auto"/>
              <w:ind w:left="360"/>
            </w:pPr>
            <w:proofErr w:type="spellStart"/>
            <w:r>
              <w:t>Ninguna</w:t>
            </w:r>
            <w:proofErr w:type="spellEnd"/>
            <w:r>
              <w:t xml:space="preserve">, mi </w:t>
            </w:r>
            <w:proofErr w:type="spellStart"/>
            <w:r>
              <w:t>bebé</w:t>
            </w:r>
            <w:proofErr w:type="spellEnd"/>
            <w:r>
              <w:t xml:space="preserve"> solo ha </w:t>
            </w:r>
            <w:proofErr w:type="spellStart"/>
            <w:r>
              <w:t>tomado</w:t>
            </w:r>
            <w:proofErr w:type="spellEnd"/>
            <w:r>
              <w:t xml:space="preserve"> mi leche.  (5)</w:t>
            </w:r>
          </w:p>
        </w:tc>
      </w:tr>
      <w:tr w:rsidR="00223DB5" w14:paraId="4C266B52" w14:textId="77777777">
        <w:tc>
          <w:tcPr>
            <w:tcW w:w="7200" w:type="dxa"/>
            <w:shd w:val="clear" w:color="auto" w:fill="auto"/>
            <w:tcMar>
              <w:top w:w="100" w:type="dxa"/>
              <w:left w:w="100" w:type="dxa"/>
              <w:bottom w:w="100" w:type="dxa"/>
              <w:right w:w="100" w:type="dxa"/>
            </w:tcMar>
          </w:tcPr>
          <w:p w14:paraId="30D607F0" w14:textId="77777777" w:rsidR="00223DB5" w:rsidRDefault="00000000">
            <w:pPr>
              <w:widowControl w:val="0"/>
              <w:spacing w:line="240" w:lineRule="auto"/>
            </w:pPr>
            <w:proofErr w:type="spellStart"/>
            <w:r>
              <w:lastRenderedPageBreak/>
              <w:t>Supplement_StartDate</w:t>
            </w:r>
            <w:proofErr w:type="spellEnd"/>
            <w:r>
              <w:t xml:space="preserve"> When did you start supplementing? (Please choose a date)  </w:t>
            </w:r>
          </w:p>
        </w:tc>
        <w:tc>
          <w:tcPr>
            <w:tcW w:w="7200" w:type="dxa"/>
            <w:shd w:val="clear" w:color="auto" w:fill="auto"/>
            <w:tcMar>
              <w:top w:w="100" w:type="dxa"/>
              <w:left w:w="100" w:type="dxa"/>
              <w:bottom w:w="100" w:type="dxa"/>
              <w:right w:w="100" w:type="dxa"/>
            </w:tcMar>
          </w:tcPr>
          <w:p w14:paraId="1DFB48D9" w14:textId="77777777" w:rsidR="00223DB5" w:rsidRDefault="00000000">
            <w:pPr>
              <w:widowControl w:val="0"/>
              <w:spacing w:line="240" w:lineRule="auto"/>
            </w:pPr>
            <w:proofErr w:type="spellStart"/>
            <w:r>
              <w:t>Supplement_StartDate</w:t>
            </w:r>
            <w:proofErr w:type="spellEnd"/>
            <w:r>
              <w:t xml:space="preserve"> ¿</w:t>
            </w:r>
            <w:proofErr w:type="spellStart"/>
            <w:r>
              <w:t>Cuándo</w:t>
            </w:r>
            <w:proofErr w:type="spellEnd"/>
            <w:r>
              <w:t xml:space="preserve"> </w:t>
            </w:r>
            <w:proofErr w:type="spellStart"/>
            <w:r>
              <w:t>empezaste</w:t>
            </w:r>
            <w:proofErr w:type="spellEnd"/>
            <w:r>
              <w:t xml:space="preserve"> a </w:t>
            </w:r>
            <w:proofErr w:type="spellStart"/>
            <w:r>
              <w:t>suplementarte</w:t>
            </w:r>
            <w:proofErr w:type="spellEnd"/>
            <w:r>
              <w:t xml:space="preserve">? (Por favor </w:t>
            </w:r>
            <w:proofErr w:type="spellStart"/>
            <w:r>
              <w:t>elige</w:t>
            </w:r>
            <w:proofErr w:type="spellEnd"/>
            <w:r>
              <w:t xml:space="preserve"> </w:t>
            </w:r>
            <w:proofErr w:type="spellStart"/>
            <w:r>
              <w:t>una</w:t>
            </w:r>
            <w:proofErr w:type="spellEnd"/>
            <w:r>
              <w:t xml:space="preserve"> </w:t>
            </w:r>
            <w:proofErr w:type="spellStart"/>
            <w:r>
              <w:t>fecha</w:t>
            </w:r>
            <w:proofErr w:type="spellEnd"/>
            <w:r>
              <w:t>)</w:t>
            </w:r>
          </w:p>
        </w:tc>
      </w:tr>
      <w:tr w:rsidR="00223DB5" w14:paraId="4819E2F3" w14:textId="77777777">
        <w:tc>
          <w:tcPr>
            <w:tcW w:w="7200" w:type="dxa"/>
            <w:shd w:val="clear" w:color="auto" w:fill="auto"/>
            <w:tcMar>
              <w:top w:w="100" w:type="dxa"/>
              <w:left w:w="100" w:type="dxa"/>
              <w:bottom w:w="100" w:type="dxa"/>
              <w:right w:w="100" w:type="dxa"/>
            </w:tcMar>
          </w:tcPr>
          <w:p w14:paraId="78F0155B" w14:textId="77777777" w:rsidR="00223DB5" w:rsidRDefault="00000000">
            <w:pPr>
              <w:widowControl w:val="0"/>
              <w:spacing w:line="240" w:lineRule="auto"/>
            </w:pPr>
            <w:proofErr w:type="spellStart"/>
            <w:r>
              <w:t>BF_Percent</w:t>
            </w:r>
            <w:proofErr w:type="spellEnd"/>
            <w:r>
              <w:t xml:space="preserve"> What percentage of your infant's intake (milk and food) is your milk only?</w:t>
            </w:r>
          </w:p>
        </w:tc>
        <w:tc>
          <w:tcPr>
            <w:tcW w:w="7200" w:type="dxa"/>
            <w:shd w:val="clear" w:color="auto" w:fill="auto"/>
            <w:tcMar>
              <w:top w:w="100" w:type="dxa"/>
              <w:left w:w="100" w:type="dxa"/>
              <w:bottom w:w="100" w:type="dxa"/>
              <w:right w:w="100" w:type="dxa"/>
            </w:tcMar>
          </w:tcPr>
          <w:p w14:paraId="2D704BD5" w14:textId="77777777" w:rsidR="00223DB5" w:rsidRDefault="00000000">
            <w:pPr>
              <w:widowControl w:val="0"/>
              <w:spacing w:line="240" w:lineRule="auto"/>
            </w:pPr>
            <w:proofErr w:type="spellStart"/>
            <w:r>
              <w:t>BF_Percent</w:t>
            </w:r>
            <w:proofErr w:type="spellEnd"/>
            <w:r>
              <w:t xml:space="preserve"> ¿</w:t>
            </w:r>
            <w:proofErr w:type="spellStart"/>
            <w:r>
              <w:t>Qué</w:t>
            </w:r>
            <w:proofErr w:type="spellEnd"/>
            <w:r>
              <w:t xml:space="preserve"> </w:t>
            </w:r>
            <w:proofErr w:type="spellStart"/>
            <w:r>
              <w:t>porcentaje</w:t>
            </w:r>
            <w:proofErr w:type="spellEnd"/>
            <w:r>
              <w:t xml:space="preserve"> de la ingesta de </w:t>
            </w:r>
            <w:proofErr w:type="spellStart"/>
            <w:r>
              <w:t>su</w:t>
            </w:r>
            <w:proofErr w:type="spellEnd"/>
            <w:r>
              <w:t xml:space="preserve"> </w:t>
            </w:r>
            <w:proofErr w:type="spellStart"/>
            <w:r>
              <w:t>bebé</w:t>
            </w:r>
            <w:proofErr w:type="spellEnd"/>
            <w:r>
              <w:t xml:space="preserve"> (leche y comida) es </w:t>
            </w:r>
            <w:proofErr w:type="spellStart"/>
            <w:r>
              <w:t>sólo</w:t>
            </w:r>
            <w:proofErr w:type="spellEnd"/>
            <w:r>
              <w:t xml:space="preserve"> </w:t>
            </w:r>
            <w:proofErr w:type="spellStart"/>
            <w:r>
              <w:t>su</w:t>
            </w:r>
            <w:proofErr w:type="spellEnd"/>
            <w:r>
              <w:t xml:space="preserve"> leche?</w:t>
            </w:r>
          </w:p>
        </w:tc>
      </w:tr>
      <w:tr w:rsidR="00223DB5" w14:paraId="73C7F6AA" w14:textId="77777777">
        <w:tc>
          <w:tcPr>
            <w:tcW w:w="7200" w:type="dxa"/>
            <w:shd w:val="clear" w:color="auto" w:fill="auto"/>
            <w:tcMar>
              <w:top w:w="100" w:type="dxa"/>
              <w:left w:w="100" w:type="dxa"/>
              <w:bottom w:w="100" w:type="dxa"/>
              <w:right w:w="100" w:type="dxa"/>
            </w:tcMar>
          </w:tcPr>
          <w:p w14:paraId="24246370" w14:textId="77777777" w:rsidR="00223DB5" w:rsidRDefault="00000000">
            <w:pPr>
              <w:widowControl w:val="0"/>
              <w:spacing w:line="240" w:lineRule="auto"/>
            </w:pPr>
            <w:proofErr w:type="spellStart"/>
            <w:r>
              <w:t>BF_Problems_List</w:t>
            </w:r>
            <w:proofErr w:type="spellEnd"/>
            <w:r>
              <w:t xml:space="preserve"> Please describe any additional problems or concerns that contributed to your decision to stop breastfeeding. </w:t>
            </w:r>
          </w:p>
        </w:tc>
        <w:tc>
          <w:tcPr>
            <w:tcW w:w="7200" w:type="dxa"/>
            <w:shd w:val="clear" w:color="auto" w:fill="auto"/>
            <w:tcMar>
              <w:top w:w="100" w:type="dxa"/>
              <w:left w:w="100" w:type="dxa"/>
              <w:bottom w:w="100" w:type="dxa"/>
              <w:right w:w="100" w:type="dxa"/>
            </w:tcMar>
          </w:tcPr>
          <w:p w14:paraId="23078D64" w14:textId="77777777" w:rsidR="00223DB5" w:rsidRDefault="00000000">
            <w:pPr>
              <w:widowControl w:val="0"/>
              <w:spacing w:line="240" w:lineRule="auto"/>
            </w:pPr>
            <w:proofErr w:type="spellStart"/>
            <w:r>
              <w:t>BF_Problems_List</w:t>
            </w:r>
            <w:proofErr w:type="spellEnd"/>
            <w:r>
              <w:t xml:space="preserve"> Por favor </w:t>
            </w:r>
            <w:proofErr w:type="spellStart"/>
            <w:r>
              <w:t>describa</w:t>
            </w:r>
            <w:proofErr w:type="spellEnd"/>
            <w:r>
              <w:t xml:space="preserve"> </w:t>
            </w:r>
            <w:proofErr w:type="spellStart"/>
            <w:r>
              <w:t>algún</w:t>
            </w:r>
            <w:proofErr w:type="spellEnd"/>
            <w:r>
              <w:t xml:space="preserve"> </w:t>
            </w:r>
            <w:proofErr w:type="spellStart"/>
            <w:r>
              <w:t>otro</w:t>
            </w:r>
            <w:proofErr w:type="spellEnd"/>
            <w:r>
              <w:t xml:space="preserve"> </w:t>
            </w:r>
            <w:proofErr w:type="spellStart"/>
            <w:r>
              <w:t>problema</w:t>
            </w:r>
            <w:proofErr w:type="spellEnd"/>
            <w:r>
              <w:t xml:space="preserve"> o </w:t>
            </w:r>
            <w:proofErr w:type="spellStart"/>
            <w:r>
              <w:t>inquietud</w:t>
            </w:r>
            <w:proofErr w:type="spellEnd"/>
            <w:r>
              <w:t xml:space="preserve"> que </w:t>
            </w:r>
            <w:proofErr w:type="spellStart"/>
            <w:r>
              <w:t>tenga</w:t>
            </w:r>
            <w:proofErr w:type="spellEnd"/>
            <w:r>
              <w:t xml:space="preserve"> </w:t>
            </w:r>
            <w:proofErr w:type="spellStart"/>
            <w:r>
              <w:t>acerca</w:t>
            </w:r>
            <w:proofErr w:type="spellEnd"/>
            <w:r>
              <w:t xml:space="preserve"> de </w:t>
            </w:r>
            <w:proofErr w:type="spellStart"/>
            <w:r>
              <w:t>amamantar</w:t>
            </w:r>
            <w:proofErr w:type="spellEnd"/>
            <w:r>
              <w:t xml:space="preserve"> a </w:t>
            </w:r>
            <w:proofErr w:type="spellStart"/>
            <w:r>
              <w:t>su</w:t>
            </w:r>
            <w:proofErr w:type="spellEnd"/>
            <w:r>
              <w:t xml:space="preserve"> </w:t>
            </w:r>
            <w:proofErr w:type="spellStart"/>
            <w:r>
              <w:t>bebé</w:t>
            </w:r>
            <w:proofErr w:type="spellEnd"/>
            <w:r>
              <w:t>.</w:t>
            </w:r>
          </w:p>
        </w:tc>
      </w:tr>
      <w:tr w:rsidR="00223DB5" w14:paraId="32E88D02" w14:textId="77777777">
        <w:tc>
          <w:tcPr>
            <w:tcW w:w="7200" w:type="dxa"/>
            <w:shd w:val="clear" w:color="auto" w:fill="auto"/>
            <w:tcMar>
              <w:top w:w="100" w:type="dxa"/>
              <w:left w:w="100" w:type="dxa"/>
              <w:bottom w:w="100" w:type="dxa"/>
              <w:right w:w="100" w:type="dxa"/>
            </w:tcMar>
          </w:tcPr>
          <w:p w14:paraId="594EC095" w14:textId="77777777" w:rsidR="00223DB5" w:rsidRDefault="00000000">
            <w:pPr>
              <w:widowControl w:val="0"/>
              <w:spacing w:line="240" w:lineRule="auto"/>
            </w:pPr>
            <w:proofErr w:type="spellStart"/>
            <w:r>
              <w:t>BF_StopDate</w:t>
            </w:r>
            <w:proofErr w:type="spellEnd"/>
            <w:r>
              <w:t xml:space="preserve"> I stopped breastfeeding on (If you can't remember the exact date when you stopped breastfeeding, please choose the closest date).   </w:t>
            </w:r>
          </w:p>
        </w:tc>
        <w:tc>
          <w:tcPr>
            <w:tcW w:w="7200" w:type="dxa"/>
            <w:shd w:val="clear" w:color="auto" w:fill="auto"/>
            <w:tcMar>
              <w:top w:w="100" w:type="dxa"/>
              <w:left w:w="100" w:type="dxa"/>
              <w:bottom w:w="100" w:type="dxa"/>
              <w:right w:w="100" w:type="dxa"/>
            </w:tcMar>
          </w:tcPr>
          <w:p w14:paraId="3D3EF277" w14:textId="77777777" w:rsidR="00223DB5" w:rsidRDefault="00000000">
            <w:pPr>
              <w:widowControl w:val="0"/>
              <w:spacing w:line="240" w:lineRule="auto"/>
            </w:pPr>
            <w:proofErr w:type="spellStart"/>
            <w:r>
              <w:t>BF_StopDate</w:t>
            </w:r>
            <w:proofErr w:type="spellEnd"/>
            <w:r>
              <w:t xml:space="preserve"> </w:t>
            </w:r>
            <w:proofErr w:type="spellStart"/>
            <w:r>
              <w:t>Dejé</w:t>
            </w:r>
            <w:proofErr w:type="spellEnd"/>
            <w:r>
              <w:t xml:space="preserve"> de </w:t>
            </w:r>
            <w:proofErr w:type="spellStart"/>
            <w:r>
              <w:t>amamantar</w:t>
            </w:r>
            <w:proofErr w:type="spellEnd"/>
            <w:r>
              <w:t xml:space="preserve"> </w:t>
            </w:r>
            <w:proofErr w:type="spellStart"/>
            <w:r>
              <w:t>el</w:t>
            </w:r>
            <w:proofErr w:type="spellEnd"/>
            <w:r>
              <w:t xml:space="preserve"> (</w:t>
            </w:r>
            <w:proofErr w:type="spellStart"/>
            <w:r>
              <w:t>si</w:t>
            </w:r>
            <w:proofErr w:type="spellEnd"/>
            <w:r>
              <w:t xml:space="preserve"> no </w:t>
            </w:r>
            <w:proofErr w:type="spellStart"/>
            <w:r>
              <w:t>recuerda</w:t>
            </w:r>
            <w:proofErr w:type="spellEnd"/>
            <w:r>
              <w:t xml:space="preserve"> la </w:t>
            </w:r>
            <w:proofErr w:type="spellStart"/>
            <w:r>
              <w:t>fecha</w:t>
            </w:r>
            <w:proofErr w:type="spellEnd"/>
            <w:r>
              <w:t xml:space="preserve"> exacta </w:t>
            </w:r>
            <w:proofErr w:type="spellStart"/>
            <w:r>
              <w:t>en</w:t>
            </w:r>
            <w:proofErr w:type="spellEnd"/>
            <w:r>
              <w:t xml:space="preserve"> que </w:t>
            </w:r>
            <w:proofErr w:type="spellStart"/>
            <w:r>
              <w:t>dejó</w:t>
            </w:r>
            <w:proofErr w:type="spellEnd"/>
            <w:r>
              <w:t xml:space="preserve"> de </w:t>
            </w:r>
            <w:proofErr w:type="spellStart"/>
            <w:r>
              <w:t>amamantar</w:t>
            </w:r>
            <w:proofErr w:type="spellEnd"/>
            <w:r>
              <w:t xml:space="preserve">, </w:t>
            </w:r>
            <w:proofErr w:type="spellStart"/>
            <w:r>
              <w:t>elija</w:t>
            </w:r>
            <w:proofErr w:type="spellEnd"/>
            <w:r>
              <w:t xml:space="preserve"> la </w:t>
            </w:r>
            <w:proofErr w:type="spellStart"/>
            <w:r>
              <w:t>fecha</w:t>
            </w:r>
            <w:proofErr w:type="spellEnd"/>
            <w:r>
              <w:t xml:space="preserve"> </w:t>
            </w:r>
            <w:proofErr w:type="spellStart"/>
            <w:r>
              <w:t>más</w:t>
            </w:r>
            <w:proofErr w:type="spellEnd"/>
            <w:r>
              <w:t xml:space="preserve"> </w:t>
            </w:r>
            <w:proofErr w:type="spellStart"/>
            <w:r>
              <w:t>cercana</w:t>
            </w:r>
            <w:proofErr w:type="spellEnd"/>
            <w:r>
              <w:t>).</w:t>
            </w:r>
          </w:p>
        </w:tc>
      </w:tr>
    </w:tbl>
    <w:p w14:paraId="1E764E09" w14:textId="77777777" w:rsidR="00223DB5" w:rsidRDefault="00223DB5">
      <w:pPr>
        <w:spacing w:line="240" w:lineRule="auto"/>
      </w:pPr>
    </w:p>
    <w:p w14:paraId="3B9C6D9C" w14:textId="77777777" w:rsidR="00223DB5" w:rsidRDefault="00000000">
      <w:pPr>
        <w:spacing w:line="240" w:lineRule="auto"/>
        <w:rPr>
          <w:b/>
        </w:rPr>
      </w:pPr>
      <w:r>
        <w:br w:type="page"/>
      </w:r>
    </w:p>
    <w:p w14:paraId="7B25D84E" w14:textId="77777777" w:rsidR="00223DB5" w:rsidRDefault="00000000">
      <w:pPr>
        <w:spacing w:line="240" w:lineRule="auto"/>
        <w:rPr>
          <w:b/>
        </w:rPr>
      </w:pPr>
      <w:r>
        <w:rPr>
          <w:b/>
        </w:rPr>
        <w:lastRenderedPageBreak/>
        <w:t>MyMMMI Lactation Health and Lactation 1-, 3-, and 6-month</w:t>
      </w:r>
    </w:p>
    <w:p w14:paraId="75E811FB" w14:textId="77777777" w:rsidR="00223DB5" w:rsidRDefault="00223DB5">
      <w:pPr>
        <w:spacing w:line="240" w:lineRule="auto"/>
        <w:rPr>
          <w:b/>
        </w:rPr>
      </w:pPr>
    </w:p>
    <w:tbl>
      <w:tblPr>
        <w:tblStyle w:val="a3"/>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60F53CEA" w14:textId="77777777">
        <w:tc>
          <w:tcPr>
            <w:tcW w:w="7200" w:type="dxa"/>
            <w:shd w:val="clear" w:color="auto" w:fill="auto"/>
            <w:tcMar>
              <w:top w:w="100" w:type="dxa"/>
              <w:left w:w="100" w:type="dxa"/>
              <w:bottom w:w="100" w:type="dxa"/>
              <w:right w:w="100" w:type="dxa"/>
            </w:tcMar>
          </w:tcPr>
          <w:p w14:paraId="6306CEE1" w14:textId="77777777" w:rsidR="00223DB5" w:rsidRDefault="00000000">
            <w:pPr>
              <w:widowControl w:val="0"/>
              <w:pBdr>
                <w:top w:val="nil"/>
                <w:left w:val="nil"/>
                <w:bottom w:val="nil"/>
                <w:right w:val="nil"/>
                <w:between w:val="nil"/>
              </w:pBdr>
              <w:spacing w:line="240" w:lineRule="auto"/>
              <w:rPr>
                <w:b/>
              </w:rPr>
            </w:pPr>
            <w:r>
              <w:rPr>
                <w:b/>
              </w:rPr>
              <w:t>English</w:t>
            </w:r>
          </w:p>
        </w:tc>
        <w:tc>
          <w:tcPr>
            <w:tcW w:w="7200" w:type="dxa"/>
            <w:shd w:val="clear" w:color="auto" w:fill="auto"/>
            <w:tcMar>
              <w:top w:w="100" w:type="dxa"/>
              <w:left w:w="100" w:type="dxa"/>
              <w:bottom w:w="100" w:type="dxa"/>
              <w:right w:w="100" w:type="dxa"/>
            </w:tcMar>
          </w:tcPr>
          <w:p w14:paraId="173B81F4" w14:textId="77777777" w:rsidR="00223DB5" w:rsidRDefault="00000000">
            <w:pPr>
              <w:widowControl w:val="0"/>
              <w:pBdr>
                <w:top w:val="nil"/>
                <w:left w:val="nil"/>
                <w:bottom w:val="nil"/>
                <w:right w:val="nil"/>
                <w:between w:val="nil"/>
              </w:pBdr>
              <w:spacing w:line="240" w:lineRule="auto"/>
              <w:rPr>
                <w:b/>
              </w:rPr>
            </w:pPr>
            <w:proofErr w:type="spellStart"/>
            <w:r>
              <w:rPr>
                <w:b/>
              </w:rPr>
              <w:t>Espanol</w:t>
            </w:r>
            <w:proofErr w:type="spellEnd"/>
          </w:p>
        </w:tc>
      </w:tr>
      <w:tr w:rsidR="00223DB5" w14:paraId="21A100E5" w14:textId="77777777">
        <w:tc>
          <w:tcPr>
            <w:tcW w:w="7200" w:type="dxa"/>
            <w:shd w:val="clear" w:color="auto" w:fill="auto"/>
            <w:tcMar>
              <w:top w:w="100" w:type="dxa"/>
              <w:left w:w="100" w:type="dxa"/>
              <w:bottom w:w="100" w:type="dxa"/>
              <w:right w:w="100" w:type="dxa"/>
            </w:tcMar>
          </w:tcPr>
          <w:p w14:paraId="3B2EBD97" w14:textId="77777777" w:rsidR="00223DB5" w:rsidRDefault="00000000">
            <w:pPr>
              <w:widowControl w:val="0"/>
              <w:spacing w:line="240" w:lineRule="auto"/>
            </w:pPr>
            <w:r>
              <w:t>Introduction</w:t>
            </w:r>
          </w:p>
          <w:p w14:paraId="0B2C28DE" w14:textId="77777777" w:rsidR="00223DB5" w:rsidRDefault="00000000">
            <w:pPr>
              <w:widowControl w:val="0"/>
              <w:pBdr>
                <w:top w:val="nil"/>
                <w:left w:val="nil"/>
                <w:bottom w:val="nil"/>
                <w:right w:val="nil"/>
                <w:between w:val="nil"/>
              </w:pBdr>
              <w:spacing w:line="240" w:lineRule="auto"/>
              <w:rPr>
                <w:b/>
              </w:rPr>
            </w:pPr>
            <w:r>
              <w:t>Thank you for your ongoing participation in the study. Before you begin answering these questions, you will want to grab you Mom and Baby Health Card and the Blood Pressure Monitor that we sent you in your Study Kit. Please remember to answer each question completely and honestly to the best of your ability.</w:t>
            </w:r>
            <w:r>
              <w:rPr>
                <w:b/>
              </w:rPr>
              <w:t xml:space="preserve"> There are NO correct answers, and you may choose not to answer any question at any time.</w:t>
            </w:r>
          </w:p>
          <w:p w14:paraId="38288C6A" w14:textId="77777777" w:rsidR="00223DB5" w:rsidRDefault="00223DB5">
            <w:pPr>
              <w:widowControl w:val="0"/>
              <w:spacing w:line="240" w:lineRule="auto"/>
            </w:pPr>
          </w:p>
          <w:p w14:paraId="069F8817" w14:textId="77777777" w:rsidR="00223DB5" w:rsidRDefault="00223DB5">
            <w:pPr>
              <w:widowControl w:val="0"/>
              <w:spacing w:line="240" w:lineRule="auto"/>
            </w:pPr>
          </w:p>
          <w:p w14:paraId="31349C12" w14:textId="77777777" w:rsidR="00223DB5" w:rsidRDefault="00000000">
            <w:pPr>
              <w:widowControl w:val="0"/>
              <w:spacing w:line="240" w:lineRule="auto"/>
            </w:pPr>
            <w:r>
              <w:t>We estimate the survey will take 10 minutes to complete. If you choose not to complete this survey, you will not be eligible for these survey incentives.</w:t>
            </w:r>
          </w:p>
          <w:p w14:paraId="4A541D7B" w14:textId="77777777" w:rsidR="00223DB5" w:rsidRDefault="00000000">
            <w:pPr>
              <w:widowControl w:val="0"/>
              <w:spacing w:line="240" w:lineRule="auto"/>
            </w:pPr>
            <w:r>
              <w:t xml:space="preserve"> </w:t>
            </w:r>
          </w:p>
          <w:p w14:paraId="17FBC157" w14:textId="77777777" w:rsidR="00223DB5" w:rsidRDefault="00000000">
            <w:pPr>
              <w:widowControl w:val="0"/>
              <w:spacing w:line="240" w:lineRule="auto"/>
            </w:pPr>
            <w:r>
              <w:t xml:space="preserve"> If you have any questions, please feel free to contact the research team Monday-Friday from 8:00-4:00 pm at</w:t>
            </w:r>
          </w:p>
          <w:p w14:paraId="3034EF4A" w14:textId="77777777" w:rsidR="00223DB5" w:rsidRDefault="00000000">
            <w:pPr>
              <w:widowControl w:val="0"/>
              <w:spacing w:line="240" w:lineRule="auto"/>
              <w:rPr>
                <w:b/>
              </w:rPr>
            </w:pPr>
            <w:r>
              <w:rPr>
                <w:b/>
              </w:rPr>
              <w:t xml:space="preserve"> 616-395-7424 or</w:t>
            </w:r>
          </w:p>
          <w:p w14:paraId="79CCA4B3" w14:textId="77777777" w:rsidR="00223DB5" w:rsidRDefault="00000000">
            <w:pPr>
              <w:widowControl w:val="0"/>
              <w:spacing w:line="240" w:lineRule="auto"/>
              <w:rPr>
                <w:b/>
              </w:rPr>
            </w:pPr>
            <w:r>
              <w:rPr>
                <w:b/>
              </w:rPr>
              <w:t xml:space="preserve"> mothersmilk@hope.edu.</w:t>
            </w:r>
          </w:p>
        </w:tc>
        <w:tc>
          <w:tcPr>
            <w:tcW w:w="7200" w:type="dxa"/>
            <w:shd w:val="clear" w:color="auto" w:fill="auto"/>
            <w:tcMar>
              <w:top w:w="100" w:type="dxa"/>
              <w:left w:w="100" w:type="dxa"/>
              <w:bottom w:w="100" w:type="dxa"/>
              <w:right w:w="100" w:type="dxa"/>
            </w:tcMar>
          </w:tcPr>
          <w:p w14:paraId="3AD7576C" w14:textId="77777777" w:rsidR="00223DB5" w:rsidRDefault="00000000">
            <w:pPr>
              <w:widowControl w:val="0"/>
              <w:spacing w:line="240" w:lineRule="auto"/>
            </w:pPr>
            <w:r>
              <w:t>Introduction</w:t>
            </w:r>
          </w:p>
          <w:p w14:paraId="72418F64" w14:textId="77777777" w:rsidR="00223DB5" w:rsidRDefault="00000000">
            <w:pPr>
              <w:widowControl w:val="0"/>
              <w:spacing w:line="240" w:lineRule="auto"/>
              <w:rPr>
                <w:b/>
              </w:rPr>
            </w:pPr>
            <w:r>
              <w:t xml:space="preserve">Gracias </w:t>
            </w:r>
            <w:proofErr w:type="spellStart"/>
            <w:r>
              <w:t>por</w:t>
            </w:r>
            <w:proofErr w:type="spellEnd"/>
            <w:r>
              <w:t xml:space="preserve"> </w:t>
            </w:r>
            <w:proofErr w:type="spellStart"/>
            <w:r>
              <w:t>su</w:t>
            </w:r>
            <w:proofErr w:type="spellEnd"/>
            <w:r>
              <w:t xml:space="preserve"> continua </w:t>
            </w:r>
            <w:proofErr w:type="spellStart"/>
            <w:r>
              <w:t>participación</w:t>
            </w:r>
            <w:proofErr w:type="spellEnd"/>
            <w:r>
              <w:t xml:space="preserve"> </w:t>
            </w:r>
            <w:proofErr w:type="spellStart"/>
            <w:r>
              <w:t>en</w:t>
            </w:r>
            <w:proofErr w:type="spellEnd"/>
            <w:r>
              <w:t xml:space="preserve"> </w:t>
            </w:r>
            <w:proofErr w:type="spellStart"/>
            <w:r>
              <w:t>el</w:t>
            </w:r>
            <w:proofErr w:type="spellEnd"/>
            <w:r>
              <w:t xml:space="preserve"> </w:t>
            </w:r>
            <w:proofErr w:type="spellStart"/>
            <w:r>
              <w:t>estudio</w:t>
            </w:r>
            <w:proofErr w:type="spellEnd"/>
            <w:r>
              <w:t xml:space="preserve">. Antes de </w:t>
            </w:r>
            <w:proofErr w:type="spellStart"/>
            <w:r>
              <w:t>comenzar</w:t>
            </w:r>
            <w:proofErr w:type="spellEnd"/>
            <w:r>
              <w:t xml:space="preserve"> a responder </w:t>
            </w:r>
            <w:proofErr w:type="spellStart"/>
            <w:r>
              <w:t>estas</w:t>
            </w:r>
            <w:proofErr w:type="spellEnd"/>
            <w:r>
              <w:t xml:space="preserve"> </w:t>
            </w:r>
            <w:proofErr w:type="spellStart"/>
            <w:r>
              <w:t>preguntas</w:t>
            </w:r>
            <w:proofErr w:type="spellEnd"/>
            <w:r>
              <w:t xml:space="preserve">, </w:t>
            </w:r>
            <w:proofErr w:type="spellStart"/>
            <w:r>
              <w:t>querrá</w:t>
            </w:r>
            <w:proofErr w:type="spellEnd"/>
            <w:r>
              <w:t xml:space="preserve"> </w:t>
            </w:r>
            <w:proofErr w:type="spellStart"/>
            <w:r>
              <w:t>obtener</w:t>
            </w:r>
            <w:proofErr w:type="spellEnd"/>
            <w:r>
              <w:t xml:space="preserve"> </w:t>
            </w:r>
            <w:proofErr w:type="spellStart"/>
            <w:r>
              <w:t>su</w:t>
            </w:r>
            <w:proofErr w:type="spellEnd"/>
            <w:r>
              <w:t xml:space="preserve"> </w:t>
            </w:r>
            <w:proofErr w:type="spellStart"/>
            <w:r>
              <w:t>tarjeta</w:t>
            </w:r>
            <w:proofErr w:type="spellEnd"/>
            <w:r>
              <w:t xml:space="preserve"> de </w:t>
            </w:r>
            <w:proofErr w:type="spellStart"/>
            <w:r>
              <w:t>salud</w:t>
            </w:r>
            <w:proofErr w:type="spellEnd"/>
            <w:r>
              <w:t xml:space="preserve"> para </w:t>
            </w:r>
            <w:proofErr w:type="spellStart"/>
            <w:r>
              <w:t>Mamá</w:t>
            </w:r>
            <w:proofErr w:type="spellEnd"/>
            <w:r>
              <w:t xml:space="preserve"> y </w:t>
            </w:r>
            <w:proofErr w:type="spellStart"/>
            <w:r>
              <w:t>Bebé</w:t>
            </w:r>
            <w:proofErr w:type="spellEnd"/>
            <w:r>
              <w:t xml:space="preserve"> y </w:t>
            </w:r>
            <w:proofErr w:type="spellStart"/>
            <w:r>
              <w:t>el</w:t>
            </w:r>
            <w:proofErr w:type="spellEnd"/>
            <w:r>
              <w:t xml:space="preserve"> Monitor de </w:t>
            </w:r>
            <w:proofErr w:type="spellStart"/>
            <w:r>
              <w:t>Presión</w:t>
            </w:r>
            <w:proofErr w:type="spellEnd"/>
            <w:r>
              <w:t xml:space="preserve"> Arterial que le </w:t>
            </w:r>
            <w:proofErr w:type="spellStart"/>
            <w:r>
              <w:t>enviamos</w:t>
            </w:r>
            <w:proofErr w:type="spellEnd"/>
            <w:r>
              <w:t xml:space="preserve"> </w:t>
            </w:r>
            <w:proofErr w:type="spellStart"/>
            <w:r>
              <w:t>en</w:t>
            </w:r>
            <w:proofErr w:type="spellEnd"/>
            <w:r>
              <w:t xml:space="preserve"> </w:t>
            </w:r>
            <w:proofErr w:type="spellStart"/>
            <w:r>
              <w:t>su</w:t>
            </w:r>
            <w:proofErr w:type="spellEnd"/>
            <w:r>
              <w:t xml:space="preserve"> Kit de </w:t>
            </w:r>
            <w:proofErr w:type="spellStart"/>
            <w:r>
              <w:t>Estudio</w:t>
            </w:r>
            <w:proofErr w:type="spellEnd"/>
            <w:r>
              <w:t xml:space="preserve">. </w:t>
            </w:r>
            <w:proofErr w:type="spellStart"/>
            <w:r>
              <w:t>Recuerde</w:t>
            </w:r>
            <w:proofErr w:type="spellEnd"/>
            <w:r>
              <w:t xml:space="preserve"> responder </w:t>
            </w:r>
            <w:proofErr w:type="spellStart"/>
            <w:r>
              <w:t>cada</w:t>
            </w:r>
            <w:proofErr w:type="spellEnd"/>
            <w:r>
              <w:t xml:space="preserve"> </w:t>
            </w:r>
            <w:proofErr w:type="spellStart"/>
            <w:r>
              <w:t>pregunta</w:t>
            </w:r>
            <w:proofErr w:type="spellEnd"/>
            <w:r>
              <w:t xml:space="preserve"> de </w:t>
            </w:r>
            <w:proofErr w:type="spellStart"/>
            <w:r>
              <w:t>manera</w:t>
            </w:r>
            <w:proofErr w:type="spellEnd"/>
            <w:r>
              <w:t xml:space="preserve"> </w:t>
            </w:r>
            <w:proofErr w:type="spellStart"/>
            <w:r>
              <w:t>completa</w:t>
            </w:r>
            <w:proofErr w:type="spellEnd"/>
            <w:r>
              <w:t xml:space="preserve"> y </w:t>
            </w:r>
            <w:proofErr w:type="spellStart"/>
            <w:r>
              <w:t>honesta</w:t>
            </w:r>
            <w:proofErr w:type="spellEnd"/>
            <w:r>
              <w:t xml:space="preserve"> lo </w:t>
            </w:r>
            <w:proofErr w:type="spellStart"/>
            <w:r>
              <w:t>mejor</w:t>
            </w:r>
            <w:proofErr w:type="spellEnd"/>
            <w:r>
              <w:t xml:space="preserve"> que </w:t>
            </w:r>
            <w:proofErr w:type="spellStart"/>
            <w:r>
              <w:t>pueda</w:t>
            </w:r>
            <w:proofErr w:type="spellEnd"/>
            <w:r>
              <w:t xml:space="preserve">. </w:t>
            </w:r>
            <w:r>
              <w:rPr>
                <w:b/>
              </w:rPr>
              <w:t xml:space="preserve">NO hay </w:t>
            </w:r>
            <w:proofErr w:type="spellStart"/>
            <w:r>
              <w:rPr>
                <w:b/>
              </w:rPr>
              <w:t>respuestas</w:t>
            </w:r>
            <w:proofErr w:type="spellEnd"/>
            <w:r>
              <w:rPr>
                <w:b/>
              </w:rPr>
              <w:t xml:space="preserve"> </w:t>
            </w:r>
            <w:proofErr w:type="spellStart"/>
            <w:r>
              <w:rPr>
                <w:b/>
              </w:rPr>
              <w:t>correctas</w:t>
            </w:r>
            <w:proofErr w:type="spellEnd"/>
            <w:r>
              <w:rPr>
                <w:b/>
              </w:rPr>
              <w:t xml:space="preserve">, y </w:t>
            </w:r>
            <w:proofErr w:type="spellStart"/>
            <w:r>
              <w:rPr>
                <w:b/>
              </w:rPr>
              <w:t>puede</w:t>
            </w:r>
            <w:proofErr w:type="spellEnd"/>
            <w:r>
              <w:rPr>
                <w:b/>
              </w:rPr>
              <w:t xml:space="preserve"> </w:t>
            </w:r>
            <w:proofErr w:type="spellStart"/>
            <w:r>
              <w:rPr>
                <w:b/>
              </w:rPr>
              <w:t>optar</w:t>
            </w:r>
            <w:proofErr w:type="spellEnd"/>
            <w:r>
              <w:rPr>
                <w:b/>
              </w:rPr>
              <w:t xml:space="preserve"> </w:t>
            </w:r>
            <w:proofErr w:type="spellStart"/>
            <w:r>
              <w:rPr>
                <w:b/>
              </w:rPr>
              <w:t>por</w:t>
            </w:r>
            <w:proofErr w:type="spellEnd"/>
            <w:r>
              <w:rPr>
                <w:b/>
              </w:rPr>
              <w:t xml:space="preserve"> no responder </w:t>
            </w:r>
            <w:proofErr w:type="spellStart"/>
            <w:r>
              <w:rPr>
                <w:b/>
              </w:rPr>
              <w:t>ninguna</w:t>
            </w:r>
            <w:proofErr w:type="spellEnd"/>
            <w:r>
              <w:rPr>
                <w:b/>
              </w:rPr>
              <w:t xml:space="preserve"> </w:t>
            </w:r>
            <w:proofErr w:type="spellStart"/>
            <w:r>
              <w:rPr>
                <w:b/>
              </w:rPr>
              <w:t>pregunta</w:t>
            </w:r>
            <w:proofErr w:type="spellEnd"/>
            <w:r>
              <w:rPr>
                <w:b/>
              </w:rPr>
              <w:t xml:space="preserve"> </w:t>
            </w:r>
            <w:proofErr w:type="spellStart"/>
            <w:r>
              <w:rPr>
                <w:b/>
              </w:rPr>
              <w:t>en</w:t>
            </w:r>
            <w:proofErr w:type="spellEnd"/>
            <w:r>
              <w:rPr>
                <w:b/>
              </w:rPr>
              <w:t xml:space="preserve"> </w:t>
            </w:r>
            <w:proofErr w:type="spellStart"/>
            <w:r>
              <w:rPr>
                <w:b/>
              </w:rPr>
              <w:t>cualquier</w:t>
            </w:r>
            <w:proofErr w:type="spellEnd"/>
            <w:r>
              <w:rPr>
                <w:b/>
              </w:rPr>
              <w:t xml:space="preserve"> </w:t>
            </w:r>
            <w:proofErr w:type="spellStart"/>
            <w:r>
              <w:rPr>
                <w:b/>
              </w:rPr>
              <w:t>momento</w:t>
            </w:r>
            <w:proofErr w:type="spellEnd"/>
            <w:r>
              <w:rPr>
                <w:b/>
              </w:rPr>
              <w:t>.</w:t>
            </w:r>
          </w:p>
          <w:p w14:paraId="5826E244" w14:textId="77777777" w:rsidR="00223DB5" w:rsidRDefault="00000000">
            <w:pPr>
              <w:widowControl w:val="0"/>
              <w:spacing w:line="240" w:lineRule="auto"/>
            </w:pPr>
            <w:r>
              <w:t xml:space="preserve"> </w:t>
            </w:r>
          </w:p>
          <w:p w14:paraId="66C33D1E" w14:textId="77777777" w:rsidR="00223DB5" w:rsidRDefault="00000000">
            <w:pPr>
              <w:widowControl w:val="0"/>
              <w:spacing w:line="240" w:lineRule="auto"/>
            </w:pPr>
            <w:r>
              <w:t xml:space="preserve"> </w:t>
            </w:r>
            <w:proofErr w:type="spellStart"/>
            <w:r>
              <w:t>Estimamos</w:t>
            </w:r>
            <w:proofErr w:type="spellEnd"/>
            <w:r>
              <w:t xml:space="preserve"> que le </w:t>
            </w:r>
            <w:proofErr w:type="spellStart"/>
            <w:r>
              <w:t>tomará</w:t>
            </w:r>
            <w:proofErr w:type="spellEnd"/>
            <w:r>
              <w:t xml:space="preserve"> 10 </w:t>
            </w:r>
            <w:proofErr w:type="spellStart"/>
            <w:r>
              <w:t>minutos</w:t>
            </w:r>
            <w:proofErr w:type="spellEnd"/>
            <w:r>
              <w:t xml:space="preserve"> </w:t>
            </w:r>
            <w:proofErr w:type="spellStart"/>
            <w:r>
              <w:t>completar</w:t>
            </w:r>
            <w:proofErr w:type="spellEnd"/>
            <w:r>
              <w:t xml:space="preserve"> la </w:t>
            </w:r>
            <w:proofErr w:type="spellStart"/>
            <w:r>
              <w:t>encuesta</w:t>
            </w:r>
            <w:proofErr w:type="spellEnd"/>
            <w:r>
              <w:t xml:space="preserve">. Si </w:t>
            </w:r>
            <w:proofErr w:type="spellStart"/>
            <w:r>
              <w:t>elige</w:t>
            </w:r>
            <w:proofErr w:type="spellEnd"/>
            <w:r>
              <w:t xml:space="preserve"> no </w:t>
            </w:r>
            <w:proofErr w:type="spellStart"/>
            <w:r>
              <w:t>completar</w:t>
            </w:r>
            <w:proofErr w:type="spellEnd"/>
            <w:r>
              <w:t xml:space="preserve"> </w:t>
            </w:r>
            <w:proofErr w:type="spellStart"/>
            <w:r>
              <w:t>esta</w:t>
            </w:r>
            <w:proofErr w:type="spellEnd"/>
            <w:r>
              <w:t xml:space="preserve"> </w:t>
            </w:r>
            <w:proofErr w:type="spellStart"/>
            <w:r>
              <w:t>encuesta</w:t>
            </w:r>
            <w:proofErr w:type="spellEnd"/>
            <w:r>
              <w:t xml:space="preserve">, no </w:t>
            </w:r>
            <w:proofErr w:type="spellStart"/>
            <w:r>
              <w:t>será</w:t>
            </w:r>
            <w:proofErr w:type="spellEnd"/>
            <w:r>
              <w:t xml:space="preserve"> </w:t>
            </w:r>
            <w:proofErr w:type="spellStart"/>
            <w:r>
              <w:t>elegible</w:t>
            </w:r>
            <w:proofErr w:type="spellEnd"/>
            <w:r>
              <w:t xml:space="preserve"> para </w:t>
            </w:r>
            <w:proofErr w:type="spellStart"/>
            <w:r>
              <w:t>estos</w:t>
            </w:r>
            <w:proofErr w:type="spellEnd"/>
            <w:r>
              <w:t xml:space="preserve"> </w:t>
            </w:r>
            <w:proofErr w:type="spellStart"/>
            <w:r>
              <w:t>incentivos</w:t>
            </w:r>
            <w:proofErr w:type="spellEnd"/>
            <w:r>
              <w:t xml:space="preserve"> de la </w:t>
            </w:r>
            <w:proofErr w:type="spellStart"/>
            <w:r>
              <w:t>encuesta</w:t>
            </w:r>
            <w:proofErr w:type="spellEnd"/>
            <w:r>
              <w:t>.</w:t>
            </w:r>
          </w:p>
          <w:p w14:paraId="6B0C8FBF" w14:textId="77777777" w:rsidR="00223DB5" w:rsidRDefault="00000000">
            <w:pPr>
              <w:widowControl w:val="0"/>
              <w:spacing w:line="240" w:lineRule="auto"/>
            </w:pPr>
            <w:r>
              <w:t xml:space="preserve"> </w:t>
            </w:r>
          </w:p>
          <w:p w14:paraId="5BF38926" w14:textId="77777777" w:rsidR="00223DB5" w:rsidRDefault="00000000">
            <w:pPr>
              <w:widowControl w:val="0"/>
              <w:spacing w:line="240" w:lineRule="auto"/>
            </w:pPr>
            <w:r>
              <w:t xml:space="preserve"> 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no dude </w:t>
            </w:r>
            <w:proofErr w:type="spellStart"/>
            <w:r>
              <w:t>en</w:t>
            </w:r>
            <w:proofErr w:type="spellEnd"/>
            <w:r>
              <w:t xml:space="preserve"> </w:t>
            </w:r>
            <w:proofErr w:type="spellStart"/>
            <w:r>
              <w:t>comunicarse</w:t>
            </w:r>
            <w:proofErr w:type="spellEnd"/>
            <w:r>
              <w:t xml:space="preserve"> con </w:t>
            </w:r>
            <w:proofErr w:type="spellStart"/>
            <w:r>
              <w:t>el</w:t>
            </w:r>
            <w:proofErr w:type="spellEnd"/>
            <w:r>
              <w:t xml:space="preserve"> </w:t>
            </w:r>
            <w:proofErr w:type="spellStart"/>
            <w:r>
              <w:t>equipo</w:t>
            </w:r>
            <w:proofErr w:type="spellEnd"/>
            <w:r>
              <w:t xml:space="preserve"> de </w:t>
            </w:r>
            <w:proofErr w:type="spellStart"/>
            <w:r>
              <w:t>investigación</w:t>
            </w:r>
            <w:proofErr w:type="spellEnd"/>
            <w:r>
              <w:t xml:space="preserve"> de lunes a </w:t>
            </w:r>
            <w:proofErr w:type="spellStart"/>
            <w:r>
              <w:t>viernes</w:t>
            </w:r>
            <w:proofErr w:type="spellEnd"/>
            <w:r>
              <w:t xml:space="preserve"> de 8:00 p. m. a 4:00 p. m. al</w:t>
            </w:r>
          </w:p>
          <w:p w14:paraId="28E14CE6" w14:textId="77777777" w:rsidR="00223DB5" w:rsidRDefault="00000000">
            <w:pPr>
              <w:widowControl w:val="0"/>
              <w:spacing w:line="240" w:lineRule="auto"/>
            </w:pPr>
            <w:r>
              <w:t xml:space="preserve"> </w:t>
            </w:r>
            <w:r>
              <w:rPr>
                <w:b/>
              </w:rPr>
              <w:t>616-395-7424</w:t>
            </w:r>
            <w:r>
              <w:t xml:space="preserve"> o</w:t>
            </w:r>
          </w:p>
          <w:p w14:paraId="664FE214" w14:textId="77777777" w:rsidR="00223DB5" w:rsidRDefault="00000000">
            <w:pPr>
              <w:widowControl w:val="0"/>
              <w:spacing w:line="240" w:lineRule="auto"/>
            </w:pPr>
            <w:r>
              <w:t xml:space="preserve"> </w:t>
            </w:r>
            <w:r>
              <w:rPr>
                <w:b/>
              </w:rPr>
              <w:t>mothersmilk@hope.edu</w:t>
            </w:r>
          </w:p>
        </w:tc>
      </w:tr>
      <w:tr w:rsidR="00223DB5" w14:paraId="130570A4" w14:textId="77777777">
        <w:tc>
          <w:tcPr>
            <w:tcW w:w="7200" w:type="dxa"/>
            <w:shd w:val="clear" w:color="auto" w:fill="auto"/>
            <w:tcMar>
              <w:top w:w="100" w:type="dxa"/>
              <w:left w:w="100" w:type="dxa"/>
              <w:bottom w:w="100" w:type="dxa"/>
              <w:right w:w="100" w:type="dxa"/>
            </w:tcMar>
          </w:tcPr>
          <w:p w14:paraId="38AC0CAF" w14:textId="77777777" w:rsidR="00223DB5" w:rsidRDefault="00000000">
            <w:pPr>
              <w:widowControl w:val="0"/>
              <w:spacing w:line="240" w:lineRule="auto"/>
              <w:rPr>
                <w:b/>
                <w:color w:val="CCCCCC"/>
              </w:rPr>
            </w:pPr>
            <w:r>
              <w:rPr>
                <w:b/>
                <w:color w:val="CCCCCC"/>
              </w:rPr>
              <w:t>End of Block: Default Question Block</w:t>
            </w:r>
          </w:p>
          <w:p w14:paraId="3B6F77F5" w14:textId="77777777" w:rsidR="00223DB5" w:rsidRDefault="00000000">
            <w:pPr>
              <w:widowControl w:val="0"/>
              <w:spacing w:line="240" w:lineRule="auto"/>
            </w:pPr>
            <w:r>
              <w:rPr>
                <w:b/>
                <w:color w:val="CCCCCC"/>
              </w:rPr>
              <w:t>Start of Block: Breastfeeding Behaviors</w:t>
            </w:r>
          </w:p>
        </w:tc>
        <w:tc>
          <w:tcPr>
            <w:tcW w:w="7200" w:type="dxa"/>
            <w:shd w:val="clear" w:color="auto" w:fill="auto"/>
            <w:tcMar>
              <w:top w:w="100" w:type="dxa"/>
              <w:left w:w="100" w:type="dxa"/>
              <w:bottom w:w="100" w:type="dxa"/>
              <w:right w:w="100" w:type="dxa"/>
            </w:tcMar>
          </w:tcPr>
          <w:p w14:paraId="3E59B870" w14:textId="77777777" w:rsidR="00223DB5" w:rsidRDefault="00223DB5">
            <w:pPr>
              <w:widowControl w:val="0"/>
              <w:pBdr>
                <w:top w:val="nil"/>
                <w:left w:val="nil"/>
                <w:bottom w:val="nil"/>
                <w:right w:val="nil"/>
                <w:between w:val="nil"/>
              </w:pBdr>
              <w:spacing w:line="240" w:lineRule="auto"/>
            </w:pPr>
          </w:p>
        </w:tc>
      </w:tr>
      <w:tr w:rsidR="00223DB5" w14:paraId="1AEDBD79" w14:textId="77777777">
        <w:tc>
          <w:tcPr>
            <w:tcW w:w="7200" w:type="dxa"/>
            <w:shd w:val="clear" w:color="auto" w:fill="auto"/>
            <w:tcMar>
              <w:top w:w="100" w:type="dxa"/>
              <w:left w:w="100" w:type="dxa"/>
              <w:bottom w:w="100" w:type="dxa"/>
              <w:right w:w="100" w:type="dxa"/>
            </w:tcMar>
          </w:tcPr>
          <w:p w14:paraId="52BEEFC9" w14:textId="77777777" w:rsidR="00223DB5" w:rsidRDefault="00000000">
            <w:pPr>
              <w:widowControl w:val="0"/>
              <w:spacing w:line="240" w:lineRule="auto"/>
            </w:pPr>
            <w:r>
              <w:t>Q94 Please take a moment to share with us your breastfeeding/lactation history.</w:t>
            </w:r>
          </w:p>
        </w:tc>
        <w:tc>
          <w:tcPr>
            <w:tcW w:w="7200" w:type="dxa"/>
            <w:shd w:val="clear" w:color="auto" w:fill="auto"/>
            <w:tcMar>
              <w:top w:w="100" w:type="dxa"/>
              <w:left w:w="100" w:type="dxa"/>
              <w:bottom w:w="100" w:type="dxa"/>
              <w:right w:w="100" w:type="dxa"/>
            </w:tcMar>
          </w:tcPr>
          <w:p w14:paraId="0201D24E" w14:textId="77777777" w:rsidR="00223DB5" w:rsidRDefault="00000000">
            <w:pPr>
              <w:widowControl w:val="0"/>
              <w:spacing w:line="240" w:lineRule="auto"/>
            </w:pPr>
            <w:r>
              <w:t xml:space="preserve">Q94 </w:t>
            </w:r>
            <w:proofErr w:type="spellStart"/>
            <w:r>
              <w:t>Tómese</w:t>
            </w:r>
            <w:proofErr w:type="spellEnd"/>
            <w:r>
              <w:t xml:space="preserve"> un </w:t>
            </w:r>
            <w:proofErr w:type="spellStart"/>
            <w:r>
              <w:t>momento</w:t>
            </w:r>
            <w:proofErr w:type="spellEnd"/>
            <w:r>
              <w:t xml:space="preserve"> para </w:t>
            </w:r>
            <w:proofErr w:type="spellStart"/>
            <w:r>
              <w:t>compartir</w:t>
            </w:r>
            <w:proofErr w:type="spellEnd"/>
            <w:r>
              <w:t xml:space="preserve"> con </w:t>
            </w:r>
            <w:proofErr w:type="spellStart"/>
            <w:r>
              <w:t>nosotros</w:t>
            </w:r>
            <w:proofErr w:type="spellEnd"/>
            <w:r>
              <w:t xml:space="preserve"> </w:t>
            </w:r>
            <w:proofErr w:type="spellStart"/>
            <w:r>
              <w:t>su</w:t>
            </w:r>
            <w:proofErr w:type="spellEnd"/>
            <w:r>
              <w:t xml:space="preserve"> </w:t>
            </w:r>
            <w:proofErr w:type="spellStart"/>
            <w:r>
              <w:t>historial</w:t>
            </w:r>
            <w:proofErr w:type="spellEnd"/>
            <w:r>
              <w:t xml:space="preserve"> de </w:t>
            </w:r>
            <w:proofErr w:type="spellStart"/>
            <w:r>
              <w:t>lactancia</w:t>
            </w:r>
            <w:proofErr w:type="spellEnd"/>
            <w:r>
              <w:t>/</w:t>
            </w:r>
            <w:proofErr w:type="spellStart"/>
            <w:r>
              <w:t>lactancia</w:t>
            </w:r>
            <w:proofErr w:type="spellEnd"/>
            <w:r>
              <w:t>.</w:t>
            </w:r>
          </w:p>
        </w:tc>
      </w:tr>
      <w:tr w:rsidR="00223DB5" w14:paraId="3A8108AD" w14:textId="77777777">
        <w:tc>
          <w:tcPr>
            <w:tcW w:w="7200" w:type="dxa"/>
            <w:shd w:val="clear" w:color="auto" w:fill="auto"/>
            <w:tcMar>
              <w:top w:w="100" w:type="dxa"/>
              <w:left w:w="100" w:type="dxa"/>
              <w:bottom w:w="100" w:type="dxa"/>
              <w:right w:w="100" w:type="dxa"/>
            </w:tcMar>
          </w:tcPr>
          <w:p w14:paraId="2D8A9B36" w14:textId="77777777" w:rsidR="00223DB5" w:rsidRDefault="00000000">
            <w:pPr>
              <w:widowControl w:val="0"/>
              <w:spacing w:line="240" w:lineRule="auto"/>
            </w:pPr>
            <w:r>
              <w:t>Q18 Are you still breastfeeding/lactating/pumping?</w:t>
            </w:r>
          </w:p>
          <w:p w14:paraId="39711F57" w14:textId="77777777" w:rsidR="00223DB5" w:rsidRDefault="00000000">
            <w:pPr>
              <w:widowControl w:val="0"/>
              <w:spacing w:line="240" w:lineRule="auto"/>
              <w:ind w:left="360"/>
            </w:pPr>
            <w:proofErr w:type="gramStart"/>
            <w:r>
              <w:t>No  (</w:t>
            </w:r>
            <w:proofErr w:type="gramEnd"/>
            <w:r>
              <w:t>1)</w:t>
            </w:r>
          </w:p>
          <w:p w14:paraId="43CC1356"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070EB611" w14:textId="77777777" w:rsidR="00223DB5" w:rsidRDefault="00000000">
            <w:pPr>
              <w:widowControl w:val="0"/>
              <w:spacing w:line="240" w:lineRule="auto"/>
            </w:pPr>
            <w:r>
              <w:t>Q18 ¿</w:t>
            </w:r>
            <w:proofErr w:type="spellStart"/>
            <w:r>
              <w:t>Sigue</w:t>
            </w:r>
            <w:proofErr w:type="spellEnd"/>
            <w:r>
              <w:t xml:space="preserve"> </w:t>
            </w:r>
            <w:proofErr w:type="spellStart"/>
            <w:r>
              <w:t>lactando</w:t>
            </w:r>
            <w:proofErr w:type="spellEnd"/>
            <w:r>
              <w:t>?</w:t>
            </w:r>
          </w:p>
          <w:p w14:paraId="5A6B6C43" w14:textId="77777777" w:rsidR="00223DB5" w:rsidRDefault="00000000">
            <w:pPr>
              <w:widowControl w:val="0"/>
              <w:spacing w:line="240" w:lineRule="auto"/>
              <w:ind w:left="360"/>
            </w:pPr>
            <w:proofErr w:type="gramStart"/>
            <w:r>
              <w:t>No  (</w:t>
            </w:r>
            <w:proofErr w:type="gramEnd"/>
            <w:r>
              <w:t>1)</w:t>
            </w:r>
          </w:p>
          <w:p w14:paraId="6625281F"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FEF435F" w14:textId="77777777">
        <w:tc>
          <w:tcPr>
            <w:tcW w:w="7200" w:type="dxa"/>
            <w:shd w:val="clear" w:color="auto" w:fill="auto"/>
            <w:tcMar>
              <w:top w:w="100" w:type="dxa"/>
              <w:left w:w="100" w:type="dxa"/>
              <w:bottom w:w="100" w:type="dxa"/>
              <w:right w:w="100" w:type="dxa"/>
            </w:tcMar>
          </w:tcPr>
          <w:p w14:paraId="03369F68" w14:textId="77777777" w:rsidR="00223DB5" w:rsidRDefault="00000000">
            <w:pPr>
              <w:widowControl w:val="0"/>
              <w:spacing w:line="240" w:lineRule="auto"/>
            </w:pPr>
            <w:proofErr w:type="gramStart"/>
            <w:r>
              <w:t>Q19</w:t>
            </w:r>
            <w:proofErr w:type="gramEnd"/>
            <w:r>
              <w:t xml:space="preserve"> I stopped lactating on (or near)</w:t>
            </w:r>
          </w:p>
        </w:tc>
        <w:tc>
          <w:tcPr>
            <w:tcW w:w="7200" w:type="dxa"/>
            <w:shd w:val="clear" w:color="auto" w:fill="auto"/>
            <w:tcMar>
              <w:top w:w="100" w:type="dxa"/>
              <w:left w:w="100" w:type="dxa"/>
              <w:bottom w:w="100" w:type="dxa"/>
              <w:right w:w="100" w:type="dxa"/>
            </w:tcMar>
          </w:tcPr>
          <w:p w14:paraId="618E01FD" w14:textId="77777777" w:rsidR="00223DB5" w:rsidRDefault="00000000">
            <w:pPr>
              <w:widowControl w:val="0"/>
              <w:spacing w:line="240" w:lineRule="auto"/>
            </w:pPr>
            <w:r>
              <w:t xml:space="preserve">Q19 </w:t>
            </w:r>
            <w:proofErr w:type="spellStart"/>
            <w:r>
              <w:t>Dejé</w:t>
            </w:r>
            <w:proofErr w:type="spellEnd"/>
            <w:r>
              <w:t xml:space="preserve"> de </w:t>
            </w:r>
            <w:proofErr w:type="spellStart"/>
            <w:r>
              <w:t>amamantar</w:t>
            </w:r>
            <w:proofErr w:type="spellEnd"/>
            <w:r>
              <w:t xml:space="preserve"> </w:t>
            </w:r>
            <w:proofErr w:type="spellStart"/>
            <w:r>
              <w:t>en</w:t>
            </w:r>
            <w:proofErr w:type="spellEnd"/>
            <w:r>
              <w:t xml:space="preserve"> (o </w:t>
            </w:r>
            <w:proofErr w:type="spellStart"/>
            <w:r>
              <w:t>cerca</w:t>
            </w:r>
            <w:proofErr w:type="spellEnd"/>
            <w:r>
              <w:t>)</w:t>
            </w:r>
          </w:p>
        </w:tc>
      </w:tr>
      <w:tr w:rsidR="00223DB5" w14:paraId="2ED08FC7" w14:textId="77777777">
        <w:tc>
          <w:tcPr>
            <w:tcW w:w="7200" w:type="dxa"/>
            <w:shd w:val="clear" w:color="auto" w:fill="auto"/>
            <w:tcMar>
              <w:top w:w="100" w:type="dxa"/>
              <w:left w:w="100" w:type="dxa"/>
              <w:bottom w:w="100" w:type="dxa"/>
              <w:right w:w="100" w:type="dxa"/>
            </w:tcMar>
          </w:tcPr>
          <w:p w14:paraId="38F852AD" w14:textId="77777777" w:rsidR="00223DB5" w:rsidRDefault="00000000">
            <w:pPr>
              <w:widowControl w:val="0"/>
              <w:spacing w:line="240" w:lineRule="auto"/>
            </w:pPr>
            <w:r>
              <w:t>Q104 Has your infant received any of the following?</w:t>
            </w:r>
          </w:p>
          <w:p w14:paraId="29889569" w14:textId="77777777" w:rsidR="00223DB5" w:rsidRDefault="00000000">
            <w:pPr>
              <w:widowControl w:val="0"/>
              <w:spacing w:line="240" w:lineRule="auto"/>
              <w:ind w:left="360"/>
            </w:pPr>
            <w:proofErr w:type="gramStart"/>
            <w:r>
              <w:t>Formula  (</w:t>
            </w:r>
            <w:proofErr w:type="gramEnd"/>
            <w:r>
              <w:t>1)</w:t>
            </w:r>
          </w:p>
          <w:p w14:paraId="77D89975" w14:textId="77777777" w:rsidR="00223DB5" w:rsidRDefault="00000000">
            <w:pPr>
              <w:widowControl w:val="0"/>
              <w:spacing w:line="240" w:lineRule="auto"/>
              <w:ind w:left="360"/>
            </w:pPr>
            <w:r>
              <w:t xml:space="preserve">Someone else's </w:t>
            </w:r>
            <w:proofErr w:type="gramStart"/>
            <w:r>
              <w:t>milk  (</w:t>
            </w:r>
            <w:proofErr w:type="gramEnd"/>
            <w:r>
              <w:t>2)</w:t>
            </w:r>
          </w:p>
          <w:p w14:paraId="4B84262C" w14:textId="77777777" w:rsidR="00223DB5" w:rsidRDefault="00000000">
            <w:pPr>
              <w:widowControl w:val="0"/>
              <w:spacing w:line="240" w:lineRule="auto"/>
              <w:ind w:left="360"/>
            </w:pPr>
            <w:proofErr w:type="gramStart"/>
            <w:r>
              <w:t>Food  (</w:t>
            </w:r>
            <w:proofErr w:type="gramEnd"/>
            <w:r>
              <w:t>3)</w:t>
            </w:r>
          </w:p>
          <w:p w14:paraId="27B94BD0" w14:textId="77777777" w:rsidR="00223DB5" w:rsidRDefault="00000000">
            <w:pPr>
              <w:widowControl w:val="0"/>
              <w:spacing w:line="240" w:lineRule="auto"/>
              <w:ind w:left="360"/>
            </w:pPr>
            <w:proofErr w:type="gramStart"/>
            <w:r>
              <w:t>Other  (</w:t>
            </w:r>
            <w:proofErr w:type="gramEnd"/>
            <w:r>
              <w:t xml:space="preserve">4) </w:t>
            </w:r>
          </w:p>
          <w:p w14:paraId="0A9E3EA3" w14:textId="77777777" w:rsidR="00223DB5" w:rsidRDefault="00000000">
            <w:pPr>
              <w:widowControl w:val="0"/>
              <w:spacing w:line="240" w:lineRule="auto"/>
              <w:ind w:left="360"/>
            </w:pPr>
            <w:r>
              <w:t>None, my infant has only had my milk.  (5)</w:t>
            </w:r>
          </w:p>
        </w:tc>
        <w:tc>
          <w:tcPr>
            <w:tcW w:w="7200" w:type="dxa"/>
            <w:shd w:val="clear" w:color="auto" w:fill="auto"/>
            <w:tcMar>
              <w:top w:w="100" w:type="dxa"/>
              <w:left w:w="100" w:type="dxa"/>
              <w:bottom w:w="100" w:type="dxa"/>
              <w:right w:w="100" w:type="dxa"/>
            </w:tcMar>
          </w:tcPr>
          <w:p w14:paraId="73D59F0C" w14:textId="77777777" w:rsidR="00223DB5" w:rsidRDefault="00000000">
            <w:pPr>
              <w:widowControl w:val="0"/>
              <w:spacing w:line="240" w:lineRule="auto"/>
            </w:pPr>
            <w:r>
              <w:t xml:space="preserve">Q104 ¿Ha </w:t>
            </w:r>
            <w:proofErr w:type="spellStart"/>
            <w:r>
              <w:t>recibido</w:t>
            </w:r>
            <w:proofErr w:type="spellEnd"/>
            <w:r>
              <w:t xml:space="preserve"> </w:t>
            </w:r>
            <w:proofErr w:type="spellStart"/>
            <w:r>
              <w:t>su</w:t>
            </w:r>
            <w:proofErr w:type="spellEnd"/>
            <w:r>
              <w:t xml:space="preserve"> </w:t>
            </w:r>
            <w:proofErr w:type="spellStart"/>
            <w:r>
              <w:t>bebé</w:t>
            </w:r>
            <w:proofErr w:type="spellEnd"/>
            <w:r>
              <w:t xml:space="preserve"> </w:t>
            </w:r>
            <w:proofErr w:type="spellStart"/>
            <w:r>
              <w:t>alguno</w:t>
            </w:r>
            <w:proofErr w:type="spellEnd"/>
            <w:r>
              <w:t xml:space="preserve"> de </w:t>
            </w:r>
            <w:proofErr w:type="spellStart"/>
            <w:r>
              <w:t>los</w:t>
            </w:r>
            <w:proofErr w:type="spellEnd"/>
            <w:r>
              <w:t xml:space="preserve"> </w:t>
            </w:r>
            <w:proofErr w:type="spellStart"/>
            <w:r>
              <w:t>siguientes</w:t>
            </w:r>
            <w:proofErr w:type="spellEnd"/>
            <w:r>
              <w:t>?</w:t>
            </w:r>
          </w:p>
          <w:p w14:paraId="65437329" w14:textId="77777777" w:rsidR="00223DB5" w:rsidRDefault="00000000">
            <w:pPr>
              <w:widowControl w:val="0"/>
              <w:spacing w:line="240" w:lineRule="auto"/>
              <w:ind w:left="360"/>
            </w:pPr>
            <w:proofErr w:type="spellStart"/>
            <w:proofErr w:type="gramStart"/>
            <w:r>
              <w:t>Fórmula</w:t>
            </w:r>
            <w:proofErr w:type="spellEnd"/>
            <w:r>
              <w:t xml:space="preserve">  (</w:t>
            </w:r>
            <w:proofErr w:type="gramEnd"/>
            <w:r>
              <w:t>1)</w:t>
            </w:r>
          </w:p>
          <w:p w14:paraId="67A5E9FF" w14:textId="77777777" w:rsidR="00223DB5" w:rsidRDefault="00000000">
            <w:pPr>
              <w:widowControl w:val="0"/>
              <w:spacing w:line="240" w:lineRule="auto"/>
              <w:ind w:left="360"/>
            </w:pPr>
            <w:r>
              <w:t xml:space="preserve">La leche de </w:t>
            </w:r>
            <w:proofErr w:type="spellStart"/>
            <w:r>
              <w:t>otra</w:t>
            </w:r>
            <w:proofErr w:type="spellEnd"/>
            <w:r>
              <w:t xml:space="preserve"> </w:t>
            </w:r>
            <w:proofErr w:type="gramStart"/>
            <w:r>
              <w:t>persona  (</w:t>
            </w:r>
            <w:proofErr w:type="gramEnd"/>
            <w:r>
              <w:t>2)</w:t>
            </w:r>
          </w:p>
          <w:p w14:paraId="630ED060" w14:textId="77777777" w:rsidR="00223DB5" w:rsidRDefault="00000000">
            <w:pPr>
              <w:widowControl w:val="0"/>
              <w:spacing w:line="240" w:lineRule="auto"/>
              <w:ind w:left="360"/>
            </w:pPr>
            <w:proofErr w:type="spellStart"/>
            <w:proofErr w:type="gramStart"/>
            <w:r>
              <w:t>Alimento</w:t>
            </w:r>
            <w:proofErr w:type="spellEnd"/>
            <w:r>
              <w:t xml:space="preserve">  (</w:t>
            </w:r>
            <w:proofErr w:type="gramEnd"/>
            <w:r>
              <w:t>3)</w:t>
            </w:r>
          </w:p>
          <w:p w14:paraId="4A5CCC90" w14:textId="77777777" w:rsidR="00223DB5" w:rsidRDefault="00000000">
            <w:pPr>
              <w:widowControl w:val="0"/>
              <w:spacing w:line="240" w:lineRule="auto"/>
              <w:ind w:left="360"/>
            </w:pPr>
            <w:proofErr w:type="spellStart"/>
            <w:proofErr w:type="gramStart"/>
            <w:r>
              <w:t>Otro</w:t>
            </w:r>
            <w:proofErr w:type="spellEnd"/>
            <w:r>
              <w:t xml:space="preserve">  (</w:t>
            </w:r>
            <w:proofErr w:type="gramEnd"/>
            <w:r>
              <w:t xml:space="preserve">4) </w:t>
            </w:r>
          </w:p>
          <w:p w14:paraId="65209A69" w14:textId="77777777" w:rsidR="00223DB5" w:rsidRDefault="00000000">
            <w:pPr>
              <w:widowControl w:val="0"/>
              <w:spacing w:line="240" w:lineRule="auto"/>
              <w:ind w:left="360"/>
            </w:pPr>
            <w:proofErr w:type="spellStart"/>
            <w:r>
              <w:t>Ninguna</w:t>
            </w:r>
            <w:proofErr w:type="spellEnd"/>
            <w:r>
              <w:t xml:space="preserve">, mi </w:t>
            </w:r>
            <w:proofErr w:type="spellStart"/>
            <w:r>
              <w:t>bebé</w:t>
            </w:r>
            <w:proofErr w:type="spellEnd"/>
            <w:r>
              <w:t xml:space="preserve"> solo ha </w:t>
            </w:r>
            <w:proofErr w:type="spellStart"/>
            <w:r>
              <w:t>tomado</w:t>
            </w:r>
            <w:proofErr w:type="spellEnd"/>
            <w:r>
              <w:t xml:space="preserve"> mi leche.  (5)</w:t>
            </w:r>
          </w:p>
        </w:tc>
      </w:tr>
      <w:tr w:rsidR="00223DB5" w14:paraId="6631589C" w14:textId="77777777">
        <w:tc>
          <w:tcPr>
            <w:tcW w:w="7200" w:type="dxa"/>
            <w:shd w:val="clear" w:color="auto" w:fill="auto"/>
            <w:tcMar>
              <w:top w:w="100" w:type="dxa"/>
              <w:left w:w="100" w:type="dxa"/>
              <w:bottom w:w="100" w:type="dxa"/>
              <w:right w:w="100" w:type="dxa"/>
            </w:tcMar>
          </w:tcPr>
          <w:p w14:paraId="122892C6" w14:textId="77777777" w:rsidR="00223DB5" w:rsidRDefault="00000000">
            <w:pPr>
              <w:widowControl w:val="0"/>
              <w:pBdr>
                <w:top w:val="nil"/>
                <w:left w:val="nil"/>
                <w:bottom w:val="nil"/>
                <w:right w:val="nil"/>
                <w:between w:val="nil"/>
              </w:pBdr>
              <w:spacing w:line="240" w:lineRule="auto"/>
            </w:pPr>
            <w:r>
              <w:lastRenderedPageBreak/>
              <w:t xml:space="preserve">Q105 When did you start supplementing? (Please choose a date)  </w:t>
            </w:r>
          </w:p>
        </w:tc>
        <w:tc>
          <w:tcPr>
            <w:tcW w:w="7200" w:type="dxa"/>
            <w:shd w:val="clear" w:color="auto" w:fill="auto"/>
            <w:tcMar>
              <w:top w:w="100" w:type="dxa"/>
              <w:left w:w="100" w:type="dxa"/>
              <w:bottom w:w="100" w:type="dxa"/>
              <w:right w:w="100" w:type="dxa"/>
            </w:tcMar>
          </w:tcPr>
          <w:p w14:paraId="3993625D" w14:textId="77777777" w:rsidR="00223DB5" w:rsidRDefault="00000000">
            <w:pPr>
              <w:widowControl w:val="0"/>
              <w:pBdr>
                <w:top w:val="nil"/>
                <w:left w:val="nil"/>
                <w:bottom w:val="nil"/>
                <w:right w:val="nil"/>
                <w:between w:val="nil"/>
              </w:pBdr>
              <w:spacing w:line="240" w:lineRule="auto"/>
            </w:pPr>
            <w:r>
              <w:t>Q105 ¿</w:t>
            </w:r>
            <w:proofErr w:type="spellStart"/>
            <w:r>
              <w:t>Cuándo</w:t>
            </w:r>
            <w:proofErr w:type="spellEnd"/>
            <w:r>
              <w:t xml:space="preserve"> </w:t>
            </w:r>
            <w:proofErr w:type="spellStart"/>
            <w:r>
              <w:t>empezaste</w:t>
            </w:r>
            <w:proofErr w:type="spellEnd"/>
            <w:r>
              <w:t xml:space="preserve"> a </w:t>
            </w:r>
            <w:proofErr w:type="spellStart"/>
            <w:r>
              <w:t>suplementarte</w:t>
            </w:r>
            <w:proofErr w:type="spellEnd"/>
            <w:r>
              <w:t xml:space="preserve">? (Por favor </w:t>
            </w:r>
            <w:proofErr w:type="spellStart"/>
            <w:r>
              <w:t>elige</w:t>
            </w:r>
            <w:proofErr w:type="spellEnd"/>
            <w:r>
              <w:t xml:space="preserve"> </w:t>
            </w:r>
            <w:proofErr w:type="spellStart"/>
            <w:r>
              <w:t>una</w:t>
            </w:r>
            <w:proofErr w:type="spellEnd"/>
            <w:r>
              <w:t xml:space="preserve"> </w:t>
            </w:r>
            <w:proofErr w:type="spellStart"/>
            <w:r>
              <w:t>fecha</w:t>
            </w:r>
            <w:proofErr w:type="spellEnd"/>
            <w:r>
              <w:t>)</w:t>
            </w:r>
          </w:p>
        </w:tc>
      </w:tr>
      <w:tr w:rsidR="00223DB5" w14:paraId="63605914" w14:textId="77777777">
        <w:tc>
          <w:tcPr>
            <w:tcW w:w="7200" w:type="dxa"/>
            <w:shd w:val="clear" w:color="auto" w:fill="auto"/>
            <w:tcMar>
              <w:top w:w="100" w:type="dxa"/>
              <w:left w:w="100" w:type="dxa"/>
              <w:bottom w:w="100" w:type="dxa"/>
              <w:right w:w="100" w:type="dxa"/>
            </w:tcMar>
          </w:tcPr>
          <w:p w14:paraId="0E2135D0" w14:textId="77777777" w:rsidR="00223DB5" w:rsidRDefault="00000000">
            <w:pPr>
              <w:widowControl w:val="0"/>
              <w:spacing w:line="240" w:lineRule="auto"/>
            </w:pPr>
            <w:r>
              <w:t>Q106 What percentage of your infant's intake (milk and food) is your milk only?</w:t>
            </w:r>
          </w:p>
        </w:tc>
        <w:tc>
          <w:tcPr>
            <w:tcW w:w="7200" w:type="dxa"/>
            <w:shd w:val="clear" w:color="auto" w:fill="auto"/>
            <w:tcMar>
              <w:top w:w="100" w:type="dxa"/>
              <w:left w:w="100" w:type="dxa"/>
              <w:bottom w:w="100" w:type="dxa"/>
              <w:right w:w="100" w:type="dxa"/>
            </w:tcMar>
          </w:tcPr>
          <w:p w14:paraId="2B1A1793" w14:textId="77777777" w:rsidR="00223DB5" w:rsidRDefault="00000000">
            <w:pPr>
              <w:widowControl w:val="0"/>
              <w:spacing w:line="240" w:lineRule="auto"/>
            </w:pPr>
            <w:r>
              <w:t>Q106 ¿</w:t>
            </w:r>
            <w:proofErr w:type="spellStart"/>
            <w:r>
              <w:t>Qué</w:t>
            </w:r>
            <w:proofErr w:type="spellEnd"/>
            <w:r>
              <w:t xml:space="preserve"> </w:t>
            </w:r>
            <w:proofErr w:type="spellStart"/>
            <w:r>
              <w:t>porcentaje</w:t>
            </w:r>
            <w:proofErr w:type="spellEnd"/>
            <w:r>
              <w:t xml:space="preserve"> de la ingesta de </w:t>
            </w:r>
            <w:proofErr w:type="spellStart"/>
            <w:r>
              <w:t>su</w:t>
            </w:r>
            <w:proofErr w:type="spellEnd"/>
            <w:r>
              <w:t xml:space="preserve"> </w:t>
            </w:r>
            <w:proofErr w:type="spellStart"/>
            <w:r>
              <w:t>bebé</w:t>
            </w:r>
            <w:proofErr w:type="spellEnd"/>
            <w:r>
              <w:t xml:space="preserve"> (leche y comida) es </w:t>
            </w:r>
            <w:proofErr w:type="spellStart"/>
            <w:r>
              <w:t>sólo</w:t>
            </w:r>
            <w:proofErr w:type="spellEnd"/>
            <w:r>
              <w:t xml:space="preserve"> </w:t>
            </w:r>
            <w:proofErr w:type="spellStart"/>
            <w:r>
              <w:t>su</w:t>
            </w:r>
            <w:proofErr w:type="spellEnd"/>
            <w:r>
              <w:t xml:space="preserve"> leche?</w:t>
            </w:r>
          </w:p>
          <w:p w14:paraId="23071FEC" w14:textId="77777777" w:rsidR="00223DB5" w:rsidRDefault="00223DB5">
            <w:pPr>
              <w:widowControl w:val="0"/>
              <w:pBdr>
                <w:top w:val="nil"/>
                <w:left w:val="nil"/>
                <w:bottom w:val="nil"/>
                <w:right w:val="nil"/>
                <w:between w:val="nil"/>
              </w:pBdr>
              <w:spacing w:line="240" w:lineRule="auto"/>
            </w:pPr>
          </w:p>
        </w:tc>
      </w:tr>
      <w:tr w:rsidR="00223DB5" w14:paraId="64718EC5" w14:textId="77777777">
        <w:tc>
          <w:tcPr>
            <w:tcW w:w="7200" w:type="dxa"/>
            <w:shd w:val="clear" w:color="auto" w:fill="auto"/>
            <w:tcMar>
              <w:top w:w="100" w:type="dxa"/>
              <w:left w:w="100" w:type="dxa"/>
              <w:bottom w:w="100" w:type="dxa"/>
              <w:right w:w="100" w:type="dxa"/>
            </w:tcMar>
          </w:tcPr>
          <w:p w14:paraId="024644E3" w14:textId="77777777" w:rsidR="00223DB5" w:rsidRDefault="00000000">
            <w:pPr>
              <w:widowControl w:val="0"/>
              <w:spacing w:line="240" w:lineRule="auto"/>
              <w:rPr>
                <w:b/>
                <w:color w:val="CCCCCC"/>
              </w:rPr>
            </w:pPr>
            <w:r>
              <w:rPr>
                <w:b/>
                <w:color w:val="CCCCCC"/>
              </w:rPr>
              <w:t>End of Block: Breastfeeding (BF) Behaviors</w:t>
            </w:r>
          </w:p>
          <w:p w14:paraId="5CCD6C2A" w14:textId="77777777" w:rsidR="00223DB5" w:rsidRDefault="00000000">
            <w:pPr>
              <w:widowControl w:val="0"/>
              <w:spacing w:line="240" w:lineRule="auto"/>
            </w:pPr>
            <w:r>
              <w:rPr>
                <w:b/>
                <w:color w:val="CCCCCC"/>
              </w:rPr>
              <w:t>Start of Block: Perceived Insufficient Milk Supply (PIMS)</w:t>
            </w:r>
          </w:p>
        </w:tc>
        <w:tc>
          <w:tcPr>
            <w:tcW w:w="7200" w:type="dxa"/>
            <w:shd w:val="clear" w:color="auto" w:fill="auto"/>
            <w:tcMar>
              <w:top w:w="100" w:type="dxa"/>
              <w:left w:w="100" w:type="dxa"/>
              <w:bottom w:w="100" w:type="dxa"/>
              <w:right w:w="100" w:type="dxa"/>
            </w:tcMar>
          </w:tcPr>
          <w:p w14:paraId="4FBB6DD6" w14:textId="77777777" w:rsidR="00223DB5" w:rsidRDefault="00223DB5">
            <w:pPr>
              <w:widowControl w:val="0"/>
              <w:spacing w:line="240" w:lineRule="auto"/>
            </w:pPr>
          </w:p>
        </w:tc>
      </w:tr>
      <w:tr w:rsidR="00223DB5" w14:paraId="548A5D49" w14:textId="77777777">
        <w:tc>
          <w:tcPr>
            <w:tcW w:w="7200" w:type="dxa"/>
            <w:shd w:val="clear" w:color="auto" w:fill="auto"/>
            <w:tcMar>
              <w:top w:w="100" w:type="dxa"/>
              <w:left w:w="100" w:type="dxa"/>
              <w:bottom w:w="100" w:type="dxa"/>
              <w:right w:w="100" w:type="dxa"/>
            </w:tcMar>
          </w:tcPr>
          <w:p w14:paraId="737F0836" w14:textId="77777777" w:rsidR="00223DB5" w:rsidRDefault="00000000">
            <w:pPr>
              <w:widowControl w:val="0"/>
              <w:pBdr>
                <w:top w:val="nil"/>
                <w:left w:val="nil"/>
                <w:bottom w:val="nil"/>
                <w:right w:val="nil"/>
                <w:between w:val="nil"/>
              </w:pBdr>
              <w:spacing w:line="240" w:lineRule="auto"/>
            </w:pPr>
            <w:r>
              <w:t xml:space="preserve">Q21 Identify your level of agreement with the following statements. </w:t>
            </w:r>
          </w:p>
          <w:p w14:paraId="6B6AE7FD" w14:textId="77777777" w:rsidR="00223DB5" w:rsidRDefault="00000000">
            <w:pPr>
              <w:widowControl w:val="0"/>
              <w:pBdr>
                <w:top w:val="nil"/>
                <w:left w:val="nil"/>
                <w:bottom w:val="nil"/>
                <w:right w:val="nil"/>
                <w:between w:val="nil"/>
              </w:pBdr>
              <w:spacing w:line="240" w:lineRule="auto"/>
            </w:pPr>
            <w:r>
              <w:t>Strongly disagree (</w:t>
            </w:r>
            <w:proofErr w:type="gramStart"/>
            <w:r>
              <w:t>1)...</w:t>
            </w:r>
            <w:proofErr w:type="gramEnd"/>
            <w:r>
              <w:t>Strongly agree (7)</w:t>
            </w:r>
          </w:p>
          <w:p w14:paraId="7F52D628" w14:textId="77777777" w:rsidR="00223DB5" w:rsidRDefault="00000000">
            <w:pPr>
              <w:widowControl w:val="0"/>
              <w:pBdr>
                <w:top w:val="nil"/>
                <w:left w:val="nil"/>
                <w:bottom w:val="nil"/>
                <w:right w:val="nil"/>
                <w:between w:val="nil"/>
              </w:pBdr>
              <w:spacing w:line="240" w:lineRule="auto"/>
            </w:pPr>
            <w:r>
              <w:t xml:space="preserve">I believe I have enough milk to satisfy my baby. (PIMS_1) </w:t>
            </w:r>
          </w:p>
          <w:p w14:paraId="27EEC979" w14:textId="77777777" w:rsidR="00223DB5" w:rsidRDefault="00000000">
            <w:pPr>
              <w:widowControl w:val="0"/>
              <w:pBdr>
                <w:top w:val="nil"/>
                <w:left w:val="nil"/>
                <w:bottom w:val="nil"/>
                <w:right w:val="nil"/>
                <w:between w:val="nil"/>
              </w:pBdr>
              <w:spacing w:line="240" w:lineRule="auto"/>
            </w:pPr>
            <w:r>
              <w:t xml:space="preserve">My baby generally appears satisfied after feedings (PIMS_2) </w:t>
            </w:r>
          </w:p>
          <w:p w14:paraId="0EB3F410" w14:textId="77777777" w:rsidR="00223DB5" w:rsidRDefault="00223DB5">
            <w:pPr>
              <w:widowControl w:val="0"/>
              <w:pBdr>
                <w:top w:val="nil"/>
                <w:left w:val="nil"/>
                <w:bottom w:val="nil"/>
                <w:right w:val="nil"/>
                <w:between w:val="nil"/>
              </w:pBdr>
              <w:spacing w:line="240" w:lineRule="auto"/>
            </w:pPr>
          </w:p>
          <w:p w14:paraId="28A6B9C5" w14:textId="77777777" w:rsidR="00223DB5" w:rsidRDefault="00000000">
            <w:pPr>
              <w:widowControl w:val="0"/>
              <w:pBdr>
                <w:top w:val="nil"/>
                <w:left w:val="nil"/>
                <w:bottom w:val="nil"/>
                <w:right w:val="nil"/>
                <w:between w:val="nil"/>
              </w:pBdr>
              <w:spacing w:line="240" w:lineRule="auto"/>
            </w:pPr>
            <w:r>
              <w:t xml:space="preserve">My breast milk is all the nutrition my baby needs to thrive. (PIMS_3) </w:t>
            </w:r>
          </w:p>
        </w:tc>
        <w:tc>
          <w:tcPr>
            <w:tcW w:w="7200" w:type="dxa"/>
            <w:shd w:val="clear" w:color="auto" w:fill="auto"/>
            <w:tcMar>
              <w:top w:w="100" w:type="dxa"/>
              <w:left w:w="100" w:type="dxa"/>
              <w:bottom w:w="100" w:type="dxa"/>
              <w:right w:w="100" w:type="dxa"/>
            </w:tcMar>
          </w:tcPr>
          <w:p w14:paraId="1F3177A3" w14:textId="77777777" w:rsidR="00223DB5" w:rsidRDefault="00000000">
            <w:pPr>
              <w:widowControl w:val="0"/>
              <w:spacing w:line="240" w:lineRule="auto"/>
            </w:pPr>
            <w:r>
              <w:t xml:space="preserve">Q21 </w:t>
            </w:r>
            <w:proofErr w:type="spellStart"/>
            <w:r>
              <w:t>Haga</w:t>
            </w:r>
            <w:proofErr w:type="spellEnd"/>
            <w:r>
              <w:t xml:space="preserve"> </w:t>
            </w:r>
            <w:proofErr w:type="spellStart"/>
            <w:r>
              <w:t>clic</w:t>
            </w:r>
            <w:proofErr w:type="spellEnd"/>
            <w:r>
              <w:t xml:space="preserve"> para </w:t>
            </w:r>
            <w:proofErr w:type="spellStart"/>
            <w:r>
              <w:t>escribir</w:t>
            </w:r>
            <w:proofErr w:type="spellEnd"/>
            <w:r>
              <w:t xml:space="preserve"> </w:t>
            </w:r>
            <w:proofErr w:type="spellStart"/>
            <w:r>
              <w:t>el</w:t>
            </w:r>
            <w:proofErr w:type="spellEnd"/>
            <w:r>
              <w:t xml:space="preserve"> </w:t>
            </w:r>
            <w:proofErr w:type="spellStart"/>
            <w:r>
              <w:t>texto</w:t>
            </w:r>
            <w:proofErr w:type="spellEnd"/>
            <w:r>
              <w:t xml:space="preserve"> de la </w:t>
            </w:r>
            <w:proofErr w:type="spellStart"/>
            <w:r>
              <w:t>pregunta</w:t>
            </w:r>
            <w:proofErr w:type="spellEnd"/>
          </w:p>
          <w:p w14:paraId="47C75D1D" w14:textId="77777777" w:rsidR="00223DB5" w:rsidRDefault="00000000">
            <w:pPr>
              <w:widowControl w:val="0"/>
              <w:pBdr>
                <w:top w:val="nil"/>
                <w:left w:val="nil"/>
                <w:bottom w:val="nil"/>
                <w:right w:val="nil"/>
                <w:between w:val="nil"/>
              </w:pBdr>
              <w:spacing w:line="240" w:lineRule="auto"/>
            </w:pPr>
            <w:proofErr w:type="spellStart"/>
            <w:r>
              <w:t>Muy</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spellStart"/>
            <w:proofErr w:type="gramEnd"/>
            <w:r>
              <w:t>Totalmente</w:t>
            </w:r>
            <w:proofErr w:type="spellEnd"/>
            <w:r>
              <w:t xml:space="preserve"> de </w:t>
            </w:r>
            <w:proofErr w:type="spellStart"/>
            <w:r>
              <w:t>acuerdo</w:t>
            </w:r>
            <w:proofErr w:type="spellEnd"/>
            <w:r>
              <w:t xml:space="preserve"> (7)</w:t>
            </w:r>
          </w:p>
          <w:p w14:paraId="464C0484" w14:textId="77777777" w:rsidR="00223DB5" w:rsidRDefault="00000000">
            <w:pPr>
              <w:widowControl w:val="0"/>
              <w:pBdr>
                <w:top w:val="nil"/>
                <w:left w:val="nil"/>
                <w:bottom w:val="nil"/>
                <w:right w:val="nil"/>
                <w:between w:val="nil"/>
              </w:pBdr>
              <w:spacing w:line="240" w:lineRule="auto"/>
            </w:pPr>
            <w:proofErr w:type="spellStart"/>
            <w:r>
              <w:t>Yo</w:t>
            </w:r>
            <w:proofErr w:type="spellEnd"/>
            <w:r>
              <w:t xml:space="preserve"> </w:t>
            </w:r>
            <w:proofErr w:type="spellStart"/>
            <w:r>
              <w:t>creo</w:t>
            </w:r>
            <w:proofErr w:type="spellEnd"/>
            <w:r>
              <w:t xml:space="preserve"> que </w:t>
            </w:r>
            <w:proofErr w:type="spellStart"/>
            <w:r>
              <w:t>tengo</w:t>
            </w:r>
            <w:proofErr w:type="spellEnd"/>
            <w:r>
              <w:t xml:space="preserve"> leche </w:t>
            </w:r>
            <w:proofErr w:type="spellStart"/>
            <w:r>
              <w:t>suficiente</w:t>
            </w:r>
            <w:proofErr w:type="spellEnd"/>
            <w:r>
              <w:t xml:space="preserve"> para </w:t>
            </w:r>
            <w:proofErr w:type="spellStart"/>
            <w:r>
              <w:t>satisfacer</w:t>
            </w:r>
            <w:proofErr w:type="spellEnd"/>
            <w:r>
              <w:t xml:space="preserve"> a mi </w:t>
            </w:r>
            <w:proofErr w:type="spellStart"/>
            <w:r>
              <w:t>bebé</w:t>
            </w:r>
            <w:proofErr w:type="spellEnd"/>
            <w:r>
              <w:t xml:space="preserve">. (PIMS_1) </w:t>
            </w:r>
          </w:p>
          <w:p w14:paraId="6D5613C4" w14:textId="77777777" w:rsidR="00223DB5" w:rsidRDefault="00000000">
            <w:pPr>
              <w:widowControl w:val="0"/>
              <w:pBdr>
                <w:top w:val="nil"/>
                <w:left w:val="nil"/>
                <w:bottom w:val="nil"/>
                <w:right w:val="nil"/>
                <w:between w:val="nil"/>
              </w:pBdr>
              <w:spacing w:line="240" w:lineRule="auto"/>
            </w:pPr>
            <w:proofErr w:type="spellStart"/>
            <w:r>
              <w:t>Generalmente</w:t>
            </w:r>
            <w:proofErr w:type="spellEnd"/>
            <w:r>
              <w:t xml:space="preserve"> mi </w:t>
            </w:r>
            <w:proofErr w:type="spellStart"/>
            <w:r>
              <w:t>bebé</w:t>
            </w:r>
            <w:proofErr w:type="spellEnd"/>
            <w:r>
              <w:t xml:space="preserve"> </w:t>
            </w:r>
            <w:proofErr w:type="spellStart"/>
            <w:r>
              <w:t>parece</w:t>
            </w:r>
            <w:proofErr w:type="spellEnd"/>
            <w:r>
              <w:t xml:space="preserve"> </w:t>
            </w:r>
            <w:proofErr w:type="spellStart"/>
            <w:r>
              <w:t>estar</w:t>
            </w:r>
            <w:proofErr w:type="spellEnd"/>
            <w:r>
              <w:t xml:space="preserve"> </w:t>
            </w:r>
            <w:proofErr w:type="spellStart"/>
            <w:r>
              <w:t>satisfecho</w:t>
            </w:r>
            <w:proofErr w:type="spellEnd"/>
            <w:r>
              <w:t xml:space="preserve">/a </w:t>
            </w:r>
            <w:proofErr w:type="spellStart"/>
            <w:r>
              <w:t>después</w:t>
            </w:r>
            <w:proofErr w:type="spellEnd"/>
            <w:r>
              <w:t xml:space="preserve"> de </w:t>
            </w:r>
            <w:proofErr w:type="spellStart"/>
            <w:r>
              <w:t>amamantar</w:t>
            </w:r>
            <w:proofErr w:type="spellEnd"/>
            <w:r>
              <w:t xml:space="preserve">. (PIMS_2) </w:t>
            </w:r>
          </w:p>
          <w:p w14:paraId="1A4141EA" w14:textId="77777777" w:rsidR="00223DB5" w:rsidRDefault="00000000">
            <w:pPr>
              <w:widowControl w:val="0"/>
              <w:pBdr>
                <w:top w:val="nil"/>
                <w:left w:val="nil"/>
                <w:bottom w:val="nil"/>
                <w:right w:val="nil"/>
                <w:between w:val="nil"/>
              </w:pBdr>
              <w:spacing w:line="240" w:lineRule="auto"/>
            </w:pPr>
            <w:r>
              <w:t xml:space="preserve">Mi leche </w:t>
            </w:r>
            <w:proofErr w:type="spellStart"/>
            <w:r>
              <w:t>materna</w:t>
            </w:r>
            <w:proofErr w:type="spellEnd"/>
            <w:r>
              <w:t xml:space="preserve"> es </w:t>
            </w:r>
            <w:proofErr w:type="spellStart"/>
            <w:r>
              <w:t>toda</w:t>
            </w:r>
            <w:proofErr w:type="spellEnd"/>
            <w:r>
              <w:t xml:space="preserve"> la </w:t>
            </w:r>
            <w:proofErr w:type="spellStart"/>
            <w:r>
              <w:t>nutrición</w:t>
            </w:r>
            <w:proofErr w:type="spellEnd"/>
            <w:r>
              <w:t xml:space="preserve"> que mi </w:t>
            </w:r>
            <w:proofErr w:type="spellStart"/>
            <w:r>
              <w:t>bebé</w:t>
            </w:r>
            <w:proofErr w:type="spellEnd"/>
            <w:r>
              <w:t xml:space="preserve"> </w:t>
            </w:r>
            <w:proofErr w:type="spellStart"/>
            <w:r>
              <w:t>necesita</w:t>
            </w:r>
            <w:proofErr w:type="spellEnd"/>
            <w:r>
              <w:t xml:space="preserve"> para </w:t>
            </w:r>
            <w:proofErr w:type="spellStart"/>
            <w:r>
              <w:t>seguir</w:t>
            </w:r>
            <w:proofErr w:type="spellEnd"/>
            <w:r>
              <w:t xml:space="preserve"> </w:t>
            </w:r>
            <w:proofErr w:type="spellStart"/>
            <w:r>
              <w:t>saludable</w:t>
            </w:r>
            <w:proofErr w:type="spellEnd"/>
            <w:r>
              <w:t xml:space="preserve">. (PIMS_3) </w:t>
            </w:r>
          </w:p>
        </w:tc>
      </w:tr>
      <w:tr w:rsidR="00223DB5" w14:paraId="2BF75CA0" w14:textId="77777777">
        <w:tc>
          <w:tcPr>
            <w:tcW w:w="7200" w:type="dxa"/>
            <w:shd w:val="clear" w:color="auto" w:fill="auto"/>
            <w:tcMar>
              <w:top w:w="100" w:type="dxa"/>
              <w:left w:w="100" w:type="dxa"/>
              <w:bottom w:w="100" w:type="dxa"/>
              <w:right w:w="100" w:type="dxa"/>
            </w:tcMar>
          </w:tcPr>
          <w:p w14:paraId="5B29AAF6" w14:textId="77777777" w:rsidR="00223DB5" w:rsidRDefault="00000000">
            <w:pPr>
              <w:widowControl w:val="0"/>
              <w:spacing w:line="240" w:lineRule="auto"/>
            </w:pPr>
            <w:r>
              <w:t>PIMS_13 Please identify the level of hunger of your baby after breastfeeding.</w:t>
            </w:r>
          </w:p>
          <w:p w14:paraId="6890795B" w14:textId="77777777" w:rsidR="00223DB5" w:rsidRDefault="00000000">
            <w:pPr>
              <w:widowControl w:val="0"/>
              <w:spacing w:line="240" w:lineRule="auto"/>
            </w:pPr>
            <w:r>
              <w:t>Never (1</w:t>
            </w:r>
            <w:proofErr w:type="gramStart"/>
            <w:r>
              <w:t>),...</w:t>
            </w:r>
            <w:proofErr w:type="gramEnd"/>
            <w:r>
              <w:t>(Always (5)</w:t>
            </w:r>
          </w:p>
          <w:p w14:paraId="098C77AC" w14:textId="77777777" w:rsidR="00223DB5" w:rsidRDefault="00000000">
            <w:pPr>
              <w:widowControl w:val="0"/>
              <w:spacing w:line="240" w:lineRule="auto"/>
            </w:pPr>
            <w:r>
              <w:t>My baby shows signs of hunger after breastfeeding. (1)</w:t>
            </w:r>
          </w:p>
        </w:tc>
        <w:tc>
          <w:tcPr>
            <w:tcW w:w="7200" w:type="dxa"/>
            <w:shd w:val="clear" w:color="auto" w:fill="auto"/>
            <w:tcMar>
              <w:top w:w="100" w:type="dxa"/>
              <w:left w:w="100" w:type="dxa"/>
              <w:bottom w:w="100" w:type="dxa"/>
              <w:right w:w="100" w:type="dxa"/>
            </w:tcMar>
          </w:tcPr>
          <w:p w14:paraId="6CD7AC44" w14:textId="77777777" w:rsidR="00223DB5" w:rsidRDefault="00000000">
            <w:pPr>
              <w:widowControl w:val="0"/>
              <w:spacing w:line="240" w:lineRule="auto"/>
            </w:pPr>
            <w:r>
              <w:t xml:space="preserve">PIMS_13 Por favor </w:t>
            </w:r>
            <w:proofErr w:type="spellStart"/>
            <w:r>
              <w:t>identifique</w:t>
            </w:r>
            <w:proofErr w:type="spellEnd"/>
            <w:r>
              <w:t xml:space="preserve"> </w:t>
            </w:r>
            <w:proofErr w:type="spellStart"/>
            <w:r>
              <w:t>el</w:t>
            </w:r>
            <w:proofErr w:type="spellEnd"/>
            <w:r>
              <w:t xml:space="preserve"> </w:t>
            </w:r>
            <w:proofErr w:type="spellStart"/>
            <w:r>
              <w:t>nivel</w:t>
            </w:r>
            <w:proofErr w:type="spellEnd"/>
            <w:r>
              <w:t xml:space="preserve"> de </w:t>
            </w:r>
            <w:proofErr w:type="spellStart"/>
            <w:r>
              <w:t>hambre</w:t>
            </w:r>
            <w:proofErr w:type="spellEnd"/>
            <w:r>
              <w:t xml:space="preserve"> que </w:t>
            </w:r>
            <w:proofErr w:type="spellStart"/>
            <w:r>
              <w:t>su</w:t>
            </w:r>
            <w:proofErr w:type="spellEnd"/>
            <w:r>
              <w:t xml:space="preserve"> </w:t>
            </w:r>
            <w:proofErr w:type="spellStart"/>
            <w:r>
              <w:t>bebe</w:t>
            </w:r>
            <w:proofErr w:type="spellEnd"/>
            <w:r>
              <w:t xml:space="preserve"> </w:t>
            </w:r>
            <w:proofErr w:type="spellStart"/>
            <w:r>
              <w:t>tiene</w:t>
            </w:r>
            <w:proofErr w:type="spellEnd"/>
            <w:r>
              <w:t xml:space="preserve"> </w:t>
            </w:r>
            <w:proofErr w:type="spellStart"/>
            <w:r>
              <w:t>después</w:t>
            </w:r>
            <w:proofErr w:type="spellEnd"/>
            <w:r>
              <w:t xml:space="preserve"> de ser </w:t>
            </w:r>
            <w:proofErr w:type="spellStart"/>
            <w:r>
              <w:t>amamantado</w:t>
            </w:r>
            <w:proofErr w:type="spellEnd"/>
            <w:r>
              <w:t>.</w:t>
            </w:r>
          </w:p>
          <w:p w14:paraId="28F8A20B" w14:textId="77777777" w:rsidR="00223DB5" w:rsidRDefault="00000000">
            <w:pPr>
              <w:widowControl w:val="0"/>
              <w:pBdr>
                <w:top w:val="nil"/>
                <w:left w:val="nil"/>
                <w:bottom w:val="nil"/>
                <w:right w:val="nil"/>
                <w:between w:val="nil"/>
              </w:pBdr>
              <w:spacing w:line="240" w:lineRule="auto"/>
            </w:pPr>
            <w:proofErr w:type="spellStart"/>
            <w:r>
              <w:t>Nunca</w:t>
            </w:r>
            <w:proofErr w:type="spellEnd"/>
            <w:r>
              <w:t xml:space="preserve"> (1</w:t>
            </w:r>
            <w:proofErr w:type="gramStart"/>
            <w:r>
              <w:t>),...</w:t>
            </w:r>
            <w:proofErr w:type="spellStart"/>
            <w:proofErr w:type="gramEnd"/>
            <w:r>
              <w:t>Siempre</w:t>
            </w:r>
            <w:proofErr w:type="spellEnd"/>
            <w:r>
              <w:t xml:space="preserve"> (5)</w:t>
            </w:r>
          </w:p>
          <w:p w14:paraId="656D44DA" w14:textId="77777777" w:rsidR="00223DB5" w:rsidRDefault="00000000">
            <w:pPr>
              <w:widowControl w:val="0"/>
              <w:pBdr>
                <w:top w:val="nil"/>
                <w:left w:val="nil"/>
                <w:bottom w:val="nil"/>
                <w:right w:val="nil"/>
                <w:between w:val="nil"/>
              </w:pBdr>
              <w:spacing w:line="240" w:lineRule="auto"/>
            </w:pPr>
            <w:r>
              <w:t xml:space="preserve">Mi </w:t>
            </w:r>
            <w:proofErr w:type="spellStart"/>
            <w:r>
              <w:t>bebe</w:t>
            </w:r>
            <w:proofErr w:type="spellEnd"/>
            <w:r>
              <w:t xml:space="preserve"> </w:t>
            </w:r>
            <w:proofErr w:type="spellStart"/>
            <w:r>
              <w:t>muestra</w:t>
            </w:r>
            <w:proofErr w:type="spellEnd"/>
            <w:r>
              <w:t xml:space="preserve"> </w:t>
            </w:r>
            <w:proofErr w:type="spellStart"/>
            <w:r>
              <w:t>señales</w:t>
            </w:r>
            <w:proofErr w:type="spellEnd"/>
            <w:r>
              <w:t xml:space="preserve"> de </w:t>
            </w:r>
            <w:proofErr w:type="spellStart"/>
            <w:r>
              <w:t>hambre</w:t>
            </w:r>
            <w:proofErr w:type="spellEnd"/>
            <w:r>
              <w:t xml:space="preserve"> </w:t>
            </w:r>
            <w:proofErr w:type="spellStart"/>
            <w:r>
              <w:t>después</w:t>
            </w:r>
            <w:proofErr w:type="spellEnd"/>
            <w:r>
              <w:t xml:space="preserve"> de ser </w:t>
            </w:r>
            <w:proofErr w:type="spellStart"/>
            <w:r>
              <w:t>amamantado</w:t>
            </w:r>
            <w:proofErr w:type="spellEnd"/>
            <w:r>
              <w:t>. (1)</w:t>
            </w:r>
          </w:p>
        </w:tc>
      </w:tr>
      <w:tr w:rsidR="00223DB5" w14:paraId="0F6226EE" w14:textId="77777777">
        <w:tc>
          <w:tcPr>
            <w:tcW w:w="7200" w:type="dxa"/>
            <w:shd w:val="clear" w:color="auto" w:fill="auto"/>
            <w:tcMar>
              <w:top w:w="100" w:type="dxa"/>
              <w:left w:w="100" w:type="dxa"/>
              <w:bottom w:w="100" w:type="dxa"/>
              <w:right w:w="100" w:type="dxa"/>
            </w:tcMar>
          </w:tcPr>
          <w:p w14:paraId="4BA94283" w14:textId="77777777" w:rsidR="00223DB5" w:rsidRDefault="00000000">
            <w:pPr>
              <w:widowControl w:val="0"/>
              <w:spacing w:line="240" w:lineRule="auto"/>
            </w:pPr>
            <w:r>
              <w:t xml:space="preserve">PIMS_4_12 Please rate the degree to which describes you breastfeeding your baby. </w:t>
            </w:r>
          </w:p>
          <w:p w14:paraId="37697402" w14:textId="77777777" w:rsidR="00223DB5" w:rsidRDefault="00000000">
            <w:pPr>
              <w:widowControl w:val="0"/>
              <w:spacing w:line="240" w:lineRule="auto"/>
            </w:pPr>
            <w:r>
              <w:t>Does not describe me (1</w:t>
            </w:r>
            <w:proofErr w:type="gramStart"/>
            <w:r>
              <w:t>),...</w:t>
            </w:r>
            <w:proofErr w:type="gramEnd"/>
            <w:r>
              <w:t>Describes me extremely well (5)</w:t>
            </w:r>
          </w:p>
          <w:p w14:paraId="63943117" w14:textId="77777777" w:rsidR="00223DB5" w:rsidRDefault="00000000">
            <w:pPr>
              <w:widowControl w:val="0"/>
              <w:spacing w:line="240" w:lineRule="auto"/>
            </w:pPr>
            <w:r>
              <w:t xml:space="preserve">I could not produce enough milk for my baby. (PIMS_4) </w:t>
            </w:r>
          </w:p>
          <w:p w14:paraId="472C1A51" w14:textId="77777777" w:rsidR="00223DB5" w:rsidRDefault="00223DB5">
            <w:pPr>
              <w:widowControl w:val="0"/>
              <w:spacing w:line="240" w:lineRule="auto"/>
            </w:pPr>
          </w:p>
          <w:p w14:paraId="01FA82E6" w14:textId="77777777" w:rsidR="00223DB5" w:rsidRDefault="00000000">
            <w:pPr>
              <w:widowControl w:val="0"/>
              <w:spacing w:line="240" w:lineRule="auto"/>
            </w:pPr>
            <w:r>
              <w:t xml:space="preserve">My baby was not getting enough to eat. (PIMS_5) </w:t>
            </w:r>
          </w:p>
          <w:p w14:paraId="027C737F" w14:textId="77777777" w:rsidR="00223DB5" w:rsidRDefault="00223DB5">
            <w:pPr>
              <w:widowControl w:val="0"/>
              <w:spacing w:line="240" w:lineRule="auto"/>
            </w:pPr>
          </w:p>
          <w:p w14:paraId="7B677C9E" w14:textId="77777777" w:rsidR="00223DB5" w:rsidRDefault="00000000">
            <w:pPr>
              <w:widowControl w:val="0"/>
              <w:spacing w:line="240" w:lineRule="auto"/>
            </w:pPr>
            <w:r>
              <w:t xml:space="preserve">Breastfeeding was too painful. (PIMS_6) </w:t>
            </w:r>
          </w:p>
          <w:p w14:paraId="4C24B40D" w14:textId="77777777" w:rsidR="00223DB5" w:rsidRDefault="00000000">
            <w:pPr>
              <w:widowControl w:val="0"/>
              <w:spacing w:line="240" w:lineRule="auto"/>
            </w:pPr>
            <w:r>
              <w:t xml:space="preserve">My baby would not latch on. (PIMS_7) </w:t>
            </w:r>
          </w:p>
          <w:p w14:paraId="371C3642" w14:textId="77777777" w:rsidR="00223DB5" w:rsidRDefault="00000000">
            <w:pPr>
              <w:widowControl w:val="0"/>
              <w:spacing w:line="240" w:lineRule="auto"/>
            </w:pPr>
            <w:r>
              <w:t xml:space="preserve">I had to return to work. (PIMS_8) </w:t>
            </w:r>
          </w:p>
          <w:p w14:paraId="505A4C28" w14:textId="77777777" w:rsidR="00223DB5" w:rsidRDefault="00000000">
            <w:pPr>
              <w:widowControl w:val="0"/>
              <w:spacing w:line="240" w:lineRule="auto"/>
            </w:pPr>
            <w:r>
              <w:t xml:space="preserve">My pediatrician recommended formula. (PIMS_9) </w:t>
            </w:r>
          </w:p>
          <w:p w14:paraId="33286DA1" w14:textId="77777777" w:rsidR="00223DB5" w:rsidRDefault="00000000">
            <w:pPr>
              <w:widowControl w:val="0"/>
              <w:spacing w:line="240" w:lineRule="auto"/>
            </w:pPr>
            <w:r>
              <w:t xml:space="preserve">My obstetrician recommended formula. (PIMS_10) </w:t>
            </w:r>
          </w:p>
          <w:p w14:paraId="31027DD3" w14:textId="77777777" w:rsidR="00223DB5" w:rsidRDefault="00000000">
            <w:pPr>
              <w:widowControl w:val="0"/>
              <w:spacing w:line="240" w:lineRule="auto"/>
            </w:pPr>
            <w:r>
              <w:t>The medications I am taking are not safe for breastfeeding. (PIMS_11)</w:t>
            </w:r>
          </w:p>
          <w:p w14:paraId="47A1D44E" w14:textId="77777777" w:rsidR="00223DB5" w:rsidRDefault="00000000">
            <w:pPr>
              <w:widowControl w:val="0"/>
              <w:spacing w:line="240" w:lineRule="auto"/>
            </w:pPr>
            <w:r>
              <w:t xml:space="preserve"> </w:t>
            </w:r>
          </w:p>
          <w:p w14:paraId="265A8735" w14:textId="77777777" w:rsidR="00223DB5" w:rsidRDefault="00000000">
            <w:pPr>
              <w:widowControl w:val="0"/>
              <w:spacing w:line="240" w:lineRule="auto"/>
            </w:pPr>
            <w:r>
              <w:t xml:space="preserve">I have a medical condition that prevents me from breastfeeding. (PIMS_12) </w:t>
            </w:r>
          </w:p>
        </w:tc>
        <w:tc>
          <w:tcPr>
            <w:tcW w:w="7200" w:type="dxa"/>
            <w:shd w:val="clear" w:color="auto" w:fill="auto"/>
            <w:tcMar>
              <w:top w:w="100" w:type="dxa"/>
              <w:left w:w="100" w:type="dxa"/>
              <w:bottom w:w="100" w:type="dxa"/>
              <w:right w:w="100" w:type="dxa"/>
            </w:tcMar>
          </w:tcPr>
          <w:p w14:paraId="7A01D20B" w14:textId="77777777" w:rsidR="00223DB5" w:rsidRDefault="00000000">
            <w:pPr>
              <w:widowControl w:val="0"/>
              <w:spacing w:line="240" w:lineRule="auto"/>
            </w:pPr>
            <w:r>
              <w:t xml:space="preserve">PIMS_4_12 Por favor </w:t>
            </w:r>
            <w:proofErr w:type="spellStart"/>
            <w:r>
              <w:t>califique</w:t>
            </w:r>
            <w:proofErr w:type="spellEnd"/>
            <w:r>
              <w:t xml:space="preserve"> </w:t>
            </w:r>
            <w:proofErr w:type="spellStart"/>
            <w:r>
              <w:t>el</w:t>
            </w:r>
            <w:proofErr w:type="spellEnd"/>
            <w:r>
              <w:t xml:space="preserve"> </w:t>
            </w:r>
            <w:proofErr w:type="spellStart"/>
            <w:r>
              <w:t>grado</w:t>
            </w:r>
            <w:proofErr w:type="spellEnd"/>
            <w:r>
              <w:t xml:space="preserve"> </w:t>
            </w:r>
            <w:proofErr w:type="spellStart"/>
            <w:r>
              <w:t>en</w:t>
            </w:r>
            <w:proofErr w:type="spellEnd"/>
            <w:r>
              <w:t xml:space="preserve"> </w:t>
            </w:r>
            <w:proofErr w:type="spellStart"/>
            <w:r>
              <w:t>el</w:t>
            </w:r>
            <w:proofErr w:type="spellEnd"/>
            <w:r>
              <w:t xml:space="preserve"> </w:t>
            </w:r>
            <w:proofErr w:type="spellStart"/>
            <w:r>
              <w:t>cual</w:t>
            </w:r>
            <w:proofErr w:type="spellEnd"/>
            <w:r>
              <w:t xml:space="preserve"> se describe y de </w:t>
            </w:r>
            <w:proofErr w:type="spellStart"/>
            <w:r>
              <w:t>amamantar</w:t>
            </w:r>
            <w:proofErr w:type="spellEnd"/>
            <w:r>
              <w:t xml:space="preserve"> a </w:t>
            </w:r>
            <w:proofErr w:type="spellStart"/>
            <w:r>
              <w:t>su</w:t>
            </w:r>
            <w:proofErr w:type="spellEnd"/>
            <w:r>
              <w:t xml:space="preserve"> </w:t>
            </w:r>
            <w:proofErr w:type="spellStart"/>
            <w:r>
              <w:t>bebe</w:t>
            </w:r>
            <w:proofErr w:type="spellEnd"/>
            <w:r>
              <w:t>.</w:t>
            </w:r>
          </w:p>
          <w:p w14:paraId="32E3EF60" w14:textId="77777777" w:rsidR="00223DB5" w:rsidRDefault="00000000">
            <w:pPr>
              <w:widowControl w:val="0"/>
              <w:spacing w:line="240" w:lineRule="auto"/>
            </w:pPr>
            <w:r>
              <w:t>No me describe (</w:t>
            </w:r>
            <w:proofErr w:type="gramStart"/>
            <w:r>
              <w:t>1,...</w:t>
            </w:r>
            <w:proofErr w:type="gramEnd"/>
            <w:r>
              <w:t xml:space="preserve">Me describe </w:t>
            </w:r>
            <w:proofErr w:type="spellStart"/>
            <w:r>
              <w:t>muy</w:t>
            </w:r>
            <w:proofErr w:type="spellEnd"/>
            <w:r>
              <w:t xml:space="preserve"> bien (5)</w:t>
            </w:r>
          </w:p>
          <w:p w14:paraId="6D63079F" w14:textId="77777777" w:rsidR="00223DB5" w:rsidRDefault="00000000">
            <w:pPr>
              <w:widowControl w:val="0"/>
              <w:spacing w:line="240" w:lineRule="auto"/>
            </w:pPr>
            <w:proofErr w:type="spellStart"/>
            <w:r>
              <w:t>Paré</w:t>
            </w:r>
            <w:proofErr w:type="spellEnd"/>
            <w:r>
              <w:t xml:space="preserve"> de </w:t>
            </w:r>
            <w:proofErr w:type="spellStart"/>
            <w:r>
              <w:t>amamantar</w:t>
            </w:r>
            <w:proofErr w:type="spellEnd"/>
            <w:r>
              <w:t xml:space="preserve"> </w:t>
            </w:r>
            <w:proofErr w:type="spellStart"/>
            <w:r>
              <w:t>porque</w:t>
            </w:r>
            <w:proofErr w:type="spellEnd"/>
            <w:r>
              <w:t xml:space="preserve"> no </w:t>
            </w:r>
            <w:proofErr w:type="spellStart"/>
            <w:r>
              <w:t>pude</w:t>
            </w:r>
            <w:proofErr w:type="spellEnd"/>
            <w:r>
              <w:t xml:space="preserve"> </w:t>
            </w:r>
            <w:proofErr w:type="spellStart"/>
            <w:r>
              <w:t>producir</w:t>
            </w:r>
            <w:proofErr w:type="spellEnd"/>
            <w:r>
              <w:t xml:space="preserve"> </w:t>
            </w:r>
            <w:proofErr w:type="spellStart"/>
            <w:r>
              <w:t>suficiente</w:t>
            </w:r>
            <w:proofErr w:type="spellEnd"/>
            <w:r>
              <w:t xml:space="preserve"> leche para mi </w:t>
            </w:r>
            <w:proofErr w:type="spellStart"/>
            <w:r>
              <w:t>bebe</w:t>
            </w:r>
            <w:proofErr w:type="spellEnd"/>
            <w:r>
              <w:t xml:space="preserve">. (PIMS_4) </w:t>
            </w:r>
          </w:p>
          <w:p w14:paraId="0B283F20" w14:textId="77777777" w:rsidR="00223DB5" w:rsidRDefault="00000000">
            <w:pPr>
              <w:widowControl w:val="0"/>
              <w:spacing w:line="240" w:lineRule="auto"/>
            </w:pPr>
            <w:proofErr w:type="spellStart"/>
            <w:r>
              <w:t>Paré</w:t>
            </w:r>
            <w:proofErr w:type="spellEnd"/>
            <w:r>
              <w:t xml:space="preserve"> de </w:t>
            </w:r>
            <w:proofErr w:type="spellStart"/>
            <w:r>
              <w:t>amamantar</w:t>
            </w:r>
            <w:proofErr w:type="spellEnd"/>
            <w:r>
              <w:t xml:space="preserve"> </w:t>
            </w:r>
            <w:proofErr w:type="spellStart"/>
            <w:r>
              <w:t>porque</w:t>
            </w:r>
            <w:proofErr w:type="spellEnd"/>
            <w:r>
              <w:t xml:space="preserve"> mi </w:t>
            </w:r>
            <w:proofErr w:type="spellStart"/>
            <w:r>
              <w:t>bebe</w:t>
            </w:r>
            <w:proofErr w:type="spellEnd"/>
            <w:r>
              <w:t xml:space="preserve"> no </w:t>
            </w:r>
            <w:proofErr w:type="spellStart"/>
            <w:r>
              <w:t>estaba</w:t>
            </w:r>
            <w:proofErr w:type="spellEnd"/>
            <w:r>
              <w:t xml:space="preserve"> recibiendo </w:t>
            </w:r>
            <w:proofErr w:type="spellStart"/>
            <w:r>
              <w:t>alimentación</w:t>
            </w:r>
            <w:proofErr w:type="spellEnd"/>
            <w:r>
              <w:t xml:space="preserve"> </w:t>
            </w:r>
            <w:proofErr w:type="spellStart"/>
            <w:r>
              <w:t>suficiente</w:t>
            </w:r>
            <w:proofErr w:type="spellEnd"/>
            <w:r>
              <w:t xml:space="preserve">. (PIMS_5) </w:t>
            </w:r>
          </w:p>
          <w:p w14:paraId="220A5285" w14:textId="77777777" w:rsidR="00223DB5" w:rsidRDefault="00000000">
            <w:pPr>
              <w:widowControl w:val="0"/>
              <w:spacing w:line="240" w:lineRule="auto"/>
            </w:pPr>
            <w:r>
              <w:t xml:space="preserve">La </w:t>
            </w:r>
            <w:proofErr w:type="spellStart"/>
            <w:r>
              <w:t>lactancia</w:t>
            </w:r>
            <w:proofErr w:type="spellEnd"/>
            <w:r>
              <w:t xml:space="preserve"> era </w:t>
            </w:r>
            <w:proofErr w:type="spellStart"/>
            <w:r>
              <w:t>demasiado</w:t>
            </w:r>
            <w:proofErr w:type="spellEnd"/>
            <w:r>
              <w:t xml:space="preserve"> dolorosa. (PIMS_6) </w:t>
            </w:r>
          </w:p>
          <w:p w14:paraId="010C6C05" w14:textId="77777777" w:rsidR="00223DB5" w:rsidRDefault="00000000">
            <w:pPr>
              <w:widowControl w:val="0"/>
              <w:spacing w:line="240" w:lineRule="auto"/>
            </w:pPr>
            <w:r>
              <w:t xml:space="preserve">Mi </w:t>
            </w:r>
            <w:proofErr w:type="spellStart"/>
            <w:r>
              <w:t>bebé</w:t>
            </w:r>
            <w:proofErr w:type="spellEnd"/>
            <w:r>
              <w:t xml:space="preserve"> no se </w:t>
            </w:r>
            <w:proofErr w:type="spellStart"/>
            <w:r>
              <w:t>prende</w:t>
            </w:r>
            <w:proofErr w:type="spellEnd"/>
            <w:r>
              <w:t xml:space="preserve">.  (PIMS_7) </w:t>
            </w:r>
          </w:p>
          <w:p w14:paraId="5498BC07" w14:textId="77777777" w:rsidR="00223DB5" w:rsidRDefault="00000000">
            <w:pPr>
              <w:widowControl w:val="0"/>
              <w:spacing w:line="240" w:lineRule="auto"/>
            </w:pPr>
            <w:proofErr w:type="spellStart"/>
            <w:r>
              <w:t>Tuve</w:t>
            </w:r>
            <w:proofErr w:type="spellEnd"/>
            <w:r>
              <w:t xml:space="preserve"> que </w:t>
            </w:r>
            <w:proofErr w:type="spellStart"/>
            <w:r>
              <w:t>volver</w:t>
            </w:r>
            <w:proofErr w:type="spellEnd"/>
            <w:r>
              <w:t xml:space="preserve"> al </w:t>
            </w:r>
            <w:proofErr w:type="spellStart"/>
            <w:r>
              <w:t>trabajo</w:t>
            </w:r>
            <w:proofErr w:type="spellEnd"/>
            <w:r>
              <w:t xml:space="preserve">. (PIMS_8) </w:t>
            </w:r>
          </w:p>
          <w:p w14:paraId="02724BF0" w14:textId="77777777" w:rsidR="00223DB5" w:rsidRDefault="00000000">
            <w:pPr>
              <w:widowControl w:val="0"/>
              <w:spacing w:line="240" w:lineRule="auto"/>
            </w:pPr>
            <w:r>
              <w:t xml:space="preserve">Mi </w:t>
            </w:r>
            <w:proofErr w:type="spellStart"/>
            <w:r>
              <w:t>pediatra</w:t>
            </w:r>
            <w:proofErr w:type="spellEnd"/>
            <w:r>
              <w:t xml:space="preserve"> me </w:t>
            </w:r>
            <w:proofErr w:type="spellStart"/>
            <w:r>
              <w:t>recomendó</w:t>
            </w:r>
            <w:proofErr w:type="spellEnd"/>
            <w:r>
              <w:t xml:space="preserve"> </w:t>
            </w:r>
            <w:proofErr w:type="spellStart"/>
            <w:r>
              <w:t>utilizar</w:t>
            </w:r>
            <w:proofErr w:type="spellEnd"/>
            <w:r>
              <w:t xml:space="preserve"> </w:t>
            </w:r>
            <w:proofErr w:type="spellStart"/>
            <w:r>
              <w:t>fórmula</w:t>
            </w:r>
            <w:proofErr w:type="spellEnd"/>
            <w:r>
              <w:t xml:space="preserve"> (PIMS_9) </w:t>
            </w:r>
          </w:p>
          <w:p w14:paraId="75D7EAA2" w14:textId="77777777" w:rsidR="00223DB5" w:rsidRDefault="00000000">
            <w:pPr>
              <w:widowControl w:val="0"/>
              <w:spacing w:line="240" w:lineRule="auto"/>
            </w:pPr>
            <w:r>
              <w:t xml:space="preserve">Mi </w:t>
            </w:r>
            <w:proofErr w:type="spellStart"/>
            <w:r>
              <w:t>obstetra</w:t>
            </w:r>
            <w:proofErr w:type="spellEnd"/>
            <w:r>
              <w:t xml:space="preserve"> me </w:t>
            </w:r>
            <w:proofErr w:type="spellStart"/>
            <w:r>
              <w:t>recomendó</w:t>
            </w:r>
            <w:proofErr w:type="spellEnd"/>
            <w:r>
              <w:t xml:space="preserve"> </w:t>
            </w:r>
            <w:proofErr w:type="spellStart"/>
            <w:r>
              <w:t>utilizar</w:t>
            </w:r>
            <w:proofErr w:type="spellEnd"/>
            <w:r>
              <w:t xml:space="preserve"> </w:t>
            </w:r>
            <w:proofErr w:type="spellStart"/>
            <w:r>
              <w:t>fórmula</w:t>
            </w:r>
            <w:proofErr w:type="spellEnd"/>
            <w:r>
              <w:t xml:space="preserve">. (PIMS_10) </w:t>
            </w:r>
          </w:p>
          <w:p w14:paraId="77514EBF" w14:textId="77777777" w:rsidR="00223DB5" w:rsidRDefault="00000000">
            <w:pPr>
              <w:widowControl w:val="0"/>
              <w:spacing w:line="240" w:lineRule="auto"/>
            </w:pPr>
            <w:r>
              <w:t xml:space="preserve">Los </w:t>
            </w:r>
            <w:proofErr w:type="spellStart"/>
            <w:r>
              <w:t>medicamentos</w:t>
            </w:r>
            <w:proofErr w:type="spellEnd"/>
            <w:r>
              <w:t xml:space="preserve"> que </w:t>
            </w:r>
            <w:proofErr w:type="spellStart"/>
            <w:r>
              <w:t>estoy</w:t>
            </w:r>
            <w:proofErr w:type="spellEnd"/>
            <w:r>
              <w:t xml:space="preserve"> </w:t>
            </w:r>
            <w:proofErr w:type="spellStart"/>
            <w:r>
              <w:t>tomando</w:t>
            </w:r>
            <w:proofErr w:type="spellEnd"/>
            <w:r>
              <w:t xml:space="preserve"> no son </w:t>
            </w:r>
            <w:proofErr w:type="spellStart"/>
            <w:r>
              <w:t>seguros</w:t>
            </w:r>
            <w:proofErr w:type="spellEnd"/>
            <w:r>
              <w:t xml:space="preserve"> para </w:t>
            </w:r>
            <w:proofErr w:type="spellStart"/>
            <w:r>
              <w:t>amamantar</w:t>
            </w:r>
            <w:proofErr w:type="spellEnd"/>
            <w:r>
              <w:t xml:space="preserve">. (PIMS_11) </w:t>
            </w:r>
          </w:p>
          <w:p w14:paraId="0546FCF0" w14:textId="77777777" w:rsidR="00223DB5" w:rsidRDefault="00000000">
            <w:pPr>
              <w:widowControl w:val="0"/>
              <w:spacing w:line="240" w:lineRule="auto"/>
            </w:pPr>
            <w:r>
              <w:t xml:space="preserve">Tengo </w:t>
            </w:r>
            <w:proofErr w:type="spellStart"/>
            <w:r>
              <w:t>una</w:t>
            </w:r>
            <w:proofErr w:type="spellEnd"/>
            <w:r>
              <w:t xml:space="preserve"> </w:t>
            </w:r>
            <w:proofErr w:type="spellStart"/>
            <w:r>
              <w:t>condición</w:t>
            </w:r>
            <w:proofErr w:type="spellEnd"/>
            <w:r>
              <w:t xml:space="preserve"> </w:t>
            </w:r>
            <w:proofErr w:type="spellStart"/>
            <w:r>
              <w:t>médica</w:t>
            </w:r>
            <w:proofErr w:type="spellEnd"/>
            <w:r>
              <w:t xml:space="preserve"> que me </w:t>
            </w:r>
            <w:proofErr w:type="spellStart"/>
            <w:r>
              <w:t>impide</w:t>
            </w:r>
            <w:proofErr w:type="spellEnd"/>
            <w:r>
              <w:t xml:space="preserve"> </w:t>
            </w:r>
            <w:proofErr w:type="spellStart"/>
            <w:r>
              <w:t>amamantar</w:t>
            </w:r>
            <w:proofErr w:type="spellEnd"/>
            <w:r>
              <w:t xml:space="preserve">. (PIMS_12) </w:t>
            </w:r>
          </w:p>
        </w:tc>
      </w:tr>
      <w:tr w:rsidR="00223DB5" w14:paraId="2F515257" w14:textId="77777777">
        <w:tc>
          <w:tcPr>
            <w:tcW w:w="7200" w:type="dxa"/>
            <w:shd w:val="clear" w:color="auto" w:fill="auto"/>
            <w:tcMar>
              <w:top w:w="100" w:type="dxa"/>
              <w:left w:w="100" w:type="dxa"/>
              <w:bottom w:w="100" w:type="dxa"/>
              <w:right w:w="100" w:type="dxa"/>
            </w:tcMar>
          </w:tcPr>
          <w:p w14:paraId="437C4497" w14:textId="77777777" w:rsidR="00223DB5" w:rsidRDefault="00000000">
            <w:pPr>
              <w:widowControl w:val="0"/>
              <w:spacing w:line="240" w:lineRule="auto"/>
            </w:pPr>
            <w:proofErr w:type="spellStart"/>
            <w:r>
              <w:t>Latching_Problems</w:t>
            </w:r>
            <w:proofErr w:type="spellEnd"/>
            <w:r>
              <w:t xml:space="preserve"> Explain why you are having problems with your </w:t>
            </w:r>
            <w:r>
              <w:lastRenderedPageBreak/>
              <w:t>baby latching on</w:t>
            </w:r>
          </w:p>
        </w:tc>
        <w:tc>
          <w:tcPr>
            <w:tcW w:w="7200" w:type="dxa"/>
            <w:shd w:val="clear" w:color="auto" w:fill="auto"/>
            <w:tcMar>
              <w:top w:w="100" w:type="dxa"/>
              <w:left w:w="100" w:type="dxa"/>
              <w:bottom w:w="100" w:type="dxa"/>
              <w:right w:w="100" w:type="dxa"/>
            </w:tcMar>
          </w:tcPr>
          <w:p w14:paraId="11601D50" w14:textId="77777777" w:rsidR="00223DB5" w:rsidRDefault="00000000">
            <w:pPr>
              <w:widowControl w:val="0"/>
              <w:spacing w:line="240" w:lineRule="auto"/>
            </w:pPr>
            <w:proofErr w:type="spellStart"/>
            <w:r>
              <w:lastRenderedPageBreak/>
              <w:t>Latching_Problems</w:t>
            </w:r>
            <w:proofErr w:type="spellEnd"/>
            <w:r>
              <w:t xml:space="preserve"> </w:t>
            </w:r>
            <w:proofErr w:type="spellStart"/>
            <w:r>
              <w:t>Explique</w:t>
            </w:r>
            <w:proofErr w:type="spellEnd"/>
            <w:r>
              <w:t xml:space="preserve"> </w:t>
            </w:r>
            <w:proofErr w:type="spellStart"/>
            <w:r>
              <w:t>por</w:t>
            </w:r>
            <w:proofErr w:type="spellEnd"/>
            <w:r>
              <w:t xml:space="preserve"> </w:t>
            </w:r>
            <w:proofErr w:type="spellStart"/>
            <w:r>
              <w:t>qué</w:t>
            </w:r>
            <w:proofErr w:type="spellEnd"/>
            <w:r>
              <w:t xml:space="preserve"> </w:t>
            </w:r>
            <w:proofErr w:type="spellStart"/>
            <w:r>
              <w:t>su</w:t>
            </w:r>
            <w:proofErr w:type="spellEnd"/>
            <w:r>
              <w:t xml:space="preserve"> </w:t>
            </w:r>
            <w:proofErr w:type="spellStart"/>
            <w:r>
              <w:t>bebé</w:t>
            </w:r>
            <w:proofErr w:type="spellEnd"/>
            <w:r>
              <w:t xml:space="preserve"> </w:t>
            </w:r>
            <w:proofErr w:type="spellStart"/>
            <w:r>
              <w:t>tiene</w:t>
            </w:r>
            <w:proofErr w:type="spellEnd"/>
            <w:r>
              <w:t xml:space="preserve"> </w:t>
            </w:r>
            <w:proofErr w:type="spellStart"/>
            <w:r>
              <w:t>problemas</w:t>
            </w:r>
            <w:proofErr w:type="spellEnd"/>
            <w:r>
              <w:t xml:space="preserve"> para </w:t>
            </w:r>
            <w:proofErr w:type="spellStart"/>
            <w:r>
              <w:lastRenderedPageBreak/>
              <w:t>engancharse</w:t>
            </w:r>
            <w:proofErr w:type="spellEnd"/>
            <w:r>
              <w:t>/</w:t>
            </w:r>
            <w:proofErr w:type="spellStart"/>
            <w:r>
              <w:t>prenderse</w:t>
            </w:r>
            <w:proofErr w:type="spellEnd"/>
          </w:p>
        </w:tc>
      </w:tr>
      <w:tr w:rsidR="00223DB5" w14:paraId="6020DE69" w14:textId="77777777">
        <w:tc>
          <w:tcPr>
            <w:tcW w:w="7200" w:type="dxa"/>
            <w:shd w:val="clear" w:color="auto" w:fill="auto"/>
            <w:tcMar>
              <w:top w:w="100" w:type="dxa"/>
              <w:left w:w="100" w:type="dxa"/>
              <w:bottom w:w="100" w:type="dxa"/>
              <w:right w:w="100" w:type="dxa"/>
            </w:tcMar>
          </w:tcPr>
          <w:p w14:paraId="5DD0A9FF" w14:textId="77777777" w:rsidR="00223DB5" w:rsidRDefault="00000000">
            <w:pPr>
              <w:widowControl w:val="0"/>
              <w:spacing w:line="240" w:lineRule="auto"/>
            </w:pPr>
            <w:proofErr w:type="spellStart"/>
            <w:r>
              <w:lastRenderedPageBreak/>
              <w:t>PIMS_List</w:t>
            </w:r>
            <w:proofErr w:type="spellEnd"/>
            <w:r>
              <w:t xml:space="preserve"> Please describe any additional problems or concerns you have had about feeding your baby, including breastfeeding problems, concerns or discomforts.</w:t>
            </w:r>
          </w:p>
        </w:tc>
        <w:tc>
          <w:tcPr>
            <w:tcW w:w="7200" w:type="dxa"/>
            <w:shd w:val="clear" w:color="auto" w:fill="auto"/>
            <w:tcMar>
              <w:top w:w="100" w:type="dxa"/>
              <w:left w:w="100" w:type="dxa"/>
              <w:bottom w:w="100" w:type="dxa"/>
              <w:right w:w="100" w:type="dxa"/>
            </w:tcMar>
          </w:tcPr>
          <w:p w14:paraId="29168609" w14:textId="77777777" w:rsidR="00223DB5" w:rsidRDefault="00000000">
            <w:pPr>
              <w:widowControl w:val="0"/>
              <w:spacing w:line="240" w:lineRule="auto"/>
            </w:pPr>
            <w:proofErr w:type="spellStart"/>
            <w:r>
              <w:t>PIMS_List</w:t>
            </w:r>
            <w:proofErr w:type="spellEnd"/>
            <w:r>
              <w:t xml:space="preserve"> </w:t>
            </w:r>
            <w:proofErr w:type="spellStart"/>
            <w:r>
              <w:t>Describa</w:t>
            </w:r>
            <w:proofErr w:type="spellEnd"/>
            <w:r>
              <w:t xml:space="preserve"> </w:t>
            </w:r>
            <w:proofErr w:type="spellStart"/>
            <w:r>
              <w:t>cualquier</w:t>
            </w:r>
            <w:proofErr w:type="spellEnd"/>
            <w:r>
              <w:t xml:space="preserve"> </w:t>
            </w:r>
            <w:proofErr w:type="spellStart"/>
            <w:r>
              <w:t>problema</w:t>
            </w:r>
            <w:proofErr w:type="spellEnd"/>
            <w:r>
              <w:t xml:space="preserve"> o </w:t>
            </w:r>
            <w:proofErr w:type="spellStart"/>
            <w:r>
              <w:t>inquietud</w:t>
            </w:r>
            <w:proofErr w:type="spellEnd"/>
            <w:r>
              <w:t xml:space="preserve"> </w:t>
            </w:r>
            <w:proofErr w:type="spellStart"/>
            <w:r>
              <w:t>adicional</w:t>
            </w:r>
            <w:proofErr w:type="spellEnd"/>
            <w:r>
              <w:t xml:space="preserve"> que </w:t>
            </w:r>
            <w:proofErr w:type="spellStart"/>
            <w:r>
              <w:t>haya</w:t>
            </w:r>
            <w:proofErr w:type="spellEnd"/>
            <w:r>
              <w:t xml:space="preserve"> </w:t>
            </w:r>
            <w:proofErr w:type="spellStart"/>
            <w:r>
              <w:t>tenido</w:t>
            </w:r>
            <w:proofErr w:type="spellEnd"/>
            <w:r>
              <w:t xml:space="preserve"> </w:t>
            </w:r>
            <w:proofErr w:type="spellStart"/>
            <w:r>
              <w:t>sobre</w:t>
            </w:r>
            <w:proofErr w:type="spellEnd"/>
            <w:r>
              <w:t xml:space="preserve"> la </w:t>
            </w:r>
            <w:proofErr w:type="spellStart"/>
            <w:r>
              <w:t>alimentación</w:t>
            </w:r>
            <w:proofErr w:type="spellEnd"/>
            <w:r>
              <w:t xml:space="preserve"> de </w:t>
            </w:r>
            <w:proofErr w:type="spellStart"/>
            <w:r>
              <w:t>su</w:t>
            </w:r>
            <w:proofErr w:type="spellEnd"/>
            <w:r>
              <w:t xml:space="preserve"> </w:t>
            </w:r>
            <w:proofErr w:type="spellStart"/>
            <w:r>
              <w:t>bebé</w:t>
            </w:r>
            <w:proofErr w:type="spellEnd"/>
            <w:r>
              <w:t xml:space="preserve">, </w:t>
            </w:r>
            <w:proofErr w:type="spellStart"/>
            <w:r>
              <w:t>incluidos</w:t>
            </w:r>
            <w:proofErr w:type="spellEnd"/>
            <w:r>
              <w:t xml:space="preserve"> </w:t>
            </w:r>
            <w:proofErr w:type="spellStart"/>
            <w:r>
              <w:t>los</w:t>
            </w:r>
            <w:proofErr w:type="spellEnd"/>
            <w:r>
              <w:t xml:space="preserve"> </w:t>
            </w:r>
            <w:proofErr w:type="spellStart"/>
            <w:r>
              <w:t>problemas</w:t>
            </w:r>
            <w:proofErr w:type="spellEnd"/>
            <w:r>
              <w:t xml:space="preserve">, inquietudes o </w:t>
            </w:r>
            <w:proofErr w:type="spellStart"/>
            <w:r>
              <w:t>molestias</w:t>
            </w:r>
            <w:proofErr w:type="spellEnd"/>
            <w:r>
              <w:t xml:space="preserve"> </w:t>
            </w:r>
            <w:proofErr w:type="spellStart"/>
            <w:r>
              <w:t>relacionados</w:t>
            </w:r>
            <w:proofErr w:type="spellEnd"/>
            <w:r>
              <w:t xml:space="preserve"> con la </w:t>
            </w:r>
            <w:proofErr w:type="spellStart"/>
            <w:r>
              <w:t>lactancia</w:t>
            </w:r>
            <w:proofErr w:type="spellEnd"/>
            <w:r>
              <w:t>.</w:t>
            </w:r>
          </w:p>
        </w:tc>
      </w:tr>
      <w:tr w:rsidR="00223DB5" w14:paraId="38A01146" w14:textId="77777777">
        <w:tc>
          <w:tcPr>
            <w:tcW w:w="7200" w:type="dxa"/>
            <w:shd w:val="clear" w:color="auto" w:fill="auto"/>
            <w:tcMar>
              <w:top w:w="100" w:type="dxa"/>
              <w:left w:w="100" w:type="dxa"/>
              <w:bottom w:w="100" w:type="dxa"/>
              <w:right w:w="100" w:type="dxa"/>
            </w:tcMar>
          </w:tcPr>
          <w:p w14:paraId="6801457F" w14:textId="77777777" w:rsidR="00223DB5" w:rsidRDefault="00000000">
            <w:pPr>
              <w:widowControl w:val="0"/>
              <w:spacing w:line="240" w:lineRule="auto"/>
              <w:rPr>
                <w:b/>
                <w:color w:val="CCCCCC"/>
              </w:rPr>
            </w:pPr>
            <w:r>
              <w:rPr>
                <w:b/>
                <w:color w:val="CCCCCC"/>
              </w:rPr>
              <w:t>End of Block: Perceived Insufficient Milk Supply (PIMS)</w:t>
            </w:r>
          </w:p>
          <w:p w14:paraId="13D413CC" w14:textId="77777777" w:rsidR="00223DB5" w:rsidRDefault="00000000">
            <w:pPr>
              <w:widowControl w:val="0"/>
              <w:spacing w:line="240" w:lineRule="auto"/>
            </w:pPr>
            <w:r>
              <w:rPr>
                <w:b/>
                <w:color w:val="CCCCCC"/>
              </w:rPr>
              <w:t xml:space="preserve">Start of Block: Infant Health-1 3 6 </w:t>
            </w:r>
            <w:proofErr w:type="spellStart"/>
            <w:r>
              <w:rPr>
                <w:b/>
                <w:color w:val="CCCCCC"/>
              </w:rPr>
              <w:t>mo</w:t>
            </w:r>
            <w:proofErr w:type="spellEnd"/>
          </w:p>
        </w:tc>
        <w:tc>
          <w:tcPr>
            <w:tcW w:w="7200" w:type="dxa"/>
            <w:shd w:val="clear" w:color="auto" w:fill="auto"/>
            <w:tcMar>
              <w:top w:w="100" w:type="dxa"/>
              <w:left w:w="100" w:type="dxa"/>
              <w:bottom w:w="100" w:type="dxa"/>
              <w:right w:w="100" w:type="dxa"/>
            </w:tcMar>
          </w:tcPr>
          <w:p w14:paraId="4A0839D9" w14:textId="77777777" w:rsidR="00223DB5" w:rsidRDefault="00223DB5">
            <w:pPr>
              <w:widowControl w:val="0"/>
              <w:spacing w:line="240" w:lineRule="auto"/>
            </w:pPr>
          </w:p>
        </w:tc>
      </w:tr>
      <w:tr w:rsidR="00223DB5" w14:paraId="5DE5F78B" w14:textId="77777777">
        <w:tc>
          <w:tcPr>
            <w:tcW w:w="7200" w:type="dxa"/>
            <w:shd w:val="clear" w:color="auto" w:fill="auto"/>
            <w:tcMar>
              <w:top w:w="100" w:type="dxa"/>
              <w:left w:w="100" w:type="dxa"/>
              <w:bottom w:w="100" w:type="dxa"/>
              <w:right w:w="100" w:type="dxa"/>
            </w:tcMar>
          </w:tcPr>
          <w:p w14:paraId="6FC3834B" w14:textId="77777777" w:rsidR="00223DB5" w:rsidRDefault="00000000">
            <w:pPr>
              <w:widowControl w:val="0"/>
              <w:spacing w:line="240" w:lineRule="auto"/>
            </w:pPr>
            <w:proofErr w:type="spellStart"/>
            <w:r>
              <w:t>TXT_Intro</w:t>
            </w:r>
            <w:proofErr w:type="spellEnd"/>
            <w:r>
              <w:t xml:space="preserve"> </w:t>
            </w:r>
            <w:r>
              <w:rPr>
                <w:b/>
              </w:rPr>
              <w:t>Tell us a little about your baby.</w:t>
            </w:r>
          </w:p>
        </w:tc>
        <w:tc>
          <w:tcPr>
            <w:tcW w:w="7200" w:type="dxa"/>
            <w:shd w:val="clear" w:color="auto" w:fill="auto"/>
            <w:tcMar>
              <w:top w:w="100" w:type="dxa"/>
              <w:left w:w="100" w:type="dxa"/>
              <w:bottom w:w="100" w:type="dxa"/>
              <w:right w:w="100" w:type="dxa"/>
            </w:tcMar>
          </w:tcPr>
          <w:p w14:paraId="3A90BE6C" w14:textId="77777777" w:rsidR="00223DB5" w:rsidRDefault="00000000">
            <w:pPr>
              <w:widowControl w:val="0"/>
              <w:spacing w:line="240" w:lineRule="auto"/>
            </w:pPr>
            <w:proofErr w:type="spellStart"/>
            <w:r>
              <w:t>TXT_Intro</w:t>
            </w:r>
            <w:proofErr w:type="spellEnd"/>
            <w:r>
              <w:t xml:space="preserve"> </w:t>
            </w:r>
            <w:proofErr w:type="spellStart"/>
            <w:r>
              <w:rPr>
                <w:b/>
              </w:rPr>
              <w:t>Cuéntanos</w:t>
            </w:r>
            <w:proofErr w:type="spellEnd"/>
            <w:r>
              <w:rPr>
                <w:b/>
              </w:rPr>
              <w:t xml:space="preserve"> un poco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bebé</w:t>
            </w:r>
            <w:proofErr w:type="spellEnd"/>
            <w:r>
              <w:rPr>
                <w:b/>
              </w:rPr>
              <w:t>.</w:t>
            </w:r>
          </w:p>
        </w:tc>
      </w:tr>
      <w:tr w:rsidR="00223DB5" w14:paraId="5751A3F8" w14:textId="77777777">
        <w:tc>
          <w:tcPr>
            <w:tcW w:w="7200" w:type="dxa"/>
            <w:shd w:val="clear" w:color="auto" w:fill="auto"/>
            <w:tcMar>
              <w:top w:w="100" w:type="dxa"/>
              <w:left w:w="100" w:type="dxa"/>
              <w:bottom w:w="100" w:type="dxa"/>
              <w:right w:w="100" w:type="dxa"/>
            </w:tcMar>
          </w:tcPr>
          <w:p w14:paraId="5A56862E" w14:textId="77777777" w:rsidR="00223DB5" w:rsidRDefault="00000000">
            <w:pPr>
              <w:widowControl w:val="0"/>
              <w:spacing w:line="240" w:lineRule="auto"/>
            </w:pPr>
            <w:proofErr w:type="spellStart"/>
            <w:r>
              <w:t>HCPVisit_Type</w:t>
            </w:r>
            <w:proofErr w:type="spellEnd"/>
            <w:r>
              <w:t xml:space="preserve"> Since your last survey, has your baby seen a doctor, nurse practitioner, </w:t>
            </w:r>
            <w:proofErr w:type="spellStart"/>
            <w:proofErr w:type="gramStart"/>
            <w:r>
              <w:t>physicians</w:t>
            </w:r>
            <w:proofErr w:type="spellEnd"/>
            <w:proofErr w:type="gramEnd"/>
            <w:r>
              <w:t xml:space="preserve"> assistant, or other healthcare provider?</w:t>
            </w:r>
          </w:p>
          <w:p w14:paraId="44668820" w14:textId="77777777" w:rsidR="00223DB5" w:rsidRDefault="00000000">
            <w:pPr>
              <w:widowControl w:val="0"/>
              <w:spacing w:line="240" w:lineRule="auto"/>
              <w:ind w:left="360"/>
            </w:pPr>
            <w:proofErr w:type="gramStart"/>
            <w:r>
              <w:t>No  (</w:t>
            </w:r>
            <w:proofErr w:type="gramEnd"/>
            <w:r>
              <w:t>1)</w:t>
            </w:r>
          </w:p>
          <w:p w14:paraId="2C80FF4E" w14:textId="77777777" w:rsidR="00223DB5" w:rsidRDefault="00000000">
            <w:pPr>
              <w:widowControl w:val="0"/>
              <w:spacing w:line="240" w:lineRule="auto"/>
              <w:ind w:left="360"/>
            </w:pPr>
            <w:r>
              <w:t xml:space="preserve">Yes, for a well-child </w:t>
            </w:r>
            <w:proofErr w:type="gramStart"/>
            <w:r>
              <w:t>visit  (</w:t>
            </w:r>
            <w:proofErr w:type="gramEnd"/>
            <w:r>
              <w:t>2)</w:t>
            </w:r>
          </w:p>
          <w:p w14:paraId="6BCF1858" w14:textId="77777777" w:rsidR="00223DB5" w:rsidRDefault="00000000">
            <w:pPr>
              <w:widowControl w:val="0"/>
              <w:spacing w:line="240" w:lineRule="auto"/>
              <w:ind w:left="360"/>
            </w:pPr>
            <w:r>
              <w:t xml:space="preserve">Yes, for a sick-child </w:t>
            </w:r>
            <w:proofErr w:type="gramStart"/>
            <w:r>
              <w:t>visit  (</w:t>
            </w:r>
            <w:proofErr w:type="gramEnd"/>
            <w:r>
              <w:t>4)</w:t>
            </w:r>
          </w:p>
        </w:tc>
        <w:tc>
          <w:tcPr>
            <w:tcW w:w="7200" w:type="dxa"/>
            <w:shd w:val="clear" w:color="auto" w:fill="auto"/>
            <w:tcMar>
              <w:top w:w="100" w:type="dxa"/>
              <w:left w:w="100" w:type="dxa"/>
              <w:bottom w:w="100" w:type="dxa"/>
              <w:right w:w="100" w:type="dxa"/>
            </w:tcMar>
          </w:tcPr>
          <w:p w14:paraId="02E5CCFA" w14:textId="77777777" w:rsidR="00223DB5" w:rsidRDefault="00000000">
            <w:pPr>
              <w:widowControl w:val="0"/>
              <w:spacing w:line="240" w:lineRule="auto"/>
            </w:pPr>
            <w:proofErr w:type="spellStart"/>
            <w:r>
              <w:t>HCPVisit_Type</w:t>
            </w:r>
            <w:proofErr w:type="spellEnd"/>
            <w:r>
              <w:t xml:space="preserve"> </w:t>
            </w:r>
            <w:proofErr w:type="spellStart"/>
            <w:r>
              <w:t>Desde</w:t>
            </w:r>
            <w:proofErr w:type="spellEnd"/>
            <w:r>
              <w:t xml:space="preserve"> </w:t>
            </w:r>
            <w:proofErr w:type="spellStart"/>
            <w:r>
              <w:t>su</w:t>
            </w:r>
            <w:proofErr w:type="spellEnd"/>
            <w:r>
              <w:t xml:space="preserve"> </w:t>
            </w:r>
            <w:proofErr w:type="spellStart"/>
            <w:r>
              <w:t>última</w:t>
            </w:r>
            <w:proofErr w:type="spellEnd"/>
            <w:r>
              <w:t xml:space="preserve"> </w:t>
            </w:r>
            <w:proofErr w:type="spellStart"/>
            <w:r>
              <w:t>encuesta</w:t>
            </w:r>
            <w:proofErr w:type="spellEnd"/>
            <w:r>
              <w:t xml:space="preserve">, ¿ha visto </w:t>
            </w:r>
            <w:proofErr w:type="spellStart"/>
            <w:r>
              <w:t>su</w:t>
            </w:r>
            <w:proofErr w:type="spellEnd"/>
            <w:r>
              <w:t xml:space="preserve"> </w:t>
            </w:r>
            <w:proofErr w:type="spellStart"/>
            <w:r>
              <w:t>bebé</w:t>
            </w:r>
            <w:proofErr w:type="spellEnd"/>
            <w:r>
              <w:t xml:space="preserve"> a un </w:t>
            </w:r>
            <w:proofErr w:type="spellStart"/>
            <w:r>
              <w:t>profesional</w:t>
            </w:r>
            <w:proofErr w:type="spellEnd"/>
            <w:r>
              <w:t xml:space="preserve"> de </w:t>
            </w:r>
            <w:proofErr w:type="spellStart"/>
            <w:r>
              <w:t>salud</w:t>
            </w:r>
            <w:proofErr w:type="spellEnd"/>
            <w:r>
              <w:t>?</w:t>
            </w:r>
          </w:p>
          <w:p w14:paraId="44F5409A" w14:textId="77777777" w:rsidR="00223DB5" w:rsidRDefault="00000000">
            <w:pPr>
              <w:widowControl w:val="0"/>
              <w:spacing w:line="240" w:lineRule="auto"/>
              <w:ind w:left="360"/>
            </w:pPr>
            <w:proofErr w:type="gramStart"/>
            <w:r>
              <w:t>No  (</w:t>
            </w:r>
            <w:proofErr w:type="gramEnd"/>
            <w:r>
              <w:t>1)</w:t>
            </w:r>
          </w:p>
          <w:p w14:paraId="0FBC2D1E" w14:textId="77777777" w:rsidR="00223DB5" w:rsidRDefault="00000000">
            <w:pPr>
              <w:widowControl w:val="0"/>
              <w:spacing w:line="240" w:lineRule="auto"/>
              <w:ind w:left="360"/>
            </w:pPr>
            <w:proofErr w:type="spellStart"/>
            <w:r>
              <w:t>Sí</w:t>
            </w:r>
            <w:proofErr w:type="spellEnd"/>
            <w:r>
              <w:t xml:space="preserve">, para </w:t>
            </w:r>
            <w:proofErr w:type="spellStart"/>
            <w:r>
              <w:t>una</w:t>
            </w:r>
            <w:proofErr w:type="spellEnd"/>
            <w:r>
              <w:t xml:space="preserve"> </w:t>
            </w:r>
            <w:proofErr w:type="spellStart"/>
            <w:r>
              <w:t>visita</w:t>
            </w:r>
            <w:proofErr w:type="spellEnd"/>
            <w:r>
              <w:t xml:space="preserve"> de </w:t>
            </w:r>
            <w:proofErr w:type="spellStart"/>
            <w:r>
              <w:t>niño</w:t>
            </w:r>
            <w:proofErr w:type="spellEnd"/>
            <w:r>
              <w:t xml:space="preserve"> </w:t>
            </w:r>
            <w:proofErr w:type="spellStart"/>
            <w:proofErr w:type="gramStart"/>
            <w:r>
              <w:t>sano</w:t>
            </w:r>
            <w:proofErr w:type="spellEnd"/>
            <w:r>
              <w:t xml:space="preserve">  (</w:t>
            </w:r>
            <w:proofErr w:type="gramEnd"/>
            <w:r>
              <w:t>2)</w:t>
            </w:r>
          </w:p>
          <w:p w14:paraId="411B81DC" w14:textId="77777777" w:rsidR="00223DB5" w:rsidRDefault="00000000">
            <w:pPr>
              <w:widowControl w:val="0"/>
              <w:spacing w:line="240" w:lineRule="auto"/>
              <w:ind w:left="360"/>
            </w:pPr>
            <w:proofErr w:type="spellStart"/>
            <w:r>
              <w:t>Sí</w:t>
            </w:r>
            <w:proofErr w:type="spellEnd"/>
            <w:r>
              <w:t xml:space="preserve">, para </w:t>
            </w:r>
            <w:proofErr w:type="spellStart"/>
            <w:r>
              <w:t>una</w:t>
            </w:r>
            <w:proofErr w:type="spellEnd"/>
            <w:r>
              <w:t xml:space="preserve"> </w:t>
            </w:r>
            <w:proofErr w:type="spellStart"/>
            <w:r>
              <w:t>visita</w:t>
            </w:r>
            <w:proofErr w:type="spellEnd"/>
            <w:r>
              <w:t xml:space="preserve"> de </w:t>
            </w:r>
            <w:proofErr w:type="spellStart"/>
            <w:r>
              <w:t>niño</w:t>
            </w:r>
            <w:proofErr w:type="spellEnd"/>
            <w:r>
              <w:t xml:space="preserve"> </w:t>
            </w:r>
            <w:proofErr w:type="spellStart"/>
            <w:proofErr w:type="gramStart"/>
            <w:r>
              <w:t>enfermo</w:t>
            </w:r>
            <w:proofErr w:type="spellEnd"/>
            <w:r>
              <w:t xml:space="preserve">  (</w:t>
            </w:r>
            <w:proofErr w:type="gramEnd"/>
            <w:r>
              <w:t>4)</w:t>
            </w:r>
          </w:p>
        </w:tc>
      </w:tr>
      <w:tr w:rsidR="00223DB5" w14:paraId="36CE3515" w14:textId="77777777">
        <w:tc>
          <w:tcPr>
            <w:tcW w:w="7200" w:type="dxa"/>
            <w:shd w:val="clear" w:color="auto" w:fill="auto"/>
            <w:tcMar>
              <w:top w:w="100" w:type="dxa"/>
              <w:left w:w="100" w:type="dxa"/>
              <w:bottom w:w="100" w:type="dxa"/>
              <w:right w:w="100" w:type="dxa"/>
            </w:tcMar>
          </w:tcPr>
          <w:p w14:paraId="720C5322" w14:textId="77777777" w:rsidR="00223DB5" w:rsidRDefault="00000000">
            <w:pPr>
              <w:widowControl w:val="0"/>
              <w:spacing w:line="240" w:lineRule="auto"/>
            </w:pPr>
            <w:proofErr w:type="spellStart"/>
            <w:r>
              <w:t>HCPVisit_I_Num</w:t>
            </w:r>
            <w:proofErr w:type="spellEnd"/>
            <w:r>
              <w:t xml:space="preserve"> Since the last survey, how many times have you taken your infant to the healthcare provider?</w:t>
            </w:r>
          </w:p>
          <w:p w14:paraId="5DDE2AB9" w14:textId="77777777" w:rsidR="00223DB5" w:rsidRDefault="00223DB5">
            <w:pPr>
              <w:widowControl w:val="0"/>
              <w:spacing w:line="240" w:lineRule="auto"/>
            </w:pPr>
          </w:p>
          <w:p w14:paraId="2F19E049" w14:textId="77777777" w:rsidR="00223DB5" w:rsidRDefault="00000000">
            <w:pPr>
              <w:widowControl w:val="0"/>
              <w:spacing w:line="240" w:lineRule="auto"/>
              <w:ind w:left="360"/>
            </w:pPr>
            <w:r>
              <w:t xml:space="preserve">for a well-child </w:t>
            </w:r>
            <w:proofErr w:type="gramStart"/>
            <w:r>
              <w:t>visit  (</w:t>
            </w:r>
            <w:proofErr w:type="gramEnd"/>
            <w:r>
              <w:t>4)</w:t>
            </w:r>
          </w:p>
          <w:p w14:paraId="0EBE2BA3" w14:textId="77777777" w:rsidR="00223DB5" w:rsidRDefault="00000000">
            <w:pPr>
              <w:widowControl w:val="0"/>
              <w:spacing w:line="240" w:lineRule="auto"/>
              <w:ind w:left="360"/>
            </w:pPr>
            <w:r>
              <w:t xml:space="preserve">for a sick-child </w:t>
            </w:r>
            <w:proofErr w:type="gramStart"/>
            <w:r>
              <w:t>visit  (</w:t>
            </w:r>
            <w:proofErr w:type="gramEnd"/>
            <w:r>
              <w:t>5)</w:t>
            </w:r>
          </w:p>
        </w:tc>
        <w:tc>
          <w:tcPr>
            <w:tcW w:w="7200" w:type="dxa"/>
            <w:shd w:val="clear" w:color="auto" w:fill="auto"/>
            <w:tcMar>
              <w:top w:w="100" w:type="dxa"/>
              <w:left w:w="100" w:type="dxa"/>
              <w:bottom w:w="100" w:type="dxa"/>
              <w:right w:w="100" w:type="dxa"/>
            </w:tcMar>
          </w:tcPr>
          <w:p w14:paraId="309CBAE5" w14:textId="77777777" w:rsidR="00223DB5" w:rsidRDefault="00000000">
            <w:pPr>
              <w:widowControl w:val="0"/>
              <w:spacing w:line="240" w:lineRule="auto"/>
            </w:pPr>
            <w:proofErr w:type="spellStart"/>
            <w:r>
              <w:t>HCPVisit_I_Num</w:t>
            </w:r>
            <w:proofErr w:type="spellEnd"/>
            <w:r>
              <w:t xml:space="preserve"> ¿</w:t>
            </w:r>
            <w:proofErr w:type="spellStart"/>
            <w:r>
              <w:t>Cuántas</w:t>
            </w:r>
            <w:proofErr w:type="spellEnd"/>
            <w:r>
              <w:t xml:space="preserve"> </w:t>
            </w:r>
            <w:proofErr w:type="spellStart"/>
            <w:r>
              <w:t>veces</w:t>
            </w:r>
            <w:proofErr w:type="spellEnd"/>
            <w:r>
              <w:t xml:space="preserve"> </w:t>
            </w:r>
            <w:proofErr w:type="spellStart"/>
            <w:r>
              <w:t>desde</w:t>
            </w:r>
            <w:proofErr w:type="spellEnd"/>
            <w:r>
              <w:t xml:space="preserve"> la </w:t>
            </w:r>
            <w:proofErr w:type="spellStart"/>
            <w:r>
              <w:t>última</w:t>
            </w:r>
            <w:proofErr w:type="spellEnd"/>
            <w:r>
              <w:t xml:space="preserve"> </w:t>
            </w:r>
            <w:proofErr w:type="spellStart"/>
            <w:r>
              <w:t>encuesta</w:t>
            </w:r>
            <w:proofErr w:type="spellEnd"/>
            <w:r>
              <w:t xml:space="preserve"> ha </w:t>
            </w:r>
            <w:proofErr w:type="spellStart"/>
            <w:r>
              <w:t>llevado</w:t>
            </w:r>
            <w:proofErr w:type="spellEnd"/>
            <w:r>
              <w:t xml:space="preserve"> a </w:t>
            </w:r>
            <w:proofErr w:type="spellStart"/>
            <w:r>
              <w:t>su</w:t>
            </w:r>
            <w:proofErr w:type="spellEnd"/>
            <w:r>
              <w:t xml:space="preserve"> </w:t>
            </w:r>
            <w:proofErr w:type="spellStart"/>
            <w:r>
              <w:t>bebé</w:t>
            </w:r>
            <w:proofErr w:type="spellEnd"/>
            <w:r>
              <w:t xml:space="preserve"> a </w:t>
            </w:r>
            <w:proofErr w:type="spellStart"/>
            <w:r>
              <w:t>su</w:t>
            </w:r>
            <w:proofErr w:type="spellEnd"/>
            <w:r>
              <w:t xml:space="preserve"> </w:t>
            </w:r>
            <w:proofErr w:type="spellStart"/>
            <w:r>
              <w:t>proveedor</w:t>
            </w:r>
            <w:proofErr w:type="spellEnd"/>
            <w:r>
              <w:t xml:space="preserve"> de </w:t>
            </w:r>
            <w:proofErr w:type="spellStart"/>
            <w:r>
              <w:t>atención</w:t>
            </w:r>
            <w:proofErr w:type="spellEnd"/>
            <w:r>
              <w:t xml:space="preserve"> </w:t>
            </w:r>
            <w:proofErr w:type="spellStart"/>
            <w:r>
              <w:t>médica</w:t>
            </w:r>
            <w:proofErr w:type="spellEnd"/>
            <w:r>
              <w:t xml:space="preserve"> para un </w:t>
            </w:r>
            <w:proofErr w:type="spellStart"/>
            <w:r>
              <w:t>chequeo</w:t>
            </w:r>
            <w:proofErr w:type="spellEnd"/>
            <w:r>
              <w:t xml:space="preserve"> de </w:t>
            </w:r>
            <w:proofErr w:type="spellStart"/>
            <w:r>
              <w:t>niño</w:t>
            </w:r>
            <w:proofErr w:type="spellEnd"/>
            <w:r>
              <w:t xml:space="preserve"> </w:t>
            </w:r>
            <w:proofErr w:type="spellStart"/>
            <w:r>
              <w:t>sano</w:t>
            </w:r>
            <w:proofErr w:type="spellEnd"/>
            <w:r>
              <w:t>?</w:t>
            </w:r>
          </w:p>
          <w:p w14:paraId="07BAC341" w14:textId="77777777" w:rsidR="00223DB5" w:rsidRDefault="00000000">
            <w:pPr>
              <w:widowControl w:val="0"/>
              <w:spacing w:line="240" w:lineRule="auto"/>
              <w:ind w:left="360"/>
            </w:pPr>
            <w:r>
              <w:t xml:space="preserve">para </w:t>
            </w:r>
            <w:proofErr w:type="spellStart"/>
            <w:r>
              <w:t>una</w:t>
            </w:r>
            <w:proofErr w:type="spellEnd"/>
            <w:r>
              <w:t xml:space="preserve"> </w:t>
            </w:r>
            <w:proofErr w:type="spellStart"/>
            <w:r>
              <w:t>visita</w:t>
            </w:r>
            <w:proofErr w:type="spellEnd"/>
            <w:r>
              <w:t xml:space="preserve"> de </w:t>
            </w:r>
            <w:proofErr w:type="spellStart"/>
            <w:r>
              <w:t>niño</w:t>
            </w:r>
            <w:proofErr w:type="spellEnd"/>
            <w:r>
              <w:t xml:space="preserve"> </w:t>
            </w:r>
            <w:proofErr w:type="spellStart"/>
            <w:proofErr w:type="gramStart"/>
            <w:r>
              <w:t>sano</w:t>
            </w:r>
            <w:proofErr w:type="spellEnd"/>
            <w:r>
              <w:t xml:space="preserve">  (</w:t>
            </w:r>
            <w:proofErr w:type="gramEnd"/>
            <w:r>
              <w:t>4)</w:t>
            </w:r>
          </w:p>
          <w:p w14:paraId="22E142D9" w14:textId="77777777" w:rsidR="00223DB5" w:rsidRDefault="00000000">
            <w:pPr>
              <w:widowControl w:val="0"/>
              <w:spacing w:line="240" w:lineRule="auto"/>
              <w:ind w:left="360"/>
            </w:pPr>
            <w:r>
              <w:t xml:space="preserve">para </w:t>
            </w:r>
            <w:proofErr w:type="spellStart"/>
            <w:r>
              <w:t>una</w:t>
            </w:r>
            <w:proofErr w:type="spellEnd"/>
            <w:r>
              <w:t xml:space="preserve"> </w:t>
            </w:r>
            <w:proofErr w:type="spellStart"/>
            <w:r>
              <w:t>visita</w:t>
            </w:r>
            <w:proofErr w:type="spellEnd"/>
            <w:r>
              <w:t xml:space="preserve"> de </w:t>
            </w:r>
            <w:proofErr w:type="spellStart"/>
            <w:r>
              <w:t>niño</w:t>
            </w:r>
            <w:proofErr w:type="spellEnd"/>
            <w:r>
              <w:t xml:space="preserve"> </w:t>
            </w:r>
            <w:proofErr w:type="spellStart"/>
            <w:proofErr w:type="gramStart"/>
            <w:r>
              <w:t>enfermo</w:t>
            </w:r>
            <w:proofErr w:type="spellEnd"/>
            <w:r>
              <w:t xml:space="preserve">  (</w:t>
            </w:r>
            <w:proofErr w:type="gramEnd"/>
            <w:r>
              <w:t>5)</w:t>
            </w:r>
          </w:p>
        </w:tc>
      </w:tr>
      <w:tr w:rsidR="00223DB5" w14:paraId="427CA522" w14:textId="77777777">
        <w:tc>
          <w:tcPr>
            <w:tcW w:w="7200" w:type="dxa"/>
            <w:shd w:val="clear" w:color="auto" w:fill="auto"/>
            <w:tcMar>
              <w:top w:w="100" w:type="dxa"/>
              <w:left w:w="100" w:type="dxa"/>
              <w:bottom w:w="100" w:type="dxa"/>
              <w:right w:w="100" w:type="dxa"/>
            </w:tcMar>
          </w:tcPr>
          <w:p w14:paraId="1FD72D97" w14:textId="77777777" w:rsidR="00223DB5" w:rsidRDefault="00000000">
            <w:pPr>
              <w:widowControl w:val="0"/>
              <w:spacing w:line="240" w:lineRule="auto"/>
            </w:pPr>
            <w:proofErr w:type="spellStart"/>
            <w:r>
              <w:t>HCPVisit_I_Reason</w:t>
            </w:r>
            <w:proofErr w:type="spellEnd"/>
            <w:r>
              <w:t xml:space="preserve"> Please choose the reasons for going to the healthcare </w:t>
            </w:r>
            <w:proofErr w:type="gramStart"/>
            <w:r>
              <w:t>provider .</w:t>
            </w:r>
            <w:proofErr w:type="gramEnd"/>
          </w:p>
          <w:p w14:paraId="1CFCADDC" w14:textId="77777777" w:rsidR="00223DB5" w:rsidRDefault="00000000">
            <w:pPr>
              <w:widowControl w:val="0"/>
              <w:spacing w:line="240" w:lineRule="auto"/>
              <w:ind w:left="360"/>
            </w:pPr>
            <w:r>
              <w:t xml:space="preserve">Ear </w:t>
            </w:r>
            <w:proofErr w:type="gramStart"/>
            <w:r>
              <w:t>infection  (</w:t>
            </w:r>
            <w:proofErr w:type="gramEnd"/>
            <w:r>
              <w:t>4)</w:t>
            </w:r>
          </w:p>
          <w:p w14:paraId="24A686A6" w14:textId="77777777" w:rsidR="00223DB5" w:rsidRDefault="00000000">
            <w:pPr>
              <w:widowControl w:val="0"/>
              <w:spacing w:line="240" w:lineRule="auto"/>
              <w:ind w:left="360"/>
            </w:pPr>
            <w:r>
              <w:t xml:space="preserve">Breathing </w:t>
            </w:r>
            <w:proofErr w:type="gramStart"/>
            <w:r>
              <w:t>problems  (</w:t>
            </w:r>
            <w:proofErr w:type="gramEnd"/>
            <w:r>
              <w:t>5)</w:t>
            </w:r>
          </w:p>
          <w:p w14:paraId="23884AD9" w14:textId="77777777" w:rsidR="00223DB5" w:rsidRDefault="00000000">
            <w:pPr>
              <w:widowControl w:val="0"/>
              <w:spacing w:line="240" w:lineRule="auto"/>
              <w:ind w:left="360"/>
            </w:pPr>
            <w:proofErr w:type="gramStart"/>
            <w:r>
              <w:t>Fever  (</w:t>
            </w:r>
            <w:proofErr w:type="gramEnd"/>
            <w:r>
              <w:t>6)</w:t>
            </w:r>
          </w:p>
          <w:p w14:paraId="3EAC37AE" w14:textId="77777777" w:rsidR="00223DB5" w:rsidRDefault="00000000">
            <w:pPr>
              <w:widowControl w:val="0"/>
              <w:spacing w:line="240" w:lineRule="auto"/>
              <w:ind w:left="360"/>
            </w:pPr>
            <w:proofErr w:type="gramStart"/>
            <w:r>
              <w:t>Injury  (</w:t>
            </w:r>
            <w:proofErr w:type="gramEnd"/>
            <w:r>
              <w:t>7)</w:t>
            </w:r>
          </w:p>
          <w:p w14:paraId="6FE0E7AC" w14:textId="77777777" w:rsidR="00223DB5" w:rsidRDefault="00000000">
            <w:pPr>
              <w:widowControl w:val="0"/>
              <w:spacing w:line="240" w:lineRule="auto"/>
              <w:ind w:left="360"/>
            </w:pPr>
            <w:proofErr w:type="gramStart"/>
            <w:r>
              <w:t>Rash  (</w:t>
            </w:r>
            <w:proofErr w:type="gramEnd"/>
            <w:r>
              <w:t>8)</w:t>
            </w:r>
          </w:p>
          <w:p w14:paraId="2224AD0B" w14:textId="77777777" w:rsidR="00223DB5" w:rsidRDefault="00000000">
            <w:pPr>
              <w:widowControl w:val="0"/>
              <w:spacing w:line="240" w:lineRule="auto"/>
              <w:ind w:left="360"/>
            </w:pPr>
            <w:proofErr w:type="gramStart"/>
            <w:r>
              <w:t>Diarrhea  (</w:t>
            </w:r>
            <w:proofErr w:type="gramEnd"/>
            <w:r>
              <w:t>9)</w:t>
            </w:r>
          </w:p>
          <w:p w14:paraId="740F46B3" w14:textId="77777777" w:rsidR="00223DB5" w:rsidRDefault="00000000">
            <w:pPr>
              <w:widowControl w:val="0"/>
              <w:spacing w:line="240" w:lineRule="auto"/>
              <w:ind w:left="360"/>
            </w:pPr>
            <w:proofErr w:type="gramStart"/>
            <w:r>
              <w:t>Vomiting  (</w:t>
            </w:r>
            <w:proofErr w:type="gramEnd"/>
            <w:r>
              <w:t>10)</w:t>
            </w:r>
          </w:p>
          <w:p w14:paraId="09183AB7" w14:textId="77777777" w:rsidR="00223DB5" w:rsidRDefault="00000000">
            <w:pPr>
              <w:widowControl w:val="0"/>
              <w:spacing w:line="240" w:lineRule="auto"/>
              <w:ind w:left="360"/>
            </w:pPr>
            <w:proofErr w:type="gramStart"/>
            <w:r>
              <w:t>Other  (</w:t>
            </w:r>
            <w:proofErr w:type="gramEnd"/>
            <w:r>
              <w:t>11)</w:t>
            </w:r>
          </w:p>
        </w:tc>
        <w:tc>
          <w:tcPr>
            <w:tcW w:w="7200" w:type="dxa"/>
            <w:shd w:val="clear" w:color="auto" w:fill="auto"/>
            <w:tcMar>
              <w:top w:w="100" w:type="dxa"/>
              <w:left w:w="100" w:type="dxa"/>
              <w:bottom w:w="100" w:type="dxa"/>
              <w:right w:w="100" w:type="dxa"/>
            </w:tcMar>
          </w:tcPr>
          <w:p w14:paraId="0191315C" w14:textId="77777777" w:rsidR="00223DB5" w:rsidRDefault="00000000">
            <w:pPr>
              <w:widowControl w:val="0"/>
              <w:spacing w:line="240" w:lineRule="auto"/>
            </w:pPr>
            <w:proofErr w:type="spellStart"/>
            <w:r>
              <w:t>HCPVisit_I_Reason</w:t>
            </w:r>
            <w:proofErr w:type="spellEnd"/>
            <w:r>
              <w:t xml:space="preserve"> Por favor, </w:t>
            </w:r>
            <w:proofErr w:type="spellStart"/>
            <w:r>
              <w:t>enumere</w:t>
            </w:r>
            <w:proofErr w:type="spellEnd"/>
            <w:r>
              <w:t xml:space="preserve"> las </w:t>
            </w:r>
            <w:proofErr w:type="spellStart"/>
            <w:r>
              <w:t>razones</w:t>
            </w:r>
            <w:proofErr w:type="spellEnd"/>
            <w:r>
              <w:t xml:space="preserve"> para </w:t>
            </w:r>
            <w:proofErr w:type="spellStart"/>
            <w:r>
              <w:t>ir</w:t>
            </w:r>
            <w:proofErr w:type="spellEnd"/>
            <w:r>
              <w:t xml:space="preserve"> </w:t>
            </w:r>
            <w:proofErr w:type="spellStart"/>
            <w:r>
              <w:t>el</w:t>
            </w:r>
            <w:proofErr w:type="spellEnd"/>
            <w:r>
              <w:t xml:space="preserve"> </w:t>
            </w:r>
            <w:proofErr w:type="spellStart"/>
            <w:r>
              <w:t>profesional</w:t>
            </w:r>
            <w:proofErr w:type="spellEnd"/>
            <w:r>
              <w:t xml:space="preserve"> de </w:t>
            </w:r>
            <w:proofErr w:type="spellStart"/>
            <w:r>
              <w:t>salud</w:t>
            </w:r>
            <w:proofErr w:type="spellEnd"/>
            <w:r>
              <w:t>.</w:t>
            </w:r>
          </w:p>
          <w:p w14:paraId="3A1F56B6" w14:textId="77777777" w:rsidR="00223DB5" w:rsidRDefault="00000000">
            <w:pPr>
              <w:widowControl w:val="0"/>
              <w:spacing w:line="240" w:lineRule="auto"/>
              <w:ind w:left="360"/>
            </w:pPr>
            <w:proofErr w:type="spellStart"/>
            <w:r>
              <w:t>Infección</w:t>
            </w:r>
            <w:proofErr w:type="spellEnd"/>
            <w:r>
              <w:t xml:space="preserve"> </w:t>
            </w:r>
            <w:proofErr w:type="spellStart"/>
            <w:r>
              <w:t>en</w:t>
            </w:r>
            <w:proofErr w:type="spellEnd"/>
            <w:r>
              <w:t xml:space="preserve"> </w:t>
            </w:r>
            <w:proofErr w:type="spellStart"/>
            <w:r>
              <w:t>el</w:t>
            </w:r>
            <w:proofErr w:type="spellEnd"/>
            <w:r>
              <w:t xml:space="preserve"> </w:t>
            </w:r>
            <w:proofErr w:type="spellStart"/>
            <w:proofErr w:type="gramStart"/>
            <w:r>
              <w:t>oído</w:t>
            </w:r>
            <w:proofErr w:type="spellEnd"/>
            <w:r>
              <w:t xml:space="preserve">  (</w:t>
            </w:r>
            <w:proofErr w:type="gramEnd"/>
            <w:r>
              <w:t>4)</w:t>
            </w:r>
          </w:p>
          <w:p w14:paraId="5F4E581D" w14:textId="77777777" w:rsidR="00223DB5" w:rsidRDefault="00000000">
            <w:pPr>
              <w:widowControl w:val="0"/>
              <w:spacing w:line="240" w:lineRule="auto"/>
              <w:ind w:left="360"/>
            </w:pPr>
            <w:proofErr w:type="spellStart"/>
            <w:r>
              <w:t>Problemas</w:t>
            </w:r>
            <w:proofErr w:type="spellEnd"/>
            <w:r>
              <w:t xml:space="preserve"> </w:t>
            </w:r>
            <w:proofErr w:type="spellStart"/>
            <w:proofErr w:type="gramStart"/>
            <w:r>
              <w:t>respiratorios</w:t>
            </w:r>
            <w:proofErr w:type="spellEnd"/>
            <w:r>
              <w:t xml:space="preserve">  (</w:t>
            </w:r>
            <w:proofErr w:type="gramEnd"/>
            <w:r>
              <w:t>5)</w:t>
            </w:r>
          </w:p>
          <w:p w14:paraId="5B97273A" w14:textId="77777777" w:rsidR="00223DB5" w:rsidRDefault="00000000">
            <w:pPr>
              <w:widowControl w:val="0"/>
              <w:spacing w:line="240" w:lineRule="auto"/>
              <w:ind w:left="360"/>
            </w:pPr>
            <w:proofErr w:type="spellStart"/>
            <w:proofErr w:type="gramStart"/>
            <w:r>
              <w:t>Fiebre</w:t>
            </w:r>
            <w:proofErr w:type="spellEnd"/>
            <w:r>
              <w:t xml:space="preserve">  (</w:t>
            </w:r>
            <w:proofErr w:type="gramEnd"/>
            <w:r>
              <w:t>6)</w:t>
            </w:r>
          </w:p>
          <w:p w14:paraId="50C8BBFA" w14:textId="77777777" w:rsidR="00223DB5" w:rsidRDefault="00000000">
            <w:pPr>
              <w:widowControl w:val="0"/>
              <w:spacing w:line="240" w:lineRule="auto"/>
              <w:ind w:left="360"/>
            </w:pPr>
            <w:proofErr w:type="spellStart"/>
            <w:proofErr w:type="gramStart"/>
            <w:r>
              <w:t>Lesión</w:t>
            </w:r>
            <w:proofErr w:type="spellEnd"/>
            <w:r>
              <w:t xml:space="preserve">  (</w:t>
            </w:r>
            <w:proofErr w:type="gramEnd"/>
            <w:r>
              <w:t>7)</w:t>
            </w:r>
          </w:p>
          <w:p w14:paraId="3FE052D7" w14:textId="77777777" w:rsidR="00223DB5" w:rsidRDefault="00000000">
            <w:pPr>
              <w:widowControl w:val="0"/>
              <w:spacing w:line="240" w:lineRule="auto"/>
              <w:ind w:left="360"/>
            </w:pPr>
            <w:proofErr w:type="spellStart"/>
            <w:proofErr w:type="gramStart"/>
            <w:r>
              <w:t>Erupción</w:t>
            </w:r>
            <w:proofErr w:type="spellEnd"/>
            <w:r>
              <w:t xml:space="preserve">  (</w:t>
            </w:r>
            <w:proofErr w:type="gramEnd"/>
            <w:r>
              <w:t>8)</w:t>
            </w:r>
          </w:p>
          <w:p w14:paraId="1BD6E6F6" w14:textId="77777777" w:rsidR="00223DB5" w:rsidRDefault="00000000">
            <w:pPr>
              <w:widowControl w:val="0"/>
              <w:spacing w:line="240" w:lineRule="auto"/>
              <w:ind w:left="360"/>
            </w:pPr>
            <w:proofErr w:type="spellStart"/>
            <w:proofErr w:type="gramStart"/>
            <w:r>
              <w:t>Diarrea</w:t>
            </w:r>
            <w:proofErr w:type="spellEnd"/>
            <w:r>
              <w:t xml:space="preserve">  (</w:t>
            </w:r>
            <w:proofErr w:type="gramEnd"/>
            <w:r>
              <w:t>9)</w:t>
            </w:r>
          </w:p>
          <w:p w14:paraId="1E673194" w14:textId="77777777" w:rsidR="00223DB5" w:rsidRDefault="00000000">
            <w:pPr>
              <w:widowControl w:val="0"/>
              <w:spacing w:line="240" w:lineRule="auto"/>
              <w:ind w:left="360"/>
            </w:pPr>
            <w:proofErr w:type="spellStart"/>
            <w:proofErr w:type="gramStart"/>
            <w:r>
              <w:t>Vómitos</w:t>
            </w:r>
            <w:proofErr w:type="spellEnd"/>
            <w:r>
              <w:t xml:space="preserve">  (</w:t>
            </w:r>
            <w:proofErr w:type="gramEnd"/>
            <w:r>
              <w:t>10)</w:t>
            </w:r>
          </w:p>
          <w:p w14:paraId="77E5B5CE" w14:textId="77777777" w:rsidR="00223DB5" w:rsidRDefault="00000000">
            <w:pPr>
              <w:widowControl w:val="0"/>
              <w:spacing w:line="240" w:lineRule="auto"/>
              <w:ind w:left="360"/>
            </w:pPr>
            <w:proofErr w:type="spellStart"/>
            <w:proofErr w:type="gramStart"/>
            <w:r>
              <w:t>Otro</w:t>
            </w:r>
            <w:proofErr w:type="spellEnd"/>
            <w:r>
              <w:t xml:space="preserve">  (</w:t>
            </w:r>
            <w:proofErr w:type="gramEnd"/>
            <w:r>
              <w:t>11)</w:t>
            </w:r>
          </w:p>
        </w:tc>
      </w:tr>
      <w:tr w:rsidR="00223DB5" w14:paraId="2E6DE37A" w14:textId="77777777">
        <w:tc>
          <w:tcPr>
            <w:tcW w:w="7200" w:type="dxa"/>
            <w:shd w:val="clear" w:color="auto" w:fill="auto"/>
            <w:tcMar>
              <w:top w:w="100" w:type="dxa"/>
              <w:left w:w="100" w:type="dxa"/>
              <w:bottom w:w="100" w:type="dxa"/>
              <w:right w:w="100" w:type="dxa"/>
            </w:tcMar>
          </w:tcPr>
          <w:p w14:paraId="42D7E896" w14:textId="77777777" w:rsidR="00223DB5" w:rsidRDefault="00000000">
            <w:pPr>
              <w:widowControl w:val="0"/>
              <w:spacing w:line="240" w:lineRule="auto"/>
            </w:pPr>
            <w:proofErr w:type="spellStart"/>
            <w:r>
              <w:t>HCPVisit_I_Date</w:t>
            </w:r>
            <w:proofErr w:type="spellEnd"/>
            <w:r>
              <w:t xml:space="preserve"> When was your baby's last visit with a healthcare provider? (Please choose a date)</w:t>
            </w:r>
          </w:p>
        </w:tc>
        <w:tc>
          <w:tcPr>
            <w:tcW w:w="7200" w:type="dxa"/>
            <w:shd w:val="clear" w:color="auto" w:fill="auto"/>
            <w:tcMar>
              <w:top w:w="100" w:type="dxa"/>
              <w:left w:w="100" w:type="dxa"/>
              <w:bottom w:w="100" w:type="dxa"/>
              <w:right w:w="100" w:type="dxa"/>
            </w:tcMar>
          </w:tcPr>
          <w:p w14:paraId="70029729" w14:textId="77777777" w:rsidR="00223DB5" w:rsidRDefault="00000000">
            <w:pPr>
              <w:widowControl w:val="0"/>
              <w:spacing w:line="240" w:lineRule="auto"/>
            </w:pPr>
            <w:proofErr w:type="spellStart"/>
            <w:r>
              <w:t>HCPVisit_I_Date</w:t>
            </w:r>
            <w:proofErr w:type="spellEnd"/>
            <w:r>
              <w:t xml:space="preserve"> ¿</w:t>
            </w:r>
            <w:proofErr w:type="spellStart"/>
            <w:r>
              <w:t>Cuándo</w:t>
            </w:r>
            <w:proofErr w:type="spellEnd"/>
            <w:r>
              <w:t xml:space="preserve"> </w:t>
            </w:r>
            <w:proofErr w:type="spellStart"/>
            <w:r>
              <w:t>fue</w:t>
            </w:r>
            <w:proofErr w:type="spellEnd"/>
            <w:r>
              <w:t xml:space="preserve"> la </w:t>
            </w:r>
            <w:proofErr w:type="spellStart"/>
            <w:r>
              <w:t>última</w:t>
            </w:r>
            <w:proofErr w:type="spellEnd"/>
            <w:r>
              <w:t xml:space="preserve"> </w:t>
            </w:r>
            <w:proofErr w:type="spellStart"/>
            <w:r>
              <w:t>visita</w:t>
            </w:r>
            <w:proofErr w:type="spellEnd"/>
            <w:r>
              <w:t xml:space="preserve"> de </w:t>
            </w:r>
            <w:proofErr w:type="spellStart"/>
            <w:r>
              <w:t>su</w:t>
            </w:r>
            <w:proofErr w:type="spellEnd"/>
            <w:r>
              <w:t xml:space="preserve"> un </w:t>
            </w:r>
            <w:proofErr w:type="spellStart"/>
            <w:r>
              <w:t>profesional</w:t>
            </w:r>
            <w:proofErr w:type="spellEnd"/>
            <w:r>
              <w:t xml:space="preserve"> de </w:t>
            </w:r>
            <w:proofErr w:type="spellStart"/>
            <w:r>
              <w:t>salud</w:t>
            </w:r>
            <w:proofErr w:type="spellEnd"/>
            <w:r>
              <w:t xml:space="preserve">? (Por favor </w:t>
            </w:r>
            <w:proofErr w:type="spellStart"/>
            <w:r>
              <w:t>elija</w:t>
            </w:r>
            <w:proofErr w:type="spellEnd"/>
            <w:r>
              <w:t xml:space="preserve"> </w:t>
            </w:r>
            <w:proofErr w:type="spellStart"/>
            <w:r>
              <w:t>una</w:t>
            </w:r>
            <w:proofErr w:type="spellEnd"/>
            <w:r>
              <w:t xml:space="preserve"> </w:t>
            </w:r>
            <w:proofErr w:type="spellStart"/>
            <w:r>
              <w:t>fecha</w:t>
            </w:r>
            <w:proofErr w:type="spellEnd"/>
            <w:r>
              <w:t xml:space="preserve">)  </w:t>
            </w:r>
          </w:p>
        </w:tc>
      </w:tr>
      <w:tr w:rsidR="00223DB5" w14:paraId="694030C0" w14:textId="77777777">
        <w:tc>
          <w:tcPr>
            <w:tcW w:w="7200" w:type="dxa"/>
            <w:shd w:val="clear" w:color="auto" w:fill="auto"/>
            <w:tcMar>
              <w:top w:w="100" w:type="dxa"/>
              <w:left w:w="100" w:type="dxa"/>
              <w:bottom w:w="100" w:type="dxa"/>
              <w:right w:w="100" w:type="dxa"/>
            </w:tcMar>
          </w:tcPr>
          <w:p w14:paraId="48BC823B" w14:textId="77777777" w:rsidR="00223DB5" w:rsidRDefault="00000000">
            <w:pPr>
              <w:widowControl w:val="0"/>
              <w:spacing w:line="240" w:lineRule="auto"/>
            </w:pPr>
            <w:proofErr w:type="spellStart"/>
            <w:r>
              <w:t>Weight_I</w:t>
            </w:r>
            <w:proofErr w:type="spellEnd"/>
            <w:r>
              <w:t xml:space="preserve"> Your baby’s birth weight at their last healthcare provider appointment was:</w:t>
            </w:r>
          </w:p>
          <w:p w14:paraId="02DCF325" w14:textId="77777777" w:rsidR="00223DB5" w:rsidRDefault="00000000">
            <w:pPr>
              <w:widowControl w:val="0"/>
              <w:spacing w:line="240" w:lineRule="auto"/>
              <w:ind w:left="360"/>
            </w:pPr>
            <w:proofErr w:type="spellStart"/>
            <w:proofErr w:type="gramStart"/>
            <w:r>
              <w:t>Ibs</w:t>
            </w:r>
            <w:proofErr w:type="spellEnd"/>
            <w:r>
              <w:t xml:space="preserve">  (</w:t>
            </w:r>
            <w:proofErr w:type="gramEnd"/>
            <w:r>
              <w:t xml:space="preserve">1) </w:t>
            </w:r>
          </w:p>
          <w:p w14:paraId="71688085" w14:textId="77777777" w:rsidR="00223DB5" w:rsidRDefault="00000000">
            <w:pPr>
              <w:widowControl w:val="0"/>
              <w:spacing w:line="240" w:lineRule="auto"/>
              <w:ind w:left="360"/>
            </w:pPr>
            <w:proofErr w:type="gramStart"/>
            <w:r>
              <w:t>oz  (</w:t>
            </w:r>
            <w:proofErr w:type="gramEnd"/>
            <w:r>
              <w:t>2)</w:t>
            </w:r>
          </w:p>
        </w:tc>
        <w:tc>
          <w:tcPr>
            <w:tcW w:w="7200" w:type="dxa"/>
            <w:shd w:val="clear" w:color="auto" w:fill="auto"/>
            <w:tcMar>
              <w:top w:w="100" w:type="dxa"/>
              <w:left w:w="100" w:type="dxa"/>
              <w:bottom w:w="100" w:type="dxa"/>
              <w:right w:w="100" w:type="dxa"/>
            </w:tcMar>
          </w:tcPr>
          <w:p w14:paraId="5117635B" w14:textId="77777777" w:rsidR="00223DB5" w:rsidRDefault="00000000">
            <w:pPr>
              <w:widowControl w:val="0"/>
              <w:spacing w:line="240" w:lineRule="auto"/>
            </w:pPr>
            <w:proofErr w:type="spellStart"/>
            <w:r>
              <w:t>Weight_I</w:t>
            </w:r>
            <w:proofErr w:type="spellEnd"/>
            <w:r>
              <w:t xml:space="preserve"> El peso al </w:t>
            </w:r>
            <w:proofErr w:type="spellStart"/>
            <w:r>
              <w:t>nacer</w:t>
            </w:r>
            <w:proofErr w:type="spellEnd"/>
            <w:r>
              <w:t xml:space="preserve"> de mi </w:t>
            </w:r>
            <w:proofErr w:type="spellStart"/>
            <w:r>
              <w:t>bebé</w:t>
            </w:r>
            <w:proofErr w:type="spellEnd"/>
            <w:r>
              <w:t xml:space="preserve"> </w:t>
            </w:r>
            <w:proofErr w:type="spellStart"/>
            <w:r>
              <w:t>fue</w:t>
            </w:r>
            <w:proofErr w:type="spellEnd"/>
            <w:r>
              <w:t>:</w:t>
            </w:r>
          </w:p>
          <w:p w14:paraId="094B8057" w14:textId="77777777" w:rsidR="00223DB5" w:rsidRDefault="00000000">
            <w:pPr>
              <w:widowControl w:val="0"/>
              <w:spacing w:line="240" w:lineRule="auto"/>
              <w:ind w:left="360"/>
            </w:pPr>
            <w:proofErr w:type="spellStart"/>
            <w:proofErr w:type="gramStart"/>
            <w:r>
              <w:t>lbs</w:t>
            </w:r>
            <w:proofErr w:type="spellEnd"/>
            <w:r>
              <w:t xml:space="preserve">  (</w:t>
            </w:r>
            <w:proofErr w:type="gramEnd"/>
            <w:r>
              <w:t>1)</w:t>
            </w:r>
          </w:p>
          <w:p w14:paraId="30873AC2" w14:textId="77777777" w:rsidR="00223DB5" w:rsidRDefault="00000000">
            <w:pPr>
              <w:widowControl w:val="0"/>
              <w:spacing w:line="240" w:lineRule="auto"/>
              <w:ind w:left="360"/>
            </w:pPr>
            <w:proofErr w:type="gramStart"/>
            <w:r>
              <w:t>oz  (</w:t>
            </w:r>
            <w:proofErr w:type="gramEnd"/>
            <w:r>
              <w:t>2)</w:t>
            </w:r>
          </w:p>
          <w:p w14:paraId="4EE6044F" w14:textId="77777777" w:rsidR="00223DB5" w:rsidRDefault="00223DB5">
            <w:pPr>
              <w:widowControl w:val="0"/>
              <w:spacing w:line="240" w:lineRule="auto"/>
            </w:pPr>
          </w:p>
        </w:tc>
      </w:tr>
      <w:tr w:rsidR="00223DB5" w14:paraId="304ED359" w14:textId="77777777">
        <w:tc>
          <w:tcPr>
            <w:tcW w:w="7200" w:type="dxa"/>
            <w:shd w:val="clear" w:color="auto" w:fill="auto"/>
            <w:tcMar>
              <w:top w:w="100" w:type="dxa"/>
              <w:left w:w="100" w:type="dxa"/>
              <w:bottom w:w="100" w:type="dxa"/>
              <w:right w:w="100" w:type="dxa"/>
            </w:tcMar>
          </w:tcPr>
          <w:p w14:paraId="5E9B1EB9" w14:textId="77777777" w:rsidR="00223DB5" w:rsidRDefault="00000000">
            <w:pPr>
              <w:widowControl w:val="0"/>
              <w:spacing w:line="240" w:lineRule="auto"/>
            </w:pPr>
            <w:proofErr w:type="spellStart"/>
            <w:r>
              <w:lastRenderedPageBreak/>
              <w:t>Lengt_I</w:t>
            </w:r>
            <w:proofErr w:type="spellEnd"/>
            <w:r>
              <w:t xml:space="preserve"> Your baby’s length at their last healthcare provider appointment was (inches):</w:t>
            </w:r>
          </w:p>
        </w:tc>
        <w:tc>
          <w:tcPr>
            <w:tcW w:w="7200" w:type="dxa"/>
            <w:shd w:val="clear" w:color="auto" w:fill="auto"/>
            <w:tcMar>
              <w:top w:w="100" w:type="dxa"/>
              <w:left w:w="100" w:type="dxa"/>
              <w:bottom w:w="100" w:type="dxa"/>
              <w:right w:w="100" w:type="dxa"/>
            </w:tcMar>
          </w:tcPr>
          <w:p w14:paraId="7FF68B66" w14:textId="77777777" w:rsidR="00223DB5" w:rsidRDefault="00000000">
            <w:pPr>
              <w:widowControl w:val="0"/>
              <w:spacing w:line="240" w:lineRule="auto"/>
            </w:pPr>
            <w:proofErr w:type="spellStart"/>
            <w:r>
              <w:t>Lengt_I</w:t>
            </w:r>
            <w:proofErr w:type="spellEnd"/>
            <w:r>
              <w:t xml:space="preserve"> </w:t>
            </w:r>
            <w:proofErr w:type="spellStart"/>
            <w:r>
              <w:t>Su</w:t>
            </w:r>
            <w:proofErr w:type="spellEnd"/>
            <w:r>
              <w:t xml:space="preserve"> </w:t>
            </w:r>
            <w:proofErr w:type="spellStart"/>
            <w:r>
              <w:t>bebé</w:t>
            </w:r>
            <w:proofErr w:type="spellEnd"/>
            <w:r>
              <w:t xml:space="preserve"> </w:t>
            </w:r>
            <w:proofErr w:type="spellStart"/>
            <w:r>
              <w:t>midió</w:t>
            </w:r>
            <w:proofErr w:type="spellEnd"/>
            <w:r>
              <w:t xml:space="preserve"> (</w:t>
            </w:r>
            <w:proofErr w:type="spellStart"/>
            <w:r>
              <w:t>pulgadas</w:t>
            </w:r>
            <w:proofErr w:type="spellEnd"/>
            <w:r>
              <w:t>):</w:t>
            </w:r>
          </w:p>
        </w:tc>
      </w:tr>
      <w:tr w:rsidR="00223DB5" w14:paraId="335A9177" w14:textId="77777777">
        <w:tc>
          <w:tcPr>
            <w:tcW w:w="7200" w:type="dxa"/>
            <w:shd w:val="clear" w:color="auto" w:fill="auto"/>
            <w:tcMar>
              <w:top w:w="100" w:type="dxa"/>
              <w:left w:w="100" w:type="dxa"/>
              <w:bottom w:w="100" w:type="dxa"/>
              <w:right w:w="100" w:type="dxa"/>
            </w:tcMar>
          </w:tcPr>
          <w:p w14:paraId="5B0ECA95" w14:textId="77777777" w:rsidR="00223DB5" w:rsidRDefault="00000000">
            <w:pPr>
              <w:widowControl w:val="0"/>
              <w:spacing w:line="240" w:lineRule="auto"/>
            </w:pPr>
            <w:proofErr w:type="spellStart"/>
            <w:r>
              <w:t>HCP_Healthy_I</w:t>
            </w:r>
            <w:proofErr w:type="spellEnd"/>
            <w:r>
              <w:t xml:space="preserve"> The baby’s healthcare </w:t>
            </w:r>
            <w:proofErr w:type="gramStart"/>
            <w:r>
              <w:t>provider  told</w:t>
            </w:r>
            <w:proofErr w:type="gramEnd"/>
            <w:r>
              <w:t xml:space="preserve"> you your baby was healthy.</w:t>
            </w:r>
          </w:p>
          <w:p w14:paraId="617E9A62" w14:textId="77777777" w:rsidR="00223DB5" w:rsidRDefault="00000000">
            <w:pPr>
              <w:widowControl w:val="0"/>
              <w:spacing w:line="240" w:lineRule="auto"/>
              <w:ind w:left="360"/>
            </w:pPr>
            <w:proofErr w:type="gramStart"/>
            <w:r>
              <w:t>No  (</w:t>
            </w:r>
            <w:proofErr w:type="gramEnd"/>
            <w:r>
              <w:t>1)</w:t>
            </w:r>
          </w:p>
          <w:p w14:paraId="50F57CCA"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74C12D64" w14:textId="77777777" w:rsidR="00223DB5" w:rsidRDefault="00000000">
            <w:pPr>
              <w:widowControl w:val="0"/>
              <w:spacing w:line="240" w:lineRule="auto"/>
            </w:pPr>
            <w:proofErr w:type="spellStart"/>
            <w:r>
              <w:t>P_Healthy_I</w:t>
            </w:r>
            <w:proofErr w:type="spellEnd"/>
            <w:r>
              <w:t xml:space="preserve"> El </w:t>
            </w:r>
            <w:proofErr w:type="spellStart"/>
            <w:r>
              <w:t>profesional</w:t>
            </w:r>
            <w:proofErr w:type="spellEnd"/>
            <w:r>
              <w:t xml:space="preserve"> de </w:t>
            </w:r>
            <w:proofErr w:type="spellStart"/>
            <w:r>
              <w:t>salud</w:t>
            </w:r>
            <w:proofErr w:type="spellEnd"/>
            <w:r>
              <w:t xml:space="preserve"> del </w:t>
            </w:r>
            <w:proofErr w:type="spellStart"/>
            <w:r>
              <w:t>bebé</w:t>
            </w:r>
            <w:proofErr w:type="spellEnd"/>
            <w:r>
              <w:t xml:space="preserve"> me </w:t>
            </w:r>
            <w:proofErr w:type="spellStart"/>
            <w:r>
              <w:t>dijo</w:t>
            </w:r>
            <w:proofErr w:type="spellEnd"/>
            <w:r>
              <w:t xml:space="preserve"> que mi </w:t>
            </w:r>
            <w:proofErr w:type="spellStart"/>
            <w:r>
              <w:t>bebé</w:t>
            </w:r>
            <w:proofErr w:type="spellEnd"/>
            <w:r>
              <w:t xml:space="preserve"> </w:t>
            </w:r>
            <w:proofErr w:type="spellStart"/>
            <w:r>
              <w:t>está</w:t>
            </w:r>
            <w:proofErr w:type="spellEnd"/>
            <w:r>
              <w:t xml:space="preserve"> </w:t>
            </w:r>
            <w:proofErr w:type="spellStart"/>
            <w:r>
              <w:t>sano</w:t>
            </w:r>
            <w:proofErr w:type="spellEnd"/>
            <w:r>
              <w:t>.</w:t>
            </w:r>
          </w:p>
          <w:p w14:paraId="31F757A1" w14:textId="77777777" w:rsidR="00223DB5" w:rsidRDefault="00000000">
            <w:pPr>
              <w:widowControl w:val="0"/>
              <w:spacing w:line="240" w:lineRule="auto"/>
              <w:ind w:left="360"/>
            </w:pPr>
            <w:proofErr w:type="gramStart"/>
            <w:r>
              <w:t>No  (</w:t>
            </w:r>
            <w:proofErr w:type="gramEnd"/>
            <w:r>
              <w:t>1)</w:t>
            </w:r>
          </w:p>
          <w:p w14:paraId="78E99087"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3AF30071" w14:textId="77777777">
        <w:tc>
          <w:tcPr>
            <w:tcW w:w="7200" w:type="dxa"/>
            <w:shd w:val="clear" w:color="auto" w:fill="auto"/>
            <w:tcMar>
              <w:top w:w="100" w:type="dxa"/>
              <w:left w:w="100" w:type="dxa"/>
              <w:bottom w:w="100" w:type="dxa"/>
              <w:right w:w="100" w:type="dxa"/>
            </w:tcMar>
          </w:tcPr>
          <w:p w14:paraId="348B56FA" w14:textId="77777777" w:rsidR="00223DB5" w:rsidRDefault="00000000">
            <w:pPr>
              <w:widowControl w:val="0"/>
              <w:spacing w:line="240" w:lineRule="auto"/>
            </w:pPr>
            <w:proofErr w:type="spellStart"/>
            <w:r>
              <w:t>HCP_Health_I_List</w:t>
            </w:r>
            <w:proofErr w:type="spellEnd"/>
            <w:r>
              <w:t xml:space="preserve"> Please describe your baby’s health:</w:t>
            </w:r>
          </w:p>
        </w:tc>
        <w:tc>
          <w:tcPr>
            <w:tcW w:w="7200" w:type="dxa"/>
            <w:shd w:val="clear" w:color="auto" w:fill="auto"/>
            <w:tcMar>
              <w:top w:w="100" w:type="dxa"/>
              <w:left w:w="100" w:type="dxa"/>
              <w:bottom w:w="100" w:type="dxa"/>
              <w:right w:w="100" w:type="dxa"/>
            </w:tcMar>
          </w:tcPr>
          <w:p w14:paraId="60947901" w14:textId="77777777" w:rsidR="00223DB5" w:rsidRDefault="00000000">
            <w:pPr>
              <w:widowControl w:val="0"/>
              <w:spacing w:line="240" w:lineRule="auto"/>
            </w:pPr>
            <w:proofErr w:type="spellStart"/>
            <w:r>
              <w:t>HCP_Health_I_List</w:t>
            </w:r>
            <w:proofErr w:type="spellEnd"/>
            <w:r>
              <w:t xml:space="preserve"> </w:t>
            </w:r>
            <w:proofErr w:type="spellStart"/>
            <w:r>
              <w:t>Describa</w:t>
            </w:r>
            <w:proofErr w:type="spellEnd"/>
            <w:r>
              <w:t xml:space="preserve"> la </w:t>
            </w:r>
            <w:proofErr w:type="spellStart"/>
            <w:r>
              <w:t>salud</w:t>
            </w:r>
            <w:proofErr w:type="spellEnd"/>
            <w:r>
              <w:t xml:space="preserve"> de </w:t>
            </w:r>
            <w:proofErr w:type="spellStart"/>
            <w:r>
              <w:t>su</w:t>
            </w:r>
            <w:proofErr w:type="spellEnd"/>
            <w:r>
              <w:t xml:space="preserve"> </w:t>
            </w:r>
            <w:proofErr w:type="spellStart"/>
            <w:r>
              <w:t>bebé</w:t>
            </w:r>
            <w:proofErr w:type="spellEnd"/>
            <w:r>
              <w:t>:</w:t>
            </w:r>
          </w:p>
        </w:tc>
      </w:tr>
      <w:tr w:rsidR="00223DB5" w14:paraId="12B8A924" w14:textId="77777777">
        <w:tc>
          <w:tcPr>
            <w:tcW w:w="7200" w:type="dxa"/>
            <w:shd w:val="clear" w:color="auto" w:fill="auto"/>
            <w:tcMar>
              <w:top w:w="100" w:type="dxa"/>
              <w:left w:w="100" w:type="dxa"/>
              <w:bottom w:w="100" w:type="dxa"/>
              <w:right w:w="100" w:type="dxa"/>
            </w:tcMar>
          </w:tcPr>
          <w:p w14:paraId="1764CA2B" w14:textId="77777777" w:rsidR="00223DB5" w:rsidRDefault="00000000">
            <w:pPr>
              <w:widowControl w:val="0"/>
              <w:spacing w:line="240" w:lineRule="auto"/>
            </w:pPr>
            <w:proofErr w:type="spellStart"/>
            <w:r>
              <w:t>TongueTie_YN</w:t>
            </w:r>
            <w:proofErr w:type="spellEnd"/>
            <w:r>
              <w:t xml:space="preserve"> The baby’s healthcare </w:t>
            </w:r>
            <w:proofErr w:type="gramStart"/>
            <w:r>
              <w:t>provider  told</w:t>
            </w:r>
            <w:proofErr w:type="gramEnd"/>
            <w:r>
              <w:t xml:space="preserve"> you your baby is lip tied or tongue tied.</w:t>
            </w:r>
          </w:p>
          <w:p w14:paraId="10AC824E" w14:textId="77777777" w:rsidR="00223DB5" w:rsidRDefault="00000000">
            <w:pPr>
              <w:widowControl w:val="0"/>
              <w:spacing w:line="240" w:lineRule="auto"/>
              <w:ind w:left="360"/>
            </w:pPr>
            <w:proofErr w:type="gramStart"/>
            <w:r>
              <w:t>No  (</w:t>
            </w:r>
            <w:proofErr w:type="gramEnd"/>
            <w:r>
              <w:t>1)</w:t>
            </w:r>
          </w:p>
          <w:p w14:paraId="450FA408"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04149B81" w14:textId="77777777" w:rsidR="00223DB5" w:rsidRDefault="00000000">
            <w:pPr>
              <w:widowControl w:val="0"/>
              <w:spacing w:line="240" w:lineRule="auto"/>
            </w:pPr>
            <w:proofErr w:type="spellStart"/>
            <w:r>
              <w:t>TongueTie_YN</w:t>
            </w:r>
            <w:proofErr w:type="spellEnd"/>
            <w:r>
              <w:t xml:space="preserve"> El </w:t>
            </w:r>
            <w:proofErr w:type="spellStart"/>
            <w:r>
              <w:t>médico</w:t>
            </w:r>
            <w:proofErr w:type="spellEnd"/>
            <w:r>
              <w:t>/</w:t>
            </w:r>
            <w:proofErr w:type="spellStart"/>
            <w:r>
              <w:t>enfermera</w:t>
            </w:r>
            <w:proofErr w:type="spellEnd"/>
            <w:r>
              <w:t xml:space="preserve"> del </w:t>
            </w:r>
            <w:proofErr w:type="spellStart"/>
            <w:r>
              <w:t>bebé</w:t>
            </w:r>
            <w:proofErr w:type="spellEnd"/>
            <w:r>
              <w:t xml:space="preserve"> me </w:t>
            </w:r>
            <w:proofErr w:type="spellStart"/>
            <w:r>
              <w:t>dijo</w:t>
            </w:r>
            <w:proofErr w:type="spellEnd"/>
            <w:r>
              <w:t xml:space="preserve"> que mi </w:t>
            </w:r>
            <w:proofErr w:type="spellStart"/>
            <w:r>
              <w:t>bebé</w:t>
            </w:r>
            <w:proofErr w:type="spellEnd"/>
            <w:r>
              <w:t xml:space="preserve"> </w:t>
            </w:r>
            <w:proofErr w:type="spellStart"/>
            <w:r>
              <w:t>tiene</w:t>
            </w:r>
            <w:proofErr w:type="spellEnd"/>
            <w:r>
              <w:t xml:space="preserve"> </w:t>
            </w:r>
            <w:proofErr w:type="spellStart"/>
            <w:r>
              <w:t>los</w:t>
            </w:r>
            <w:proofErr w:type="spellEnd"/>
            <w:r>
              <w:t xml:space="preserve"> </w:t>
            </w:r>
            <w:proofErr w:type="spellStart"/>
            <w:r>
              <w:t>labios</w:t>
            </w:r>
            <w:proofErr w:type="spellEnd"/>
            <w:r>
              <w:t xml:space="preserve"> o la </w:t>
            </w:r>
            <w:proofErr w:type="spellStart"/>
            <w:r>
              <w:t>lengua</w:t>
            </w:r>
            <w:proofErr w:type="spellEnd"/>
            <w:r>
              <w:t xml:space="preserve"> </w:t>
            </w:r>
            <w:proofErr w:type="spellStart"/>
            <w:r>
              <w:t>atados</w:t>
            </w:r>
            <w:proofErr w:type="spellEnd"/>
            <w:r>
              <w:t>.</w:t>
            </w:r>
          </w:p>
          <w:p w14:paraId="259E5A1D" w14:textId="77777777" w:rsidR="00223DB5" w:rsidRDefault="00000000">
            <w:pPr>
              <w:widowControl w:val="0"/>
              <w:spacing w:line="240" w:lineRule="auto"/>
              <w:ind w:left="360"/>
            </w:pPr>
            <w:proofErr w:type="gramStart"/>
            <w:r>
              <w:t>No  (</w:t>
            </w:r>
            <w:proofErr w:type="gramEnd"/>
            <w:r>
              <w:t>1)</w:t>
            </w:r>
          </w:p>
          <w:p w14:paraId="46F3D17E"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E33C8DE" w14:textId="77777777">
        <w:tc>
          <w:tcPr>
            <w:tcW w:w="7200" w:type="dxa"/>
            <w:shd w:val="clear" w:color="auto" w:fill="auto"/>
            <w:tcMar>
              <w:top w:w="100" w:type="dxa"/>
              <w:left w:w="100" w:type="dxa"/>
              <w:bottom w:w="100" w:type="dxa"/>
              <w:right w:w="100" w:type="dxa"/>
            </w:tcMar>
          </w:tcPr>
          <w:p w14:paraId="513D7FCD" w14:textId="77777777" w:rsidR="00223DB5" w:rsidRDefault="00000000">
            <w:pPr>
              <w:widowControl w:val="0"/>
              <w:spacing w:line="240" w:lineRule="auto"/>
            </w:pPr>
            <w:proofErr w:type="spellStart"/>
            <w:r>
              <w:t>TongueTie_Interventn</w:t>
            </w:r>
            <w:proofErr w:type="spellEnd"/>
            <w:r>
              <w:t xml:space="preserve"> What has been done about your baby's tongue tie?</w:t>
            </w:r>
          </w:p>
          <w:p w14:paraId="3F5CBE61" w14:textId="77777777" w:rsidR="00223DB5" w:rsidRDefault="00000000">
            <w:pPr>
              <w:widowControl w:val="0"/>
              <w:spacing w:line="240" w:lineRule="auto"/>
              <w:ind w:left="360"/>
            </w:pPr>
            <w:proofErr w:type="gramStart"/>
            <w:r>
              <w:t>Nothing  (</w:t>
            </w:r>
            <w:proofErr w:type="gramEnd"/>
            <w:r>
              <w:t>1)</w:t>
            </w:r>
          </w:p>
          <w:p w14:paraId="64006016" w14:textId="77777777" w:rsidR="00223DB5" w:rsidRDefault="00000000">
            <w:pPr>
              <w:widowControl w:val="0"/>
              <w:spacing w:line="240" w:lineRule="auto"/>
              <w:ind w:left="360"/>
            </w:pPr>
            <w:proofErr w:type="gramStart"/>
            <w:r>
              <w:t>Released  (</w:t>
            </w:r>
            <w:proofErr w:type="gramEnd"/>
            <w:r>
              <w:t>2)</w:t>
            </w:r>
          </w:p>
          <w:p w14:paraId="7D730574" w14:textId="77777777" w:rsidR="00223DB5" w:rsidRDefault="00000000">
            <w:pPr>
              <w:widowControl w:val="0"/>
              <w:spacing w:line="240" w:lineRule="auto"/>
              <w:ind w:left="360"/>
            </w:pPr>
            <w:proofErr w:type="gramStart"/>
            <w:r>
              <w:t>Other  (</w:t>
            </w:r>
            <w:proofErr w:type="gramEnd"/>
            <w:r>
              <w:t>3)</w:t>
            </w:r>
          </w:p>
        </w:tc>
        <w:tc>
          <w:tcPr>
            <w:tcW w:w="7200" w:type="dxa"/>
            <w:shd w:val="clear" w:color="auto" w:fill="auto"/>
            <w:tcMar>
              <w:top w:w="100" w:type="dxa"/>
              <w:left w:w="100" w:type="dxa"/>
              <w:bottom w:w="100" w:type="dxa"/>
              <w:right w:w="100" w:type="dxa"/>
            </w:tcMar>
          </w:tcPr>
          <w:p w14:paraId="40A52EB3" w14:textId="77777777" w:rsidR="00223DB5" w:rsidRDefault="00000000">
            <w:pPr>
              <w:widowControl w:val="0"/>
              <w:spacing w:line="240" w:lineRule="auto"/>
            </w:pPr>
            <w:proofErr w:type="spellStart"/>
            <w:r>
              <w:t>TongueTie_Interventn</w:t>
            </w:r>
            <w:proofErr w:type="spellEnd"/>
            <w:r>
              <w:t xml:space="preserve"> ¿</w:t>
            </w:r>
            <w:proofErr w:type="spellStart"/>
            <w:r>
              <w:t>Qué</w:t>
            </w:r>
            <w:proofErr w:type="spellEnd"/>
            <w:r>
              <w:t xml:space="preserve"> se ha </w:t>
            </w:r>
            <w:proofErr w:type="spellStart"/>
            <w:r>
              <w:t>hecho</w:t>
            </w:r>
            <w:proofErr w:type="spellEnd"/>
            <w:r>
              <w:t xml:space="preserve"> al </w:t>
            </w:r>
            <w:proofErr w:type="spellStart"/>
            <w:r>
              <w:t>respecto</w:t>
            </w:r>
            <w:proofErr w:type="spellEnd"/>
            <w:r>
              <w:t xml:space="preserve"> de la </w:t>
            </w:r>
            <w:proofErr w:type="spellStart"/>
            <w:r>
              <w:t>lengua</w:t>
            </w:r>
            <w:proofErr w:type="spellEnd"/>
            <w:r>
              <w:t xml:space="preserve"> o </w:t>
            </w:r>
            <w:proofErr w:type="spellStart"/>
            <w:r>
              <w:t>los</w:t>
            </w:r>
            <w:proofErr w:type="spellEnd"/>
            <w:r>
              <w:t xml:space="preserve"> </w:t>
            </w:r>
            <w:proofErr w:type="spellStart"/>
            <w:r>
              <w:t>labios</w:t>
            </w:r>
            <w:proofErr w:type="spellEnd"/>
            <w:r>
              <w:t xml:space="preserve"> de </w:t>
            </w:r>
            <w:proofErr w:type="spellStart"/>
            <w:r>
              <w:t>su</w:t>
            </w:r>
            <w:proofErr w:type="spellEnd"/>
            <w:r>
              <w:t xml:space="preserve"> </w:t>
            </w:r>
            <w:proofErr w:type="spellStart"/>
            <w:r>
              <w:t>bebé</w:t>
            </w:r>
            <w:proofErr w:type="spellEnd"/>
            <w:r>
              <w:t>?</w:t>
            </w:r>
          </w:p>
          <w:p w14:paraId="1BFD50BC" w14:textId="77777777" w:rsidR="00223DB5" w:rsidRDefault="00000000">
            <w:pPr>
              <w:widowControl w:val="0"/>
              <w:spacing w:line="240" w:lineRule="auto"/>
              <w:ind w:left="360"/>
            </w:pPr>
            <w:proofErr w:type="gramStart"/>
            <w:r>
              <w:t>Nada  (</w:t>
            </w:r>
            <w:proofErr w:type="gramEnd"/>
            <w:r>
              <w:t>1)</w:t>
            </w:r>
          </w:p>
          <w:p w14:paraId="600F0F9E" w14:textId="77777777" w:rsidR="00223DB5" w:rsidRDefault="00000000">
            <w:pPr>
              <w:widowControl w:val="0"/>
              <w:spacing w:line="240" w:lineRule="auto"/>
              <w:ind w:left="360"/>
            </w:pPr>
            <w:proofErr w:type="spellStart"/>
            <w:proofErr w:type="gramStart"/>
            <w:r>
              <w:t>Liberado</w:t>
            </w:r>
            <w:proofErr w:type="spellEnd"/>
            <w:r>
              <w:t xml:space="preserve">  (</w:t>
            </w:r>
            <w:proofErr w:type="gramEnd"/>
            <w:r>
              <w:t>2)</w:t>
            </w:r>
          </w:p>
          <w:p w14:paraId="3CD6F9A3" w14:textId="77777777" w:rsidR="00223DB5" w:rsidRDefault="00000000">
            <w:pPr>
              <w:widowControl w:val="0"/>
              <w:spacing w:line="240" w:lineRule="auto"/>
              <w:ind w:left="360"/>
            </w:pPr>
            <w:proofErr w:type="spellStart"/>
            <w:proofErr w:type="gramStart"/>
            <w:r>
              <w:t>Otro</w:t>
            </w:r>
            <w:proofErr w:type="spellEnd"/>
            <w:r>
              <w:t xml:space="preserve">  (</w:t>
            </w:r>
            <w:proofErr w:type="gramEnd"/>
            <w:r>
              <w:t>3)</w:t>
            </w:r>
          </w:p>
        </w:tc>
      </w:tr>
      <w:tr w:rsidR="00223DB5" w14:paraId="5F6A544D" w14:textId="77777777">
        <w:tc>
          <w:tcPr>
            <w:tcW w:w="7200" w:type="dxa"/>
            <w:shd w:val="clear" w:color="auto" w:fill="auto"/>
            <w:tcMar>
              <w:top w:w="100" w:type="dxa"/>
              <w:left w:w="100" w:type="dxa"/>
              <w:bottom w:w="100" w:type="dxa"/>
              <w:right w:w="100" w:type="dxa"/>
            </w:tcMar>
          </w:tcPr>
          <w:p w14:paraId="43ADC0A5" w14:textId="77777777" w:rsidR="00223DB5" w:rsidRDefault="00000000">
            <w:pPr>
              <w:widowControl w:val="0"/>
              <w:spacing w:line="240" w:lineRule="auto"/>
              <w:rPr>
                <w:b/>
                <w:color w:val="CCCCCC"/>
              </w:rPr>
            </w:pPr>
            <w:r>
              <w:rPr>
                <w:b/>
                <w:color w:val="CCCCCC"/>
              </w:rPr>
              <w:t xml:space="preserve">End of Block: Infant Health-1 3 6 </w:t>
            </w:r>
            <w:proofErr w:type="spellStart"/>
            <w:r>
              <w:rPr>
                <w:b/>
                <w:color w:val="CCCCCC"/>
              </w:rPr>
              <w:t>mo</w:t>
            </w:r>
            <w:proofErr w:type="spellEnd"/>
          </w:p>
          <w:p w14:paraId="7BC4452B" w14:textId="77777777" w:rsidR="00223DB5" w:rsidRDefault="00000000">
            <w:pPr>
              <w:widowControl w:val="0"/>
              <w:spacing w:line="240" w:lineRule="auto"/>
            </w:pPr>
            <w:r>
              <w:rPr>
                <w:b/>
                <w:color w:val="CCCCCC"/>
              </w:rPr>
              <w:t>Start of Block: Lactation Provider-MyMMMI LC</w:t>
            </w:r>
          </w:p>
        </w:tc>
        <w:tc>
          <w:tcPr>
            <w:tcW w:w="7200" w:type="dxa"/>
            <w:shd w:val="clear" w:color="auto" w:fill="auto"/>
            <w:tcMar>
              <w:top w:w="100" w:type="dxa"/>
              <w:left w:w="100" w:type="dxa"/>
              <w:bottom w:w="100" w:type="dxa"/>
              <w:right w:w="100" w:type="dxa"/>
            </w:tcMar>
          </w:tcPr>
          <w:p w14:paraId="339E6A8C" w14:textId="77777777" w:rsidR="00223DB5" w:rsidRDefault="00223DB5">
            <w:pPr>
              <w:widowControl w:val="0"/>
              <w:spacing w:line="240" w:lineRule="auto"/>
            </w:pPr>
          </w:p>
        </w:tc>
      </w:tr>
      <w:tr w:rsidR="00223DB5" w14:paraId="36FBBE9C" w14:textId="77777777">
        <w:tc>
          <w:tcPr>
            <w:tcW w:w="7200" w:type="dxa"/>
            <w:tcMar>
              <w:top w:w="100" w:type="dxa"/>
              <w:left w:w="100" w:type="dxa"/>
              <w:bottom w:w="100" w:type="dxa"/>
              <w:right w:w="100" w:type="dxa"/>
            </w:tcMar>
          </w:tcPr>
          <w:p w14:paraId="0D30E6D7" w14:textId="77777777" w:rsidR="00223DB5" w:rsidRDefault="00000000">
            <w:pPr>
              <w:widowControl w:val="0"/>
              <w:spacing w:line="240" w:lineRule="auto"/>
            </w:pPr>
            <w:proofErr w:type="spellStart"/>
            <w:r>
              <w:t>TXT_LactProvider</w:t>
            </w:r>
            <w:proofErr w:type="spellEnd"/>
            <w:r>
              <w:t xml:space="preserve"> Please take a moment to answer the following questions related to your use of a lactation provider.</w:t>
            </w:r>
          </w:p>
        </w:tc>
        <w:tc>
          <w:tcPr>
            <w:tcW w:w="7200" w:type="dxa"/>
            <w:tcMar>
              <w:top w:w="100" w:type="dxa"/>
              <w:left w:w="100" w:type="dxa"/>
              <w:bottom w:w="100" w:type="dxa"/>
              <w:right w:w="100" w:type="dxa"/>
            </w:tcMar>
          </w:tcPr>
          <w:p w14:paraId="281489EB" w14:textId="77777777" w:rsidR="00223DB5" w:rsidRDefault="00000000">
            <w:pPr>
              <w:widowControl w:val="0"/>
              <w:spacing w:line="240" w:lineRule="auto"/>
            </w:pPr>
            <w:proofErr w:type="spellStart"/>
            <w:r>
              <w:t>TXT_LactProvider</w:t>
            </w:r>
            <w:proofErr w:type="spellEnd"/>
            <w:r>
              <w:t xml:space="preserve"> </w:t>
            </w:r>
            <w:proofErr w:type="spellStart"/>
            <w:r>
              <w:t>Tómese</w:t>
            </w:r>
            <w:proofErr w:type="spellEnd"/>
            <w:r>
              <w:t xml:space="preserve"> un </w:t>
            </w:r>
            <w:proofErr w:type="spellStart"/>
            <w:r>
              <w:t>momento</w:t>
            </w:r>
            <w:proofErr w:type="spellEnd"/>
            <w:r>
              <w:t xml:space="preserve"> para responder las </w:t>
            </w:r>
            <w:proofErr w:type="spellStart"/>
            <w:r>
              <w:t>siguientes</w:t>
            </w:r>
            <w:proofErr w:type="spellEnd"/>
            <w:r>
              <w:t xml:space="preserve"> </w:t>
            </w:r>
            <w:proofErr w:type="spellStart"/>
            <w:r>
              <w:t>preguntas</w:t>
            </w:r>
            <w:proofErr w:type="spellEnd"/>
            <w:r>
              <w:t xml:space="preserve"> </w:t>
            </w:r>
            <w:proofErr w:type="spellStart"/>
            <w:r>
              <w:t>relacionadas</w:t>
            </w:r>
            <w:proofErr w:type="spellEnd"/>
            <w:r>
              <w:t xml:space="preserve"> con </w:t>
            </w:r>
            <w:proofErr w:type="spellStart"/>
            <w:r>
              <w:t>su</w:t>
            </w:r>
            <w:proofErr w:type="spellEnd"/>
            <w:r>
              <w:t xml:space="preserve"> </w:t>
            </w:r>
            <w:proofErr w:type="spellStart"/>
            <w:r>
              <w:t>uso</w:t>
            </w:r>
            <w:proofErr w:type="spellEnd"/>
            <w:r>
              <w:t xml:space="preserve"> de un </w:t>
            </w:r>
            <w:proofErr w:type="spellStart"/>
            <w:r>
              <w:t>proveedor</w:t>
            </w:r>
            <w:proofErr w:type="spellEnd"/>
            <w:r>
              <w:t xml:space="preserve"> de </w:t>
            </w:r>
            <w:proofErr w:type="spellStart"/>
            <w:r>
              <w:t>lactancia</w:t>
            </w:r>
            <w:proofErr w:type="spellEnd"/>
            <w:r>
              <w:t>.</w:t>
            </w:r>
          </w:p>
        </w:tc>
      </w:tr>
      <w:tr w:rsidR="00223DB5" w14:paraId="05AB51CD" w14:textId="77777777">
        <w:tc>
          <w:tcPr>
            <w:tcW w:w="7200" w:type="dxa"/>
            <w:shd w:val="clear" w:color="auto" w:fill="auto"/>
            <w:tcMar>
              <w:top w:w="100" w:type="dxa"/>
              <w:left w:w="100" w:type="dxa"/>
              <w:bottom w:w="100" w:type="dxa"/>
              <w:right w:w="100" w:type="dxa"/>
            </w:tcMar>
          </w:tcPr>
          <w:p w14:paraId="72CC3006" w14:textId="77777777" w:rsidR="00223DB5" w:rsidRDefault="00000000">
            <w:pPr>
              <w:widowControl w:val="0"/>
              <w:spacing w:line="240" w:lineRule="auto"/>
            </w:pPr>
            <w:proofErr w:type="spellStart"/>
            <w:r>
              <w:t>OtherLP_YN</w:t>
            </w:r>
            <w:proofErr w:type="spellEnd"/>
            <w:r>
              <w:t xml:space="preserve"> Have you use a lactation provider?</w:t>
            </w:r>
          </w:p>
          <w:p w14:paraId="1E5B4FB7" w14:textId="77777777" w:rsidR="00223DB5" w:rsidRDefault="00000000">
            <w:pPr>
              <w:widowControl w:val="0"/>
              <w:spacing w:line="240" w:lineRule="auto"/>
              <w:ind w:left="360"/>
            </w:pPr>
            <w:proofErr w:type="gramStart"/>
            <w:r>
              <w:t>Yes  (</w:t>
            </w:r>
            <w:proofErr w:type="gramEnd"/>
            <w:r>
              <w:t>1)</w:t>
            </w:r>
          </w:p>
          <w:p w14:paraId="300DEAEF" w14:textId="77777777" w:rsidR="00223DB5" w:rsidRDefault="00000000">
            <w:pPr>
              <w:widowControl w:val="0"/>
              <w:spacing w:line="240" w:lineRule="auto"/>
              <w:ind w:left="360"/>
            </w:pPr>
            <w:proofErr w:type="gramStart"/>
            <w:r>
              <w:t>No  (</w:t>
            </w:r>
            <w:proofErr w:type="gramEnd"/>
            <w:r>
              <w:t>2)</w:t>
            </w:r>
          </w:p>
        </w:tc>
        <w:tc>
          <w:tcPr>
            <w:tcW w:w="7200" w:type="dxa"/>
            <w:shd w:val="clear" w:color="auto" w:fill="auto"/>
            <w:tcMar>
              <w:top w:w="100" w:type="dxa"/>
              <w:left w:w="100" w:type="dxa"/>
              <w:bottom w:w="100" w:type="dxa"/>
              <w:right w:w="100" w:type="dxa"/>
            </w:tcMar>
          </w:tcPr>
          <w:p w14:paraId="20FAA94B" w14:textId="77777777" w:rsidR="00223DB5" w:rsidRDefault="00000000">
            <w:pPr>
              <w:widowControl w:val="0"/>
              <w:spacing w:line="240" w:lineRule="auto"/>
            </w:pPr>
            <w:proofErr w:type="spellStart"/>
            <w:r>
              <w:t>OtherLP_YN</w:t>
            </w:r>
            <w:proofErr w:type="spellEnd"/>
            <w:r>
              <w:t xml:space="preserve"> ¿Ha </w:t>
            </w:r>
            <w:proofErr w:type="spellStart"/>
            <w:r>
              <w:t>utilizado</w:t>
            </w:r>
            <w:proofErr w:type="spellEnd"/>
            <w:r>
              <w:t xml:space="preserve"> un </w:t>
            </w:r>
            <w:proofErr w:type="spellStart"/>
            <w:r>
              <w:t>proveedor</w:t>
            </w:r>
            <w:proofErr w:type="spellEnd"/>
            <w:r>
              <w:t xml:space="preserve"> de </w:t>
            </w:r>
            <w:proofErr w:type="spellStart"/>
            <w:r>
              <w:t>lactancia</w:t>
            </w:r>
            <w:proofErr w:type="spellEnd"/>
            <w:r>
              <w:t>?</w:t>
            </w:r>
          </w:p>
          <w:p w14:paraId="4B3D6D40" w14:textId="77777777" w:rsidR="00223DB5" w:rsidRDefault="00000000">
            <w:pPr>
              <w:widowControl w:val="0"/>
              <w:spacing w:line="240" w:lineRule="auto"/>
              <w:ind w:left="360"/>
            </w:pPr>
            <w:proofErr w:type="spellStart"/>
            <w:proofErr w:type="gramStart"/>
            <w:r>
              <w:t>Sí</w:t>
            </w:r>
            <w:proofErr w:type="spellEnd"/>
            <w:r>
              <w:t xml:space="preserve">  (</w:t>
            </w:r>
            <w:proofErr w:type="gramEnd"/>
            <w:r>
              <w:t>1)</w:t>
            </w:r>
          </w:p>
          <w:p w14:paraId="0E950346" w14:textId="77777777" w:rsidR="00223DB5" w:rsidRDefault="00000000">
            <w:pPr>
              <w:widowControl w:val="0"/>
              <w:spacing w:line="240" w:lineRule="auto"/>
              <w:ind w:left="360"/>
            </w:pPr>
            <w:proofErr w:type="gramStart"/>
            <w:r>
              <w:t>No  (</w:t>
            </w:r>
            <w:proofErr w:type="gramEnd"/>
            <w:r>
              <w:t>2)</w:t>
            </w:r>
          </w:p>
        </w:tc>
      </w:tr>
      <w:tr w:rsidR="00223DB5" w14:paraId="1A443DE6" w14:textId="77777777">
        <w:tc>
          <w:tcPr>
            <w:tcW w:w="7200" w:type="dxa"/>
            <w:shd w:val="clear" w:color="auto" w:fill="auto"/>
            <w:tcMar>
              <w:top w:w="100" w:type="dxa"/>
              <w:left w:w="100" w:type="dxa"/>
              <w:bottom w:w="100" w:type="dxa"/>
              <w:right w:w="100" w:type="dxa"/>
            </w:tcMar>
          </w:tcPr>
          <w:p w14:paraId="186DCFE3" w14:textId="77777777" w:rsidR="00223DB5" w:rsidRDefault="00000000">
            <w:pPr>
              <w:widowControl w:val="0"/>
              <w:spacing w:line="240" w:lineRule="auto"/>
            </w:pPr>
            <w:proofErr w:type="spellStart"/>
            <w:r>
              <w:t>OtherLP_VisitNum</w:t>
            </w:r>
            <w:proofErr w:type="spellEnd"/>
            <w:r>
              <w:t xml:space="preserve"> How many visits have they made?</w:t>
            </w:r>
          </w:p>
        </w:tc>
        <w:tc>
          <w:tcPr>
            <w:tcW w:w="7200" w:type="dxa"/>
            <w:shd w:val="clear" w:color="auto" w:fill="auto"/>
            <w:tcMar>
              <w:top w:w="100" w:type="dxa"/>
              <w:left w:w="100" w:type="dxa"/>
              <w:bottom w:w="100" w:type="dxa"/>
              <w:right w:w="100" w:type="dxa"/>
            </w:tcMar>
          </w:tcPr>
          <w:p w14:paraId="47CCE399" w14:textId="77777777" w:rsidR="00223DB5" w:rsidRDefault="00000000">
            <w:pPr>
              <w:widowControl w:val="0"/>
              <w:spacing w:line="240" w:lineRule="auto"/>
            </w:pPr>
            <w:proofErr w:type="spellStart"/>
            <w:r>
              <w:t>OtherLP_VisitNum</w:t>
            </w:r>
            <w:proofErr w:type="spellEnd"/>
            <w:r>
              <w:t xml:space="preserve"> ¿</w:t>
            </w:r>
            <w:proofErr w:type="spellStart"/>
            <w:r>
              <w:t>Cuántas</w:t>
            </w:r>
            <w:proofErr w:type="spellEnd"/>
            <w:r>
              <w:t xml:space="preserve"> </w:t>
            </w:r>
            <w:proofErr w:type="spellStart"/>
            <w:r>
              <w:t>visitas</w:t>
            </w:r>
            <w:proofErr w:type="spellEnd"/>
            <w:r>
              <w:t xml:space="preserve"> </w:t>
            </w:r>
            <w:proofErr w:type="spellStart"/>
            <w:r>
              <w:t>han</w:t>
            </w:r>
            <w:proofErr w:type="spellEnd"/>
            <w:r>
              <w:t xml:space="preserve"> </w:t>
            </w:r>
            <w:proofErr w:type="spellStart"/>
            <w:r>
              <w:t>hecho</w:t>
            </w:r>
            <w:proofErr w:type="spellEnd"/>
            <w:r>
              <w:t>?</w:t>
            </w:r>
          </w:p>
        </w:tc>
      </w:tr>
      <w:tr w:rsidR="00223DB5" w14:paraId="7C42D549" w14:textId="77777777">
        <w:tc>
          <w:tcPr>
            <w:tcW w:w="7200" w:type="dxa"/>
            <w:shd w:val="clear" w:color="auto" w:fill="auto"/>
            <w:tcMar>
              <w:top w:w="100" w:type="dxa"/>
              <w:left w:w="100" w:type="dxa"/>
              <w:bottom w:w="100" w:type="dxa"/>
              <w:right w:w="100" w:type="dxa"/>
            </w:tcMar>
          </w:tcPr>
          <w:p w14:paraId="470767D0" w14:textId="77777777" w:rsidR="00223DB5" w:rsidRDefault="00000000">
            <w:pPr>
              <w:widowControl w:val="0"/>
              <w:spacing w:line="240" w:lineRule="auto"/>
              <w:rPr>
                <w:b/>
                <w:color w:val="CCCCCC"/>
              </w:rPr>
            </w:pPr>
            <w:r>
              <w:rPr>
                <w:b/>
                <w:color w:val="CCCCCC"/>
              </w:rPr>
              <w:t>End of Block: Lactation Provider-MyMMMI LC</w:t>
            </w:r>
          </w:p>
          <w:p w14:paraId="02266671" w14:textId="77777777" w:rsidR="00223DB5" w:rsidRDefault="00000000">
            <w:pPr>
              <w:widowControl w:val="0"/>
              <w:spacing w:line="240" w:lineRule="auto"/>
            </w:pPr>
            <w:r>
              <w:rPr>
                <w:b/>
                <w:color w:val="CCCCCC"/>
              </w:rPr>
              <w:t>Start of Block: Maternal Health History Postpartum (</w:t>
            </w:r>
            <w:proofErr w:type="spellStart"/>
            <w:r>
              <w:rPr>
                <w:b/>
                <w:color w:val="CCCCCC"/>
              </w:rPr>
              <w:t>PPHx</w:t>
            </w:r>
            <w:proofErr w:type="spellEnd"/>
            <w:r>
              <w:rPr>
                <w:b/>
                <w:color w:val="CCCCCC"/>
              </w:rPr>
              <w:t>)</w:t>
            </w:r>
          </w:p>
        </w:tc>
        <w:tc>
          <w:tcPr>
            <w:tcW w:w="7200" w:type="dxa"/>
            <w:shd w:val="clear" w:color="auto" w:fill="auto"/>
            <w:tcMar>
              <w:top w:w="100" w:type="dxa"/>
              <w:left w:w="100" w:type="dxa"/>
              <w:bottom w:w="100" w:type="dxa"/>
              <w:right w:w="100" w:type="dxa"/>
            </w:tcMar>
          </w:tcPr>
          <w:p w14:paraId="1634A24B" w14:textId="77777777" w:rsidR="00223DB5" w:rsidRDefault="00223DB5">
            <w:pPr>
              <w:widowControl w:val="0"/>
              <w:spacing w:line="240" w:lineRule="auto"/>
              <w:ind w:left="360"/>
            </w:pPr>
          </w:p>
        </w:tc>
      </w:tr>
      <w:tr w:rsidR="00223DB5" w14:paraId="43D5A1FA" w14:textId="77777777">
        <w:tc>
          <w:tcPr>
            <w:tcW w:w="7200" w:type="dxa"/>
            <w:shd w:val="clear" w:color="auto" w:fill="auto"/>
            <w:tcMar>
              <w:top w:w="100" w:type="dxa"/>
              <w:left w:w="100" w:type="dxa"/>
              <w:bottom w:w="100" w:type="dxa"/>
              <w:right w:w="100" w:type="dxa"/>
            </w:tcMar>
          </w:tcPr>
          <w:p w14:paraId="2AFD51A6" w14:textId="77777777" w:rsidR="00223DB5" w:rsidRDefault="00000000">
            <w:pPr>
              <w:widowControl w:val="0"/>
              <w:spacing w:line="240" w:lineRule="auto"/>
            </w:pPr>
            <w:proofErr w:type="spellStart"/>
            <w:r>
              <w:t>TXT_PPHx</w:t>
            </w:r>
            <w:proofErr w:type="spellEnd"/>
            <w:r>
              <w:t xml:space="preserve"> Please take a few minutes to update us on your health.</w:t>
            </w:r>
          </w:p>
        </w:tc>
        <w:tc>
          <w:tcPr>
            <w:tcW w:w="7200" w:type="dxa"/>
            <w:shd w:val="clear" w:color="auto" w:fill="auto"/>
            <w:tcMar>
              <w:top w:w="100" w:type="dxa"/>
              <w:left w:w="100" w:type="dxa"/>
              <w:bottom w:w="100" w:type="dxa"/>
              <w:right w:w="100" w:type="dxa"/>
            </w:tcMar>
          </w:tcPr>
          <w:p w14:paraId="53321828" w14:textId="77777777" w:rsidR="00223DB5" w:rsidRDefault="00000000">
            <w:pPr>
              <w:widowControl w:val="0"/>
              <w:spacing w:line="240" w:lineRule="auto"/>
            </w:pPr>
            <w:proofErr w:type="spellStart"/>
            <w:r>
              <w:t>TXT_PPHx</w:t>
            </w:r>
            <w:proofErr w:type="spellEnd"/>
            <w:r>
              <w:t xml:space="preserve"> </w:t>
            </w:r>
            <w:proofErr w:type="spellStart"/>
            <w:r>
              <w:t>Tómese</w:t>
            </w:r>
            <w:proofErr w:type="spellEnd"/>
            <w:r>
              <w:t xml:space="preserve"> </w:t>
            </w:r>
            <w:proofErr w:type="spellStart"/>
            <w:r>
              <w:t>unos</w:t>
            </w:r>
            <w:proofErr w:type="spellEnd"/>
            <w:r>
              <w:t xml:space="preserve"> </w:t>
            </w:r>
            <w:proofErr w:type="spellStart"/>
            <w:r>
              <w:t>minutos</w:t>
            </w:r>
            <w:proofErr w:type="spellEnd"/>
            <w:r>
              <w:t xml:space="preserve"> para </w:t>
            </w:r>
            <w:proofErr w:type="spellStart"/>
            <w:r>
              <w:t>actualizarnos</w:t>
            </w:r>
            <w:proofErr w:type="spellEnd"/>
            <w:r>
              <w:t xml:space="preserve"> </w:t>
            </w:r>
            <w:proofErr w:type="spellStart"/>
            <w:r>
              <w:t>sobre</w:t>
            </w:r>
            <w:proofErr w:type="spellEnd"/>
            <w:r>
              <w:t xml:space="preserve"> </w:t>
            </w:r>
            <w:proofErr w:type="spellStart"/>
            <w:r>
              <w:t>su</w:t>
            </w:r>
            <w:proofErr w:type="spellEnd"/>
            <w:r>
              <w:t xml:space="preserve"> </w:t>
            </w:r>
            <w:proofErr w:type="spellStart"/>
            <w:r>
              <w:t>salud</w:t>
            </w:r>
            <w:proofErr w:type="spellEnd"/>
            <w:r>
              <w:t>.</w:t>
            </w:r>
          </w:p>
        </w:tc>
      </w:tr>
      <w:tr w:rsidR="00223DB5" w14:paraId="7C72E6E8" w14:textId="77777777">
        <w:tc>
          <w:tcPr>
            <w:tcW w:w="7200" w:type="dxa"/>
            <w:shd w:val="clear" w:color="auto" w:fill="auto"/>
            <w:tcMar>
              <w:top w:w="100" w:type="dxa"/>
              <w:left w:w="100" w:type="dxa"/>
              <w:bottom w:w="100" w:type="dxa"/>
              <w:right w:w="100" w:type="dxa"/>
            </w:tcMar>
          </w:tcPr>
          <w:p w14:paraId="75B3DFCA" w14:textId="77777777" w:rsidR="00223DB5" w:rsidRDefault="00000000">
            <w:pPr>
              <w:widowControl w:val="0"/>
              <w:spacing w:line="240" w:lineRule="auto"/>
            </w:pPr>
            <w:proofErr w:type="spellStart"/>
            <w:r>
              <w:t>HCPVisit_M_YN</w:t>
            </w:r>
            <w:proofErr w:type="spellEnd"/>
            <w:r>
              <w:t xml:space="preserve"> Since your last survey, have you seen a doctor, nurse practitioner, </w:t>
            </w:r>
            <w:proofErr w:type="spellStart"/>
            <w:proofErr w:type="gramStart"/>
            <w:r>
              <w:t>physicians</w:t>
            </w:r>
            <w:proofErr w:type="spellEnd"/>
            <w:proofErr w:type="gramEnd"/>
            <w:r>
              <w:t xml:space="preserve"> assistant, or other healthcare provider?</w:t>
            </w:r>
          </w:p>
          <w:p w14:paraId="109D3EC6" w14:textId="77777777" w:rsidR="00223DB5" w:rsidRDefault="00000000">
            <w:pPr>
              <w:widowControl w:val="0"/>
              <w:spacing w:line="240" w:lineRule="auto"/>
              <w:ind w:left="360"/>
            </w:pPr>
            <w:proofErr w:type="gramStart"/>
            <w:r>
              <w:t>No  (</w:t>
            </w:r>
            <w:proofErr w:type="gramEnd"/>
            <w:r>
              <w:t>0)</w:t>
            </w:r>
          </w:p>
          <w:p w14:paraId="7B7DE51A" w14:textId="77777777" w:rsidR="00223DB5" w:rsidRDefault="00000000">
            <w:pPr>
              <w:widowControl w:val="0"/>
              <w:spacing w:line="240" w:lineRule="auto"/>
              <w:ind w:left="360"/>
            </w:pPr>
            <w:proofErr w:type="gramStart"/>
            <w:r>
              <w:t>Yes  (</w:t>
            </w:r>
            <w:proofErr w:type="gramEnd"/>
            <w:r>
              <w:t>1)</w:t>
            </w:r>
          </w:p>
        </w:tc>
        <w:tc>
          <w:tcPr>
            <w:tcW w:w="7200" w:type="dxa"/>
            <w:shd w:val="clear" w:color="auto" w:fill="auto"/>
            <w:tcMar>
              <w:top w:w="100" w:type="dxa"/>
              <w:left w:w="100" w:type="dxa"/>
              <w:bottom w:w="100" w:type="dxa"/>
              <w:right w:w="100" w:type="dxa"/>
            </w:tcMar>
          </w:tcPr>
          <w:p w14:paraId="27CB18F9" w14:textId="77777777" w:rsidR="00223DB5" w:rsidRDefault="00000000">
            <w:pPr>
              <w:widowControl w:val="0"/>
              <w:spacing w:line="240" w:lineRule="auto"/>
            </w:pPr>
            <w:proofErr w:type="spellStart"/>
            <w:r>
              <w:t>HCPVisit_M_YN</w:t>
            </w:r>
            <w:proofErr w:type="spellEnd"/>
            <w:r>
              <w:t xml:space="preserve"> </w:t>
            </w:r>
            <w:proofErr w:type="spellStart"/>
            <w:r>
              <w:t>Desde</w:t>
            </w:r>
            <w:proofErr w:type="spellEnd"/>
            <w:r>
              <w:t xml:space="preserve"> </w:t>
            </w:r>
            <w:proofErr w:type="spellStart"/>
            <w:r>
              <w:t>su</w:t>
            </w:r>
            <w:proofErr w:type="spellEnd"/>
            <w:r>
              <w:t xml:space="preserve"> </w:t>
            </w:r>
            <w:proofErr w:type="spellStart"/>
            <w:r>
              <w:t>última</w:t>
            </w:r>
            <w:proofErr w:type="spellEnd"/>
            <w:r>
              <w:t xml:space="preserve"> </w:t>
            </w:r>
            <w:proofErr w:type="spellStart"/>
            <w:r>
              <w:t>encuesta</w:t>
            </w:r>
            <w:proofErr w:type="spellEnd"/>
            <w:r>
              <w:t xml:space="preserve">, ¿ha visto a un </w:t>
            </w:r>
            <w:proofErr w:type="spellStart"/>
            <w:r>
              <w:t>médico</w:t>
            </w:r>
            <w:proofErr w:type="spellEnd"/>
            <w:r>
              <w:t xml:space="preserve">, </w:t>
            </w:r>
            <w:proofErr w:type="spellStart"/>
            <w:r>
              <w:t>enfermero</w:t>
            </w:r>
            <w:proofErr w:type="spellEnd"/>
            <w:r>
              <w:t xml:space="preserve"> </w:t>
            </w:r>
            <w:proofErr w:type="spellStart"/>
            <w:r>
              <w:t>practicante</w:t>
            </w:r>
            <w:proofErr w:type="spellEnd"/>
            <w:r>
              <w:t xml:space="preserve">, </w:t>
            </w:r>
            <w:proofErr w:type="spellStart"/>
            <w:r>
              <w:t>asistente</w:t>
            </w:r>
            <w:proofErr w:type="spellEnd"/>
            <w:r>
              <w:t xml:space="preserve"> </w:t>
            </w:r>
            <w:proofErr w:type="spellStart"/>
            <w:r>
              <w:t>médico</w:t>
            </w:r>
            <w:proofErr w:type="spellEnd"/>
            <w:r>
              <w:t xml:space="preserve"> u </w:t>
            </w:r>
            <w:proofErr w:type="spellStart"/>
            <w:r>
              <w:t>otro</w:t>
            </w:r>
            <w:proofErr w:type="spellEnd"/>
            <w:r>
              <w:t xml:space="preserve"> </w:t>
            </w:r>
            <w:proofErr w:type="spellStart"/>
            <w:r>
              <w:t>proveedor</w:t>
            </w:r>
            <w:proofErr w:type="spellEnd"/>
            <w:r>
              <w:t xml:space="preserve"> de </w:t>
            </w:r>
            <w:proofErr w:type="spellStart"/>
            <w:r>
              <w:t>atención</w:t>
            </w:r>
            <w:proofErr w:type="spellEnd"/>
            <w:r>
              <w:t xml:space="preserve"> </w:t>
            </w:r>
            <w:proofErr w:type="spellStart"/>
            <w:r>
              <w:t>médica</w:t>
            </w:r>
            <w:proofErr w:type="spellEnd"/>
            <w:r>
              <w:t>?</w:t>
            </w:r>
          </w:p>
          <w:p w14:paraId="3589CC1E" w14:textId="77777777" w:rsidR="00223DB5" w:rsidRDefault="00000000">
            <w:pPr>
              <w:widowControl w:val="0"/>
              <w:spacing w:line="240" w:lineRule="auto"/>
              <w:ind w:left="360"/>
            </w:pPr>
            <w:proofErr w:type="gramStart"/>
            <w:r>
              <w:t>No  (</w:t>
            </w:r>
            <w:proofErr w:type="gramEnd"/>
            <w:r>
              <w:t>0)</w:t>
            </w:r>
          </w:p>
          <w:p w14:paraId="02687591" w14:textId="77777777" w:rsidR="00223DB5" w:rsidRDefault="00000000">
            <w:pPr>
              <w:widowControl w:val="0"/>
              <w:spacing w:line="240" w:lineRule="auto"/>
              <w:ind w:left="360"/>
            </w:pPr>
            <w:proofErr w:type="spellStart"/>
            <w:proofErr w:type="gramStart"/>
            <w:r>
              <w:lastRenderedPageBreak/>
              <w:t>Sí</w:t>
            </w:r>
            <w:proofErr w:type="spellEnd"/>
            <w:r>
              <w:t xml:space="preserve">  (</w:t>
            </w:r>
            <w:proofErr w:type="gramEnd"/>
            <w:r>
              <w:t>1)</w:t>
            </w:r>
          </w:p>
        </w:tc>
      </w:tr>
      <w:tr w:rsidR="00223DB5" w14:paraId="1912413A" w14:textId="77777777">
        <w:tc>
          <w:tcPr>
            <w:tcW w:w="7200" w:type="dxa"/>
            <w:shd w:val="clear" w:color="auto" w:fill="auto"/>
            <w:tcMar>
              <w:top w:w="100" w:type="dxa"/>
              <w:left w:w="100" w:type="dxa"/>
              <w:bottom w:w="100" w:type="dxa"/>
              <w:right w:w="100" w:type="dxa"/>
            </w:tcMar>
          </w:tcPr>
          <w:p w14:paraId="5F114B11" w14:textId="77777777" w:rsidR="00223DB5" w:rsidRDefault="00000000">
            <w:pPr>
              <w:widowControl w:val="0"/>
              <w:spacing w:line="240" w:lineRule="auto"/>
            </w:pPr>
            <w:proofErr w:type="spellStart"/>
            <w:r>
              <w:lastRenderedPageBreak/>
              <w:t>HCPVisit_M_Date</w:t>
            </w:r>
            <w:proofErr w:type="spellEnd"/>
            <w:r>
              <w:t xml:space="preserve"> When was your last visit with a healthcare provider? (Please choose a date)  </w:t>
            </w:r>
          </w:p>
        </w:tc>
        <w:tc>
          <w:tcPr>
            <w:tcW w:w="7200" w:type="dxa"/>
            <w:shd w:val="clear" w:color="auto" w:fill="auto"/>
            <w:tcMar>
              <w:top w:w="100" w:type="dxa"/>
              <w:left w:w="100" w:type="dxa"/>
              <w:bottom w:w="100" w:type="dxa"/>
              <w:right w:w="100" w:type="dxa"/>
            </w:tcMar>
          </w:tcPr>
          <w:p w14:paraId="3579B49A" w14:textId="77777777" w:rsidR="00223DB5" w:rsidRDefault="00000000">
            <w:pPr>
              <w:widowControl w:val="0"/>
              <w:spacing w:line="240" w:lineRule="auto"/>
            </w:pPr>
            <w:proofErr w:type="spellStart"/>
            <w:r>
              <w:t>HCPVisit_M_Date</w:t>
            </w:r>
            <w:proofErr w:type="spellEnd"/>
            <w:r>
              <w:t xml:space="preserve"> ¿</w:t>
            </w:r>
            <w:proofErr w:type="spellStart"/>
            <w:r>
              <w:t>Cuándo</w:t>
            </w:r>
            <w:proofErr w:type="spellEnd"/>
            <w:r>
              <w:t xml:space="preserve"> </w:t>
            </w:r>
            <w:proofErr w:type="spellStart"/>
            <w:r>
              <w:t>fue</w:t>
            </w:r>
            <w:proofErr w:type="spellEnd"/>
            <w:r>
              <w:t xml:space="preserve"> </w:t>
            </w:r>
            <w:proofErr w:type="spellStart"/>
            <w:r>
              <w:t>su</w:t>
            </w:r>
            <w:proofErr w:type="spellEnd"/>
            <w:r>
              <w:t xml:space="preserve"> </w:t>
            </w:r>
            <w:proofErr w:type="spellStart"/>
            <w:r>
              <w:t>última</w:t>
            </w:r>
            <w:proofErr w:type="spellEnd"/>
            <w:r>
              <w:t xml:space="preserve"> </w:t>
            </w:r>
            <w:proofErr w:type="spellStart"/>
            <w:r>
              <w:t>visita</w:t>
            </w:r>
            <w:proofErr w:type="spellEnd"/>
            <w:r>
              <w:t xml:space="preserve"> </w:t>
            </w:r>
            <w:proofErr w:type="spellStart"/>
            <w:r>
              <w:t>médica</w:t>
            </w:r>
            <w:proofErr w:type="spellEnd"/>
            <w:r>
              <w:t xml:space="preserve">? (Por favor </w:t>
            </w:r>
            <w:proofErr w:type="spellStart"/>
            <w:r>
              <w:t>elija</w:t>
            </w:r>
            <w:proofErr w:type="spellEnd"/>
            <w:r>
              <w:t xml:space="preserve"> </w:t>
            </w:r>
            <w:proofErr w:type="spellStart"/>
            <w:r>
              <w:t>una</w:t>
            </w:r>
            <w:proofErr w:type="spellEnd"/>
            <w:r>
              <w:t xml:space="preserve"> </w:t>
            </w:r>
            <w:proofErr w:type="spellStart"/>
            <w:r>
              <w:t>fecha</w:t>
            </w:r>
            <w:proofErr w:type="spellEnd"/>
            <w:r>
              <w:t>)</w:t>
            </w:r>
          </w:p>
        </w:tc>
      </w:tr>
      <w:tr w:rsidR="00223DB5" w14:paraId="699372BD" w14:textId="77777777">
        <w:tc>
          <w:tcPr>
            <w:tcW w:w="7200" w:type="dxa"/>
            <w:shd w:val="clear" w:color="auto" w:fill="auto"/>
            <w:tcMar>
              <w:top w:w="100" w:type="dxa"/>
              <w:left w:w="100" w:type="dxa"/>
              <w:bottom w:w="100" w:type="dxa"/>
              <w:right w:w="100" w:type="dxa"/>
            </w:tcMar>
          </w:tcPr>
          <w:p w14:paraId="6C5D1A45" w14:textId="77777777" w:rsidR="00223DB5" w:rsidRDefault="00000000">
            <w:pPr>
              <w:widowControl w:val="0"/>
              <w:spacing w:line="240" w:lineRule="auto"/>
            </w:pPr>
            <w:proofErr w:type="spellStart"/>
            <w:r>
              <w:t>Weight_HCP_M</w:t>
            </w:r>
            <w:proofErr w:type="spellEnd"/>
            <w:r>
              <w:t xml:space="preserve"> At you last healthcare provider visit, what was your weight?</w:t>
            </w:r>
          </w:p>
          <w:p w14:paraId="4AC5BEDA" w14:textId="77777777" w:rsidR="00223DB5" w:rsidRDefault="00000000">
            <w:pPr>
              <w:widowControl w:val="0"/>
              <w:spacing w:line="240" w:lineRule="auto"/>
              <w:ind w:left="360"/>
            </w:pPr>
            <w:proofErr w:type="gramStart"/>
            <w:r>
              <w:t>pounds  (</w:t>
            </w:r>
            <w:proofErr w:type="gramEnd"/>
            <w:r>
              <w:t>4)</w:t>
            </w:r>
          </w:p>
        </w:tc>
        <w:tc>
          <w:tcPr>
            <w:tcW w:w="7200" w:type="dxa"/>
            <w:shd w:val="clear" w:color="auto" w:fill="auto"/>
            <w:tcMar>
              <w:top w:w="100" w:type="dxa"/>
              <w:left w:w="100" w:type="dxa"/>
              <w:bottom w:w="100" w:type="dxa"/>
              <w:right w:w="100" w:type="dxa"/>
            </w:tcMar>
          </w:tcPr>
          <w:p w14:paraId="1F379FB8" w14:textId="77777777" w:rsidR="00223DB5" w:rsidRDefault="00000000">
            <w:pPr>
              <w:widowControl w:val="0"/>
              <w:spacing w:line="240" w:lineRule="auto"/>
            </w:pPr>
            <w:proofErr w:type="spellStart"/>
            <w:r>
              <w:t>Weight_HCP_M</w:t>
            </w:r>
            <w:proofErr w:type="spellEnd"/>
            <w:r>
              <w:t xml:space="preserve"> </w:t>
            </w:r>
            <w:proofErr w:type="spellStart"/>
            <w:r>
              <w:t>En</w:t>
            </w:r>
            <w:proofErr w:type="spellEnd"/>
            <w:r>
              <w:t xml:space="preserve"> </w:t>
            </w:r>
            <w:proofErr w:type="spellStart"/>
            <w:r>
              <w:t>su</w:t>
            </w:r>
            <w:proofErr w:type="spellEnd"/>
            <w:r>
              <w:t xml:space="preserve"> </w:t>
            </w:r>
            <w:proofErr w:type="spellStart"/>
            <w:r>
              <w:t>última</w:t>
            </w:r>
            <w:proofErr w:type="spellEnd"/>
            <w:r>
              <w:t xml:space="preserve"> </w:t>
            </w:r>
            <w:proofErr w:type="spellStart"/>
            <w:r>
              <w:t>visita</w:t>
            </w:r>
            <w:proofErr w:type="spellEnd"/>
            <w:r>
              <w:t xml:space="preserve"> </w:t>
            </w:r>
            <w:proofErr w:type="spellStart"/>
            <w:r>
              <w:t>médica</w:t>
            </w:r>
            <w:proofErr w:type="spellEnd"/>
            <w:r>
              <w:t>, ¿</w:t>
            </w:r>
            <w:proofErr w:type="spellStart"/>
            <w:r>
              <w:t>cuál</w:t>
            </w:r>
            <w:proofErr w:type="spellEnd"/>
            <w:r>
              <w:t xml:space="preserve"> era </w:t>
            </w:r>
            <w:proofErr w:type="spellStart"/>
            <w:r>
              <w:t>su</w:t>
            </w:r>
            <w:proofErr w:type="spellEnd"/>
            <w:r>
              <w:t xml:space="preserve"> peso?</w:t>
            </w:r>
          </w:p>
          <w:p w14:paraId="33F70640" w14:textId="77777777" w:rsidR="00223DB5" w:rsidRDefault="00000000">
            <w:pPr>
              <w:widowControl w:val="0"/>
              <w:spacing w:line="240" w:lineRule="auto"/>
              <w:ind w:left="360"/>
            </w:pPr>
            <w:proofErr w:type="gramStart"/>
            <w:r>
              <w:t>libras  (</w:t>
            </w:r>
            <w:proofErr w:type="gramEnd"/>
            <w:r>
              <w:t>4)</w:t>
            </w:r>
          </w:p>
          <w:p w14:paraId="26B785C4" w14:textId="77777777" w:rsidR="00223DB5" w:rsidRDefault="00223DB5">
            <w:pPr>
              <w:widowControl w:val="0"/>
              <w:spacing w:line="240" w:lineRule="auto"/>
            </w:pPr>
          </w:p>
        </w:tc>
      </w:tr>
      <w:tr w:rsidR="00223DB5" w14:paraId="1E918D4A" w14:textId="77777777">
        <w:tc>
          <w:tcPr>
            <w:tcW w:w="7200" w:type="dxa"/>
            <w:shd w:val="clear" w:color="auto" w:fill="auto"/>
            <w:tcMar>
              <w:top w:w="100" w:type="dxa"/>
              <w:left w:w="100" w:type="dxa"/>
              <w:bottom w:w="100" w:type="dxa"/>
              <w:right w:w="100" w:type="dxa"/>
            </w:tcMar>
          </w:tcPr>
          <w:p w14:paraId="58A5A1E3" w14:textId="77777777" w:rsidR="00223DB5" w:rsidRDefault="00000000">
            <w:pPr>
              <w:widowControl w:val="0"/>
              <w:spacing w:line="240" w:lineRule="auto"/>
            </w:pPr>
            <w:proofErr w:type="spellStart"/>
            <w:r>
              <w:t>Weight_Home_M</w:t>
            </w:r>
            <w:proofErr w:type="spellEnd"/>
            <w:r>
              <w:t xml:space="preserve"> If you have an at home scale, please provide your weight today.</w:t>
            </w:r>
          </w:p>
          <w:p w14:paraId="65406A83" w14:textId="77777777" w:rsidR="00223DB5" w:rsidRDefault="00000000">
            <w:pPr>
              <w:widowControl w:val="0"/>
              <w:spacing w:line="240" w:lineRule="auto"/>
              <w:ind w:left="360"/>
            </w:pPr>
            <w:proofErr w:type="spellStart"/>
            <w:proofErr w:type="gramStart"/>
            <w:r>
              <w:t>punds</w:t>
            </w:r>
            <w:proofErr w:type="spellEnd"/>
            <w:r>
              <w:t xml:space="preserve">  (</w:t>
            </w:r>
            <w:proofErr w:type="gramEnd"/>
            <w:r>
              <w:t>4)</w:t>
            </w:r>
          </w:p>
        </w:tc>
        <w:tc>
          <w:tcPr>
            <w:tcW w:w="7200" w:type="dxa"/>
            <w:shd w:val="clear" w:color="auto" w:fill="auto"/>
            <w:tcMar>
              <w:top w:w="100" w:type="dxa"/>
              <w:left w:w="100" w:type="dxa"/>
              <w:bottom w:w="100" w:type="dxa"/>
              <w:right w:w="100" w:type="dxa"/>
            </w:tcMar>
          </w:tcPr>
          <w:p w14:paraId="734316C0" w14:textId="77777777" w:rsidR="00223DB5" w:rsidRDefault="00000000">
            <w:pPr>
              <w:widowControl w:val="0"/>
              <w:spacing w:line="240" w:lineRule="auto"/>
            </w:pPr>
            <w:proofErr w:type="spellStart"/>
            <w:r>
              <w:t>Weight_Home_M</w:t>
            </w:r>
            <w:proofErr w:type="spellEnd"/>
            <w:r>
              <w:t xml:space="preserve"> Si </w:t>
            </w:r>
            <w:proofErr w:type="spellStart"/>
            <w:r>
              <w:t>tiene</w:t>
            </w:r>
            <w:proofErr w:type="spellEnd"/>
            <w:r>
              <w:t xml:space="preserve"> </w:t>
            </w:r>
            <w:proofErr w:type="spellStart"/>
            <w:r>
              <w:t>una</w:t>
            </w:r>
            <w:proofErr w:type="spellEnd"/>
            <w:r>
              <w:t xml:space="preserve"> </w:t>
            </w:r>
            <w:proofErr w:type="spellStart"/>
            <w:r>
              <w:t>pesa</w:t>
            </w:r>
            <w:proofErr w:type="spellEnd"/>
            <w:r>
              <w:t xml:space="preserve"> </w:t>
            </w:r>
            <w:proofErr w:type="spellStart"/>
            <w:r>
              <w:t>en</w:t>
            </w:r>
            <w:proofErr w:type="spellEnd"/>
            <w:r>
              <w:t xml:space="preserve"> casa, </w:t>
            </w:r>
            <w:proofErr w:type="spellStart"/>
            <w:r>
              <w:t>proporcione</w:t>
            </w:r>
            <w:proofErr w:type="spellEnd"/>
            <w:r>
              <w:t xml:space="preserve"> </w:t>
            </w:r>
            <w:proofErr w:type="spellStart"/>
            <w:r>
              <w:t>su</w:t>
            </w:r>
            <w:proofErr w:type="spellEnd"/>
            <w:r>
              <w:t xml:space="preserve"> peso hoy. </w:t>
            </w:r>
          </w:p>
          <w:p w14:paraId="6FCCCAEB" w14:textId="77777777" w:rsidR="00223DB5" w:rsidRDefault="00000000">
            <w:pPr>
              <w:widowControl w:val="0"/>
              <w:spacing w:line="240" w:lineRule="auto"/>
              <w:ind w:left="360"/>
            </w:pPr>
            <w:proofErr w:type="gramStart"/>
            <w:r>
              <w:t>libras  (</w:t>
            </w:r>
            <w:proofErr w:type="gramEnd"/>
            <w:r>
              <w:t>4)</w:t>
            </w:r>
          </w:p>
        </w:tc>
      </w:tr>
      <w:tr w:rsidR="00223DB5" w14:paraId="03D01C62" w14:textId="77777777">
        <w:tc>
          <w:tcPr>
            <w:tcW w:w="7200" w:type="dxa"/>
            <w:shd w:val="clear" w:color="auto" w:fill="auto"/>
            <w:tcMar>
              <w:top w:w="100" w:type="dxa"/>
              <w:left w:w="100" w:type="dxa"/>
              <w:bottom w:w="100" w:type="dxa"/>
              <w:right w:w="100" w:type="dxa"/>
            </w:tcMar>
          </w:tcPr>
          <w:p w14:paraId="50E6035C" w14:textId="77777777" w:rsidR="00223DB5" w:rsidRDefault="00000000">
            <w:pPr>
              <w:widowControl w:val="0"/>
              <w:spacing w:line="240" w:lineRule="auto"/>
            </w:pPr>
            <w:r>
              <w:t>BP_M Please take and record your blood pressure with the automated blood pressure cuff we gave you.</w:t>
            </w:r>
          </w:p>
          <w:p w14:paraId="231BB219" w14:textId="77777777" w:rsidR="00223DB5" w:rsidRDefault="00000000">
            <w:pPr>
              <w:widowControl w:val="0"/>
              <w:spacing w:line="240" w:lineRule="auto"/>
              <w:ind w:left="360"/>
            </w:pPr>
            <w:r>
              <w:t xml:space="preserve">Systolic [Top </w:t>
            </w:r>
            <w:proofErr w:type="gramStart"/>
            <w:r>
              <w:t>number]  (</w:t>
            </w:r>
            <w:proofErr w:type="gramEnd"/>
            <w:r>
              <w:t>4)</w:t>
            </w:r>
          </w:p>
          <w:p w14:paraId="788C1C1B" w14:textId="77777777" w:rsidR="00223DB5" w:rsidRDefault="00000000">
            <w:pPr>
              <w:widowControl w:val="0"/>
              <w:spacing w:line="240" w:lineRule="auto"/>
              <w:ind w:left="360"/>
            </w:pPr>
            <w:r>
              <w:t xml:space="preserve">Diastolic [Bottom </w:t>
            </w:r>
            <w:proofErr w:type="gramStart"/>
            <w:r>
              <w:t>number]  (</w:t>
            </w:r>
            <w:proofErr w:type="gramEnd"/>
            <w:r>
              <w:t>5)</w:t>
            </w:r>
          </w:p>
        </w:tc>
        <w:tc>
          <w:tcPr>
            <w:tcW w:w="7200" w:type="dxa"/>
            <w:shd w:val="clear" w:color="auto" w:fill="auto"/>
            <w:tcMar>
              <w:top w:w="100" w:type="dxa"/>
              <w:left w:w="100" w:type="dxa"/>
              <w:bottom w:w="100" w:type="dxa"/>
              <w:right w:w="100" w:type="dxa"/>
            </w:tcMar>
          </w:tcPr>
          <w:p w14:paraId="321F2C66" w14:textId="77777777" w:rsidR="00223DB5" w:rsidRDefault="00000000">
            <w:pPr>
              <w:widowControl w:val="0"/>
              <w:spacing w:line="240" w:lineRule="auto"/>
            </w:pPr>
            <w:r>
              <w:t xml:space="preserve">BP_M Tome y </w:t>
            </w:r>
            <w:proofErr w:type="spellStart"/>
            <w:r>
              <w:t>registre</w:t>
            </w:r>
            <w:proofErr w:type="spellEnd"/>
            <w:r>
              <w:t xml:space="preserve"> </w:t>
            </w:r>
            <w:proofErr w:type="spellStart"/>
            <w:r>
              <w:t>su</w:t>
            </w:r>
            <w:proofErr w:type="spellEnd"/>
            <w:r>
              <w:t xml:space="preserve"> </w:t>
            </w:r>
            <w:proofErr w:type="spellStart"/>
            <w:r>
              <w:t>presión</w:t>
            </w:r>
            <w:proofErr w:type="spellEnd"/>
            <w:r>
              <w:t xml:space="preserve"> arterial con la </w:t>
            </w:r>
            <w:proofErr w:type="spellStart"/>
            <w:r>
              <w:t>maquina</w:t>
            </w:r>
            <w:proofErr w:type="spellEnd"/>
            <w:r>
              <w:t xml:space="preserve"> de </w:t>
            </w:r>
            <w:proofErr w:type="spellStart"/>
            <w:r>
              <w:t>presión</w:t>
            </w:r>
            <w:proofErr w:type="spellEnd"/>
            <w:r>
              <w:t xml:space="preserve"> arterial </w:t>
            </w:r>
            <w:proofErr w:type="spellStart"/>
            <w:r>
              <w:t>automática</w:t>
            </w:r>
            <w:proofErr w:type="spellEnd"/>
            <w:r>
              <w:t xml:space="preserve"> que se le </w:t>
            </w:r>
            <w:proofErr w:type="spellStart"/>
            <w:r>
              <w:t>fue</w:t>
            </w:r>
            <w:proofErr w:type="spellEnd"/>
            <w:r>
              <w:t xml:space="preserve"> </w:t>
            </w:r>
            <w:proofErr w:type="spellStart"/>
            <w:r>
              <w:t>proporcionada</w:t>
            </w:r>
            <w:proofErr w:type="spellEnd"/>
            <w:r>
              <w:t>.</w:t>
            </w:r>
          </w:p>
          <w:p w14:paraId="70F710CE" w14:textId="77777777" w:rsidR="00223DB5" w:rsidRDefault="00000000">
            <w:pPr>
              <w:widowControl w:val="0"/>
              <w:spacing w:line="240" w:lineRule="auto"/>
              <w:ind w:left="360"/>
            </w:pPr>
            <w:proofErr w:type="spellStart"/>
            <w:r>
              <w:t>Sistólica</w:t>
            </w:r>
            <w:proofErr w:type="spellEnd"/>
            <w:r>
              <w:t xml:space="preserve"> [</w:t>
            </w:r>
            <w:proofErr w:type="spellStart"/>
            <w:r>
              <w:t>Número</w:t>
            </w:r>
            <w:proofErr w:type="spellEnd"/>
            <w:r>
              <w:t xml:space="preserve"> </w:t>
            </w:r>
            <w:proofErr w:type="gramStart"/>
            <w:r>
              <w:t>superior]  (</w:t>
            </w:r>
            <w:proofErr w:type="gramEnd"/>
            <w:r>
              <w:t>4)</w:t>
            </w:r>
          </w:p>
          <w:p w14:paraId="514CA12D" w14:textId="77777777" w:rsidR="00223DB5" w:rsidRDefault="00000000">
            <w:pPr>
              <w:widowControl w:val="0"/>
              <w:spacing w:line="240" w:lineRule="auto"/>
              <w:ind w:left="360"/>
            </w:pPr>
            <w:proofErr w:type="spellStart"/>
            <w:r>
              <w:t>Diastólica</w:t>
            </w:r>
            <w:proofErr w:type="spellEnd"/>
            <w:r>
              <w:t xml:space="preserve"> [</w:t>
            </w:r>
            <w:proofErr w:type="spellStart"/>
            <w:r>
              <w:t>Número</w:t>
            </w:r>
            <w:proofErr w:type="spellEnd"/>
            <w:r>
              <w:t xml:space="preserve"> </w:t>
            </w:r>
            <w:proofErr w:type="gramStart"/>
            <w:r>
              <w:t>inferior]  (</w:t>
            </w:r>
            <w:proofErr w:type="gramEnd"/>
            <w:r>
              <w:t>5)</w:t>
            </w:r>
          </w:p>
        </w:tc>
      </w:tr>
      <w:tr w:rsidR="00223DB5" w14:paraId="3CB2FD01" w14:textId="77777777">
        <w:tc>
          <w:tcPr>
            <w:tcW w:w="7200" w:type="dxa"/>
            <w:shd w:val="clear" w:color="auto" w:fill="auto"/>
            <w:tcMar>
              <w:top w:w="100" w:type="dxa"/>
              <w:left w:w="100" w:type="dxa"/>
              <w:bottom w:w="100" w:type="dxa"/>
              <w:right w:w="100" w:type="dxa"/>
            </w:tcMar>
          </w:tcPr>
          <w:p w14:paraId="61DD97B1" w14:textId="77777777" w:rsidR="00223DB5" w:rsidRDefault="00000000">
            <w:pPr>
              <w:widowControl w:val="0"/>
              <w:spacing w:line="240" w:lineRule="auto"/>
            </w:pPr>
            <w:r>
              <w:t>LMP_YN Have you started your period?</w:t>
            </w:r>
          </w:p>
          <w:p w14:paraId="0D115512" w14:textId="77777777" w:rsidR="00223DB5" w:rsidRDefault="00000000">
            <w:pPr>
              <w:widowControl w:val="0"/>
              <w:spacing w:line="240" w:lineRule="auto"/>
              <w:ind w:left="360"/>
            </w:pPr>
            <w:proofErr w:type="gramStart"/>
            <w:r>
              <w:t>No  (</w:t>
            </w:r>
            <w:proofErr w:type="gramEnd"/>
            <w:r>
              <w:t>1)</w:t>
            </w:r>
          </w:p>
          <w:p w14:paraId="6CF93900"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300CAE4F" w14:textId="77777777" w:rsidR="00223DB5" w:rsidRDefault="00000000">
            <w:pPr>
              <w:widowControl w:val="0"/>
              <w:spacing w:line="240" w:lineRule="auto"/>
            </w:pPr>
            <w:r>
              <w:t xml:space="preserve">LMP_YN ¿Ha </w:t>
            </w:r>
            <w:proofErr w:type="spellStart"/>
            <w:r>
              <w:t>comenzado</w:t>
            </w:r>
            <w:proofErr w:type="spellEnd"/>
            <w:r>
              <w:t xml:space="preserve"> </w:t>
            </w:r>
            <w:proofErr w:type="spellStart"/>
            <w:r>
              <w:t>su</w:t>
            </w:r>
            <w:proofErr w:type="spellEnd"/>
            <w:r>
              <w:t xml:space="preserve"> </w:t>
            </w:r>
            <w:proofErr w:type="spellStart"/>
            <w:r>
              <w:t>menstruacion</w:t>
            </w:r>
            <w:proofErr w:type="spellEnd"/>
            <w:r>
              <w:t>?</w:t>
            </w:r>
          </w:p>
          <w:p w14:paraId="7187E988" w14:textId="77777777" w:rsidR="00223DB5" w:rsidRDefault="00000000">
            <w:pPr>
              <w:widowControl w:val="0"/>
              <w:spacing w:line="240" w:lineRule="auto"/>
              <w:ind w:left="360"/>
            </w:pPr>
            <w:proofErr w:type="gramStart"/>
            <w:r>
              <w:t>No  (</w:t>
            </w:r>
            <w:proofErr w:type="gramEnd"/>
            <w:r>
              <w:t>1)</w:t>
            </w:r>
          </w:p>
          <w:p w14:paraId="061708A3" w14:textId="77777777" w:rsidR="00223DB5" w:rsidRDefault="00000000">
            <w:pPr>
              <w:widowControl w:val="0"/>
              <w:spacing w:line="240" w:lineRule="auto"/>
              <w:ind w:left="360"/>
            </w:pPr>
            <w:proofErr w:type="gramStart"/>
            <w:r>
              <w:t>Si  (</w:t>
            </w:r>
            <w:proofErr w:type="gramEnd"/>
            <w:r>
              <w:t>2)</w:t>
            </w:r>
          </w:p>
        </w:tc>
      </w:tr>
      <w:tr w:rsidR="00223DB5" w14:paraId="57D8CF6D" w14:textId="77777777">
        <w:tc>
          <w:tcPr>
            <w:tcW w:w="7200" w:type="dxa"/>
            <w:shd w:val="clear" w:color="auto" w:fill="auto"/>
            <w:tcMar>
              <w:top w:w="100" w:type="dxa"/>
              <w:left w:w="100" w:type="dxa"/>
              <w:bottom w:w="100" w:type="dxa"/>
              <w:right w:w="100" w:type="dxa"/>
            </w:tcMar>
          </w:tcPr>
          <w:p w14:paraId="39A0D426" w14:textId="77777777" w:rsidR="00223DB5" w:rsidRDefault="00000000">
            <w:pPr>
              <w:widowControl w:val="0"/>
              <w:spacing w:line="240" w:lineRule="auto"/>
            </w:pPr>
            <w:proofErr w:type="spellStart"/>
            <w:r>
              <w:t>LMP_Date</w:t>
            </w:r>
            <w:proofErr w:type="spellEnd"/>
            <w:r>
              <w:t xml:space="preserve"> When did you start your period? (Please choose a date)</w:t>
            </w:r>
          </w:p>
        </w:tc>
        <w:tc>
          <w:tcPr>
            <w:tcW w:w="7200" w:type="dxa"/>
            <w:shd w:val="clear" w:color="auto" w:fill="auto"/>
            <w:tcMar>
              <w:top w:w="100" w:type="dxa"/>
              <w:left w:w="100" w:type="dxa"/>
              <w:bottom w:w="100" w:type="dxa"/>
              <w:right w:w="100" w:type="dxa"/>
            </w:tcMar>
          </w:tcPr>
          <w:p w14:paraId="69F785E7" w14:textId="77777777" w:rsidR="00223DB5" w:rsidRDefault="00000000">
            <w:pPr>
              <w:widowControl w:val="0"/>
              <w:spacing w:line="240" w:lineRule="auto"/>
            </w:pPr>
            <w:proofErr w:type="spellStart"/>
            <w:r>
              <w:t>LMP_Date</w:t>
            </w:r>
            <w:proofErr w:type="spellEnd"/>
            <w:r>
              <w:t xml:space="preserve"> ¿</w:t>
            </w:r>
            <w:proofErr w:type="spellStart"/>
            <w:r>
              <w:t>Cuando</w:t>
            </w:r>
            <w:proofErr w:type="spellEnd"/>
            <w:r>
              <w:t xml:space="preserve"> ha </w:t>
            </w:r>
            <w:proofErr w:type="spellStart"/>
            <w:r>
              <w:t>comenzado</w:t>
            </w:r>
            <w:proofErr w:type="spellEnd"/>
            <w:r>
              <w:t xml:space="preserve"> </w:t>
            </w:r>
            <w:proofErr w:type="spellStart"/>
            <w:r>
              <w:t>su</w:t>
            </w:r>
            <w:proofErr w:type="spellEnd"/>
            <w:r>
              <w:t xml:space="preserve"> </w:t>
            </w:r>
            <w:proofErr w:type="spellStart"/>
            <w:r>
              <w:t>menstruacion</w:t>
            </w:r>
            <w:proofErr w:type="spellEnd"/>
            <w:r>
              <w:t xml:space="preserve">? (Por favor </w:t>
            </w:r>
            <w:proofErr w:type="spellStart"/>
            <w:r>
              <w:t>elige</w:t>
            </w:r>
            <w:proofErr w:type="spellEnd"/>
            <w:r>
              <w:t xml:space="preserve"> </w:t>
            </w:r>
            <w:proofErr w:type="spellStart"/>
            <w:r>
              <w:t>una</w:t>
            </w:r>
            <w:proofErr w:type="spellEnd"/>
            <w:r>
              <w:t xml:space="preserve"> </w:t>
            </w:r>
            <w:proofErr w:type="spellStart"/>
            <w:r>
              <w:t>fecha</w:t>
            </w:r>
            <w:proofErr w:type="spellEnd"/>
            <w:r>
              <w:t xml:space="preserve">)  </w:t>
            </w:r>
          </w:p>
        </w:tc>
      </w:tr>
      <w:tr w:rsidR="00223DB5" w14:paraId="084122ED" w14:textId="77777777">
        <w:tc>
          <w:tcPr>
            <w:tcW w:w="7200" w:type="dxa"/>
            <w:shd w:val="clear" w:color="auto" w:fill="auto"/>
            <w:tcMar>
              <w:top w:w="100" w:type="dxa"/>
              <w:left w:w="100" w:type="dxa"/>
              <w:bottom w:w="100" w:type="dxa"/>
              <w:right w:w="100" w:type="dxa"/>
            </w:tcMar>
          </w:tcPr>
          <w:p w14:paraId="339A60A4" w14:textId="77777777" w:rsidR="00223DB5" w:rsidRDefault="00000000">
            <w:pPr>
              <w:widowControl w:val="0"/>
              <w:spacing w:line="240" w:lineRule="auto"/>
              <w:rPr>
                <w:b/>
                <w:color w:val="CCCCCC"/>
              </w:rPr>
            </w:pPr>
            <w:r>
              <w:rPr>
                <w:b/>
                <w:color w:val="CCCCCC"/>
              </w:rPr>
              <w:t>End of Block: Maternal Health History Postpartum (</w:t>
            </w:r>
            <w:proofErr w:type="spellStart"/>
            <w:r>
              <w:rPr>
                <w:b/>
                <w:color w:val="CCCCCC"/>
              </w:rPr>
              <w:t>PPHx</w:t>
            </w:r>
            <w:proofErr w:type="spellEnd"/>
            <w:r>
              <w:rPr>
                <w:b/>
                <w:color w:val="CCCCCC"/>
              </w:rPr>
              <w:t>)</w:t>
            </w:r>
          </w:p>
          <w:p w14:paraId="447A3777" w14:textId="77777777" w:rsidR="00223DB5" w:rsidRDefault="00000000">
            <w:pPr>
              <w:widowControl w:val="0"/>
              <w:spacing w:line="240" w:lineRule="auto"/>
            </w:pPr>
            <w:r>
              <w:rPr>
                <w:b/>
                <w:color w:val="CCCCCC"/>
              </w:rPr>
              <w:t>Start of Block: Medications PP- Birth Control and Other</w:t>
            </w:r>
          </w:p>
        </w:tc>
        <w:tc>
          <w:tcPr>
            <w:tcW w:w="7200" w:type="dxa"/>
            <w:shd w:val="clear" w:color="auto" w:fill="auto"/>
            <w:tcMar>
              <w:top w:w="100" w:type="dxa"/>
              <w:left w:w="100" w:type="dxa"/>
              <w:bottom w:w="100" w:type="dxa"/>
              <w:right w:w="100" w:type="dxa"/>
            </w:tcMar>
          </w:tcPr>
          <w:p w14:paraId="1FAE9970" w14:textId="77777777" w:rsidR="00223DB5" w:rsidRDefault="00223DB5">
            <w:pPr>
              <w:widowControl w:val="0"/>
              <w:spacing w:line="240" w:lineRule="auto"/>
              <w:ind w:left="360"/>
            </w:pPr>
          </w:p>
        </w:tc>
      </w:tr>
      <w:tr w:rsidR="00223DB5" w14:paraId="6A3D89CB" w14:textId="77777777">
        <w:tc>
          <w:tcPr>
            <w:tcW w:w="7200" w:type="dxa"/>
            <w:shd w:val="clear" w:color="auto" w:fill="auto"/>
            <w:tcMar>
              <w:top w:w="100" w:type="dxa"/>
              <w:left w:w="100" w:type="dxa"/>
              <w:bottom w:w="100" w:type="dxa"/>
              <w:right w:w="100" w:type="dxa"/>
            </w:tcMar>
          </w:tcPr>
          <w:p w14:paraId="45E58B48" w14:textId="77777777" w:rsidR="00223DB5" w:rsidRDefault="00000000">
            <w:pPr>
              <w:widowControl w:val="0"/>
              <w:spacing w:line="240" w:lineRule="auto"/>
            </w:pPr>
            <w:proofErr w:type="spellStart"/>
            <w:r>
              <w:t>RxBC_YN</w:t>
            </w:r>
            <w:proofErr w:type="spellEnd"/>
            <w:r>
              <w:t xml:space="preserve"> Are you taking any birth control?</w:t>
            </w:r>
          </w:p>
          <w:p w14:paraId="121D10F1" w14:textId="77777777" w:rsidR="00223DB5" w:rsidRDefault="00000000">
            <w:pPr>
              <w:widowControl w:val="0"/>
              <w:spacing w:line="240" w:lineRule="auto"/>
              <w:ind w:left="360"/>
            </w:pPr>
            <w:proofErr w:type="gramStart"/>
            <w:r>
              <w:t>No  (</w:t>
            </w:r>
            <w:proofErr w:type="gramEnd"/>
            <w:r>
              <w:t>1)</w:t>
            </w:r>
          </w:p>
          <w:p w14:paraId="001FA17B"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58829A70" w14:textId="77777777" w:rsidR="00223DB5" w:rsidRDefault="00000000">
            <w:pPr>
              <w:widowControl w:val="0"/>
              <w:spacing w:line="240" w:lineRule="auto"/>
            </w:pPr>
            <w:proofErr w:type="spellStart"/>
            <w:r>
              <w:t>RxBC_YN</w:t>
            </w:r>
            <w:proofErr w:type="spellEnd"/>
            <w:r>
              <w:t xml:space="preserve"> ¿</w:t>
            </w:r>
            <w:proofErr w:type="spellStart"/>
            <w:r>
              <w:t>Está</w:t>
            </w:r>
            <w:proofErr w:type="spellEnd"/>
            <w:r>
              <w:t xml:space="preserve"> </w:t>
            </w:r>
            <w:proofErr w:type="spellStart"/>
            <w:r>
              <w:t>tomando</w:t>
            </w:r>
            <w:proofErr w:type="spellEnd"/>
            <w:r>
              <w:t xml:space="preserve"> </w:t>
            </w:r>
            <w:proofErr w:type="spellStart"/>
            <w:r>
              <w:t>algún</w:t>
            </w:r>
            <w:proofErr w:type="spellEnd"/>
            <w:r>
              <w:t xml:space="preserve"> </w:t>
            </w:r>
            <w:proofErr w:type="spellStart"/>
            <w:r>
              <w:t>método</w:t>
            </w:r>
            <w:proofErr w:type="spellEnd"/>
            <w:r>
              <w:t xml:space="preserve"> </w:t>
            </w:r>
            <w:proofErr w:type="spellStart"/>
            <w:r>
              <w:t>anticonceptivo</w:t>
            </w:r>
            <w:proofErr w:type="spellEnd"/>
            <w:r>
              <w:t>?</w:t>
            </w:r>
          </w:p>
          <w:p w14:paraId="256BA1B8" w14:textId="77777777" w:rsidR="00223DB5" w:rsidRDefault="00000000">
            <w:pPr>
              <w:widowControl w:val="0"/>
              <w:spacing w:line="240" w:lineRule="auto"/>
              <w:ind w:left="360"/>
            </w:pPr>
            <w:proofErr w:type="gramStart"/>
            <w:r>
              <w:t>No  (</w:t>
            </w:r>
            <w:proofErr w:type="gramEnd"/>
            <w:r>
              <w:t>1)</w:t>
            </w:r>
          </w:p>
          <w:p w14:paraId="2D27C857"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7D382265" w14:textId="77777777">
        <w:tc>
          <w:tcPr>
            <w:tcW w:w="7200" w:type="dxa"/>
            <w:shd w:val="clear" w:color="auto" w:fill="auto"/>
            <w:tcMar>
              <w:top w:w="100" w:type="dxa"/>
              <w:left w:w="100" w:type="dxa"/>
              <w:bottom w:w="100" w:type="dxa"/>
              <w:right w:w="100" w:type="dxa"/>
            </w:tcMar>
          </w:tcPr>
          <w:p w14:paraId="55DC28EE" w14:textId="77777777" w:rsidR="00223DB5" w:rsidRDefault="00000000">
            <w:pPr>
              <w:widowControl w:val="0"/>
              <w:spacing w:line="240" w:lineRule="auto"/>
            </w:pPr>
            <w:proofErr w:type="spellStart"/>
            <w:r>
              <w:t>RxBC_Type</w:t>
            </w:r>
            <w:proofErr w:type="spellEnd"/>
            <w:r>
              <w:t xml:space="preserve"> What birth control methods are you using?</w:t>
            </w:r>
          </w:p>
          <w:p w14:paraId="7A1B19C9" w14:textId="77777777" w:rsidR="00223DB5" w:rsidRDefault="00000000">
            <w:pPr>
              <w:widowControl w:val="0"/>
              <w:spacing w:line="240" w:lineRule="auto"/>
              <w:ind w:left="360"/>
            </w:pPr>
            <w:r>
              <w:t xml:space="preserve">Depo Provera </w:t>
            </w:r>
            <w:proofErr w:type="gramStart"/>
            <w:r>
              <w:t>Shots  (</w:t>
            </w:r>
            <w:proofErr w:type="gramEnd"/>
            <w:r>
              <w:t>1)</w:t>
            </w:r>
          </w:p>
          <w:p w14:paraId="7CB9205D" w14:textId="77777777" w:rsidR="00223DB5" w:rsidRDefault="00000000">
            <w:pPr>
              <w:widowControl w:val="0"/>
              <w:spacing w:line="240" w:lineRule="auto"/>
              <w:ind w:left="360"/>
            </w:pPr>
            <w:proofErr w:type="gramStart"/>
            <w:r>
              <w:t>IUD  (</w:t>
            </w:r>
            <w:proofErr w:type="gramEnd"/>
            <w:r>
              <w:t>2)</w:t>
            </w:r>
          </w:p>
          <w:p w14:paraId="651B82CC" w14:textId="77777777" w:rsidR="00223DB5" w:rsidRDefault="00000000">
            <w:pPr>
              <w:widowControl w:val="0"/>
              <w:spacing w:line="240" w:lineRule="auto"/>
              <w:ind w:left="360"/>
            </w:pPr>
            <w:r>
              <w:t xml:space="preserve">Birth Control </w:t>
            </w:r>
            <w:proofErr w:type="gramStart"/>
            <w:r>
              <w:t>Implant  (</w:t>
            </w:r>
            <w:proofErr w:type="gramEnd"/>
            <w:r>
              <w:t>3)</w:t>
            </w:r>
          </w:p>
          <w:p w14:paraId="6B75C56A" w14:textId="77777777" w:rsidR="00223DB5" w:rsidRDefault="00000000">
            <w:pPr>
              <w:widowControl w:val="0"/>
              <w:spacing w:line="240" w:lineRule="auto"/>
              <w:ind w:left="360"/>
            </w:pPr>
            <w:r>
              <w:t xml:space="preserve">Oral </w:t>
            </w:r>
            <w:proofErr w:type="gramStart"/>
            <w:r>
              <w:t>Contraception  (</w:t>
            </w:r>
            <w:proofErr w:type="gramEnd"/>
            <w:r>
              <w:t>4)</w:t>
            </w:r>
          </w:p>
          <w:p w14:paraId="202376A2" w14:textId="77777777" w:rsidR="00223DB5" w:rsidRDefault="00000000">
            <w:pPr>
              <w:widowControl w:val="0"/>
              <w:spacing w:line="240" w:lineRule="auto"/>
              <w:ind w:left="360"/>
            </w:pPr>
            <w:proofErr w:type="gramStart"/>
            <w:r>
              <w:t>Condoms  (</w:t>
            </w:r>
            <w:proofErr w:type="gramEnd"/>
            <w:r>
              <w:t>5)</w:t>
            </w:r>
          </w:p>
          <w:p w14:paraId="0B8AF9E6" w14:textId="77777777" w:rsidR="00223DB5" w:rsidRDefault="00000000">
            <w:pPr>
              <w:widowControl w:val="0"/>
              <w:spacing w:line="240" w:lineRule="auto"/>
              <w:ind w:left="360"/>
            </w:pPr>
            <w:r>
              <w:t xml:space="preserve">Contraceptive </w:t>
            </w:r>
            <w:proofErr w:type="gramStart"/>
            <w:r>
              <w:t>Patch  (</w:t>
            </w:r>
            <w:proofErr w:type="gramEnd"/>
            <w:r>
              <w:t>6)</w:t>
            </w:r>
          </w:p>
          <w:p w14:paraId="6DA1A63F" w14:textId="77777777" w:rsidR="00223DB5" w:rsidRDefault="00000000">
            <w:pPr>
              <w:widowControl w:val="0"/>
              <w:spacing w:line="240" w:lineRule="auto"/>
              <w:ind w:left="360"/>
            </w:pPr>
            <w:r>
              <w:t xml:space="preserve">Natural family </w:t>
            </w:r>
            <w:proofErr w:type="gramStart"/>
            <w:r>
              <w:t>planning  (</w:t>
            </w:r>
            <w:proofErr w:type="gramEnd"/>
            <w:r>
              <w:t>7)</w:t>
            </w:r>
          </w:p>
          <w:p w14:paraId="6D73B9D7" w14:textId="77777777" w:rsidR="00223DB5" w:rsidRDefault="00000000">
            <w:pPr>
              <w:widowControl w:val="0"/>
              <w:spacing w:line="240" w:lineRule="auto"/>
              <w:ind w:left="360"/>
            </w:pPr>
            <w:proofErr w:type="gramStart"/>
            <w:r>
              <w:t>Other  (</w:t>
            </w:r>
            <w:proofErr w:type="gramEnd"/>
            <w:r>
              <w:t>9)</w:t>
            </w:r>
          </w:p>
        </w:tc>
        <w:tc>
          <w:tcPr>
            <w:tcW w:w="7200" w:type="dxa"/>
            <w:shd w:val="clear" w:color="auto" w:fill="auto"/>
            <w:tcMar>
              <w:top w:w="100" w:type="dxa"/>
              <w:left w:w="100" w:type="dxa"/>
              <w:bottom w:w="100" w:type="dxa"/>
              <w:right w:w="100" w:type="dxa"/>
            </w:tcMar>
          </w:tcPr>
          <w:p w14:paraId="0BAD7029" w14:textId="77777777" w:rsidR="00223DB5" w:rsidRDefault="00000000">
            <w:pPr>
              <w:widowControl w:val="0"/>
              <w:spacing w:line="240" w:lineRule="auto"/>
            </w:pPr>
            <w:proofErr w:type="spellStart"/>
            <w:r>
              <w:t>RxBC_Type</w:t>
            </w:r>
            <w:proofErr w:type="spellEnd"/>
            <w:r>
              <w:t xml:space="preserve"> ¿</w:t>
            </w:r>
            <w:proofErr w:type="spellStart"/>
            <w:r>
              <w:t>Qué</w:t>
            </w:r>
            <w:proofErr w:type="spellEnd"/>
            <w:r>
              <w:t xml:space="preserve"> </w:t>
            </w:r>
            <w:proofErr w:type="spellStart"/>
            <w:r>
              <w:t>métodos</w:t>
            </w:r>
            <w:proofErr w:type="spellEnd"/>
            <w:r>
              <w:t xml:space="preserve"> </w:t>
            </w:r>
            <w:proofErr w:type="spellStart"/>
            <w:r>
              <w:t>anticonceptivos</w:t>
            </w:r>
            <w:proofErr w:type="spellEnd"/>
            <w:r>
              <w:t xml:space="preserve"> </w:t>
            </w:r>
            <w:proofErr w:type="spellStart"/>
            <w:r>
              <w:t>está</w:t>
            </w:r>
            <w:proofErr w:type="spellEnd"/>
            <w:r>
              <w:t xml:space="preserve"> </w:t>
            </w:r>
            <w:proofErr w:type="spellStart"/>
            <w:r>
              <w:t>usando</w:t>
            </w:r>
            <w:proofErr w:type="spellEnd"/>
            <w:r>
              <w:t>?</w:t>
            </w:r>
          </w:p>
          <w:p w14:paraId="17B47C89" w14:textId="77777777" w:rsidR="00223DB5" w:rsidRDefault="00000000">
            <w:pPr>
              <w:widowControl w:val="0"/>
              <w:spacing w:line="240" w:lineRule="auto"/>
              <w:ind w:left="360"/>
            </w:pPr>
            <w:proofErr w:type="spellStart"/>
            <w:r>
              <w:t>Injecciones</w:t>
            </w:r>
            <w:proofErr w:type="spellEnd"/>
            <w:r>
              <w:t xml:space="preserve"> de Depo </w:t>
            </w:r>
            <w:proofErr w:type="gramStart"/>
            <w:r>
              <w:t>Provera  (</w:t>
            </w:r>
            <w:proofErr w:type="gramEnd"/>
            <w:r>
              <w:t>1)</w:t>
            </w:r>
          </w:p>
          <w:p w14:paraId="021A4A9F" w14:textId="77777777" w:rsidR="00223DB5" w:rsidRDefault="00000000">
            <w:pPr>
              <w:widowControl w:val="0"/>
              <w:spacing w:line="240" w:lineRule="auto"/>
              <w:ind w:left="360"/>
            </w:pPr>
            <w:proofErr w:type="gramStart"/>
            <w:r>
              <w:t>DIU  (</w:t>
            </w:r>
            <w:proofErr w:type="gramEnd"/>
            <w:r>
              <w:t>2)</w:t>
            </w:r>
          </w:p>
          <w:p w14:paraId="45AD67BD" w14:textId="77777777" w:rsidR="00223DB5" w:rsidRDefault="00000000">
            <w:pPr>
              <w:widowControl w:val="0"/>
              <w:spacing w:line="240" w:lineRule="auto"/>
              <w:ind w:left="360"/>
            </w:pPr>
            <w:proofErr w:type="spellStart"/>
            <w:r>
              <w:t>Implante</w:t>
            </w:r>
            <w:proofErr w:type="spellEnd"/>
            <w:r>
              <w:t xml:space="preserve"> </w:t>
            </w:r>
            <w:proofErr w:type="spellStart"/>
            <w:proofErr w:type="gramStart"/>
            <w:r>
              <w:t>anticonceptivo</w:t>
            </w:r>
            <w:proofErr w:type="spellEnd"/>
            <w:r>
              <w:t xml:space="preserve">  (</w:t>
            </w:r>
            <w:proofErr w:type="gramEnd"/>
            <w:r>
              <w:t>3)</w:t>
            </w:r>
          </w:p>
          <w:p w14:paraId="28719D6C" w14:textId="77777777" w:rsidR="00223DB5" w:rsidRDefault="00000000">
            <w:pPr>
              <w:widowControl w:val="0"/>
              <w:spacing w:line="240" w:lineRule="auto"/>
              <w:ind w:left="360"/>
            </w:pPr>
            <w:proofErr w:type="spellStart"/>
            <w:r>
              <w:t>Anticoncepción</w:t>
            </w:r>
            <w:proofErr w:type="spellEnd"/>
            <w:r>
              <w:t xml:space="preserve"> </w:t>
            </w:r>
            <w:proofErr w:type="gramStart"/>
            <w:r>
              <w:t>oral  (</w:t>
            </w:r>
            <w:proofErr w:type="gramEnd"/>
            <w:r>
              <w:t>4)</w:t>
            </w:r>
          </w:p>
          <w:p w14:paraId="29B107F6" w14:textId="77777777" w:rsidR="00223DB5" w:rsidRDefault="00000000">
            <w:pPr>
              <w:widowControl w:val="0"/>
              <w:spacing w:line="240" w:lineRule="auto"/>
              <w:ind w:left="360"/>
            </w:pPr>
            <w:proofErr w:type="gramStart"/>
            <w:r>
              <w:t>Condones  (</w:t>
            </w:r>
            <w:proofErr w:type="gramEnd"/>
            <w:r>
              <w:t>5)</w:t>
            </w:r>
          </w:p>
          <w:p w14:paraId="078B2609" w14:textId="77777777" w:rsidR="00223DB5" w:rsidRDefault="00000000">
            <w:pPr>
              <w:widowControl w:val="0"/>
              <w:spacing w:line="240" w:lineRule="auto"/>
              <w:ind w:left="360"/>
            </w:pPr>
            <w:proofErr w:type="spellStart"/>
            <w:r>
              <w:t>Parche</w:t>
            </w:r>
            <w:proofErr w:type="spellEnd"/>
            <w:r>
              <w:t xml:space="preserve"> </w:t>
            </w:r>
            <w:proofErr w:type="spellStart"/>
            <w:proofErr w:type="gramStart"/>
            <w:r>
              <w:t>anticonceptivo</w:t>
            </w:r>
            <w:proofErr w:type="spellEnd"/>
            <w:r>
              <w:t xml:space="preserve">  (</w:t>
            </w:r>
            <w:proofErr w:type="gramEnd"/>
            <w:r>
              <w:t>6)</w:t>
            </w:r>
          </w:p>
          <w:p w14:paraId="003EED8E" w14:textId="77777777" w:rsidR="00223DB5" w:rsidRDefault="00000000">
            <w:pPr>
              <w:widowControl w:val="0"/>
              <w:spacing w:line="240" w:lineRule="auto"/>
              <w:ind w:left="360"/>
            </w:pPr>
            <w:proofErr w:type="spellStart"/>
            <w:r>
              <w:t>Planificación</w:t>
            </w:r>
            <w:proofErr w:type="spellEnd"/>
            <w:r>
              <w:t xml:space="preserve"> familiar </w:t>
            </w:r>
            <w:proofErr w:type="gramStart"/>
            <w:r>
              <w:t>natural  (</w:t>
            </w:r>
            <w:proofErr w:type="gramEnd"/>
            <w:r>
              <w:t>7)</w:t>
            </w:r>
          </w:p>
          <w:p w14:paraId="092C229A" w14:textId="77777777" w:rsidR="00223DB5" w:rsidRDefault="00000000">
            <w:pPr>
              <w:widowControl w:val="0"/>
              <w:spacing w:line="240" w:lineRule="auto"/>
              <w:ind w:left="360"/>
            </w:pPr>
            <w:proofErr w:type="spellStart"/>
            <w:proofErr w:type="gramStart"/>
            <w:r>
              <w:t>Otro</w:t>
            </w:r>
            <w:proofErr w:type="spellEnd"/>
            <w:r>
              <w:t xml:space="preserve">  (</w:t>
            </w:r>
            <w:proofErr w:type="gramEnd"/>
            <w:r>
              <w:t>9)</w:t>
            </w:r>
          </w:p>
        </w:tc>
      </w:tr>
      <w:tr w:rsidR="00223DB5" w14:paraId="17B54E17" w14:textId="77777777">
        <w:tc>
          <w:tcPr>
            <w:tcW w:w="7200" w:type="dxa"/>
            <w:shd w:val="clear" w:color="auto" w:fill="auto"/>
            <w:tcMar>
              <w:top w:w="100" w:type="dxa"/>
              <w:left w:w="100" w:type="dxa"/>
              <w:bottom w:w="100" w:type="dxa"/>
              <w:right w:w="100" w:type="dxa"/>
            </w:tcMar>
          </w:tcPr>
          <w:p w14:paraId="6D8C6A99" w14:textId="77777777" w:rsidR="00223DB5" w:rsidRDefault="00000000">
            <w:pPr>
              <w:widowControl w:val="0"/>
              <w:spacing w:line="240" w:lineRule="auto"/>
            </w:pPr>
            <w:proofErr w:type="spellStart"/>
            <w:proofErr w:type="gramStart"/>
            <w:r>
              <w:lastRenderedPageBreak/>
              <w:t>RxOther</w:t>
            </w:r>
            <w:proofErr w:type="spellEnd"/>
            <w:proofErr w:type="gramEnd"/>
            <w:r>
              <w:t xml:space="preserve"> Are you taking any other medications?</w:t>
            </w:r>
          </w:p>
          <w:p w14:paraId="3EE2727B" w14:textId="77777777" w:rsidR="00223DB5" w:rsidRDefault="00000000">
            <w:pPr>
              <w:widowControl w:val="0"/>
              <w:spacing w:line="240" w:lineRule="auto"/>
              <w:ind w:left="360"/>
            </w:pPr>
            <w:proofErr w:type="gramStart"/>
            <w:r>
              <w:t>No  (</w:t>
            </w:r>
            <w:proofErr w:type="gramEnd"/>
            <w:r>
              <w:t>1)</w:t>
            </w:r>
          </w:p>
          <w:p w14:paraId="104EBF1D" w14:textId="77777777" w:rsidR="00223DB5" w:rsidRDefault="00000000">
            <w:pPr>
              <w:widowControl w:val="0"/>
              <w:spacing w:line="240" w:lineRule="auto"/>
              <w:ind w:left="360"/>
            </w:pPr>
            <w:r>
              <w:t>Yes, please list.  (2)</w:t>
            </w:r>
          </w:p>
        </w:tc>
        <w:tc>
          <w:tcPr>
            <w:tcW w:w="7200" w:type="dxa"/>
            <w:shd w:val="clear" w:color="auto" w:fill="auto"/>
            <w:tcMar>
              <w:top w:w="100" w:type="dxa"/>
              <w:left w:w="100" w:type="dxa"/>
              <w:bottom w:w="100" w:type="dxa"/>
              <w:right w:w="100" w:type="dxa"/>
            </w:tcMar>
          </w:tcPr>
          <w:p w14:paraId="38067AA0" w14:textId="77777777" w:rsidR="00223DB5" w:rsidRDefault="00000000">
            <w:pPr>
              <w:widowControl w:val="0"/>
              <w:spacing w:line="240" w:lineRule="auto"/>
            </w:pPr>
            <w:proofErr w:type="spellStart"/>
            <w:r>
              <w:t>RxOther</w:t>
            </w:r>
            <w:proofErr w:type="spellEnd"/>
            <w:r>
              <w:t xml:space="preserve"> ¿</w:t>
            </w:r>
            <w:proofErr w:type="spellStart"/>
            <w:r>
              <w:t>Está</w:t>
            </w:r>
            <w:proofErr w:type="spellEnd"/>
            <w:r>
              <w:t xml:space="preserve"> </w:t>
            </w:r>
            <w:proofErr w:type="spellStart"/>
            <w:r>
              <w:t>tomando</w:t>
            </w:r>
            <w:proofErr w:type="spellEnd"/>
            <w:r>
              <w:t xml:space="preserve"> </w:t>
            </w:r>
            <w:proofErr w:type="spellStart"/>
            <w:r>
              <w:t>otros</w:t>
            </w:r>
            <w:proofErr w:type="spellEnd"/>
            <w:r>
              <w:t xml:space="preserve"> </w:t>
            </w:r>
            <w:proofErr w:type="spellStart"/>
            <w:r>
              <w:t>medicamentos</w:t>
            </w:r>
            <w:proofErr w:type="spellEnd"/>
            <w:r>
              <w:t>?</w:t>
            </w:r>
          </w:p>
          <w:p w14:paraId="6B9B23B7" w14:textId="77777777" w:rsidR="00223DB5" w:rsidRDefault="00000000">
            <w:pPr>
              <w:widowControl w:val="0"/>
              <w:spacing w:line="240" w:lineRule="auto"/>
              <w:ind w:left="360"/>
            </w:pPr>
            <w:proofErr w:type="gramStart"/>
            <w:r>
              <w:t>No  (</w:t>
            </w:r>
            <w:proofErr w:type="gramEnd"/>
            <w:r>
              <w:t>1)</w:t>
            </w:r>
          </w:p>
          <w:p w14:paraId="39B60A48" w14:textId="77777777" w:rsidR="00223DB5" w:rsidRDefault="00000000">
            <w:pPr>
              <w:widowControl w:val="0"/>
              <w:spacing w:line="240" w:lineRule="auto"/>
              <w:ind w:left="360"/>
            </w:pPr>
            <w:proofErr w:type="spellStart"/>
            <w:r>
              <w:t>Sí</w:t>
            </w:r>
            <w:proofErr w:type="spellEnd"/>
            <w:r>
              <w:t xml:space="preserve">, </w:t>
            </w:r>
            <w:proofErr w:type="spellStart"/>
            <w:r>
              <w:t>por</w:t>
            </w:r>
            <w:proofErr w:type="spellEnd"/>
            <w:r>
              <w:t xml:space="preserve"> favor </w:t>
            </w:r>
            <w:proofErr w:type="spellStart"/>
            <w:r>
              <w:t>enumere</w:t>
            </w:r>
            <w:proofErr w:type="spellEnd"/>
            <w:r>
              <w:t>.  (2)</w:t>
            </w:r>
          </w:p>
        </w:tc>
      </w:tr>
      <w:tr w:rsidR="00223DB5" w14:paraId="74C5A77A" w14:textId="77777777">
        <w:tc>
          <w:tcPr>
            <w:tcW w:w="7200" w:type="dxa"/>
            <w:shd w:val="clear" w:color="auto" w:fill="auto"/>
            <w:tcMar>
              <w:top w:w="100" w:type="dxa"/>
              <w:left w:w="100" w:type="dxa"/>
              <w:bottom w:w="100" w:type="dxa"/>
              <w:right w:w="100" w:type="dxa"/>
            </w:tcMar>
          </w:tcPr>
          <w:p w14:paraId="21818B58" w14:textId="77777777" w:rsidR="00223DB5" w:rsidRDefault="00000000">
            <w:pPr>
              <w:widowControl w:val="0"/>
              <w:spacing w:line="240" w:lineRule="auto"/>
            </w:pPr>
            <w:r>
              <w:t>Q138 The following questions ask about any non-prescribed substances you may be taking.</w:t>
            </w:r>
          </w:p>
        </w:tc>
        <w:tc>
          <w:tcPr>
            <w:tcW w:w="7200" w:type="dxa"/>
            <w:shd w:val="clear" w:color="auto" w:fill="auto"/>
            <w:tcMar>
              <w:top w:w="100" w:type="dxa"/>
              <w:left w:w="100" w:type="dxa"/>
              <w:bottom w:w="100" w:type="dxa"/>
              <w:right w:w="100" w:type="dxa"/>
            </w:tcMar>
          </w:tcPr>
          <w:p w14:paraId="01CB7149" w14:textId="77777777" w:rsidR="00223DB5" w:rsidRDefault="00000000">
            <w:pPr>
              <w:widowControl w:val="0"/>
              <w:spacing w:line="240" w:lineRule="auto"/>
            </w:pPr>
            <w:r>
              <w:t xml:space="preserve">Q138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cualquier</w:t>
            </w:r>
            <w:proofErr w:type="spellEnd"/>
            <w:r>
              <w:t xml:space="preserve"> </w:t>
            </w:r>
            <w:proofErr w:type="spellStart"/>
            <w:r>
              <w:t>sustancia</w:t>
            </w:r>
            <w:proofErr w:type="spellEnd"/>
            <w:r>
              <w:t xml:space="preserve"> no </w:t>
            </w:r>
            <w:proofErr w:type="spellStart"/>
            <w:r>
              <w:t>recetada</w:t>
            </w:r>
            <w:proofErr w:type="spellEnd"/>
            <w:r>
              <w:t xml:space="preserve"> que </w:t>
            </w:r>
            <w:proofErr w:type="spellStart"/>
            <w:r>
              <w:t>pueda</w:t>
            </w:r>
            <w:proofErr w:type="spellEnd"/>
            <w:r>
              <w:t xml:space="preserve"> </w:t>
            </w:r>
            <w:proofErr w:type="spellStart"/>
            <w:r>
              <w:t>estar</w:t>
            </w:r>
            <w:proofErr w:type="spellEnd"/>
            <w:r>
              <w:t xml:space="preserve"> </w:t>
            </w:r>
            <w:proofErr w:type="spellStart"/>
            <w:r>
              <w:t>tomando</w:t>
            </w:r>
            <w:proofErr w:type="spellEnd"/>
            <w:r>
              <w:t>.</w:t>
            </w:r>
          </w:p>
        </w:tc>
      </w:tr>
      <w:tr w:rsidR="00223DB5" w14:paraId="5C27961B" w14:textId="77777777">
        <w:trPr>
          <w:trHeight w:val="530"/>
        </w:trPr>
        <w:tc>
          <w:tcPr>
            <w:tcW w:w="7200" w:type="dxa"/>
            <w:shd w:val="clear" w:color="auto" w:fill="auto"/>
            <w:tcMar>
              <w:top w:w="100" w:type="dxa"/>
              <w:left w:w="100" w:type="dxa"/>
              <w:bottom w:w="100" w:type="dxa"/>
              <w:right w:w="100" w:type="dxa"/>
            </w:tcMar>
          </w:tcPr>
          <w:p w14:paraId="5DB6E8BC" w14:textId="77777777" w:rsidR="00223DB5" w:rsidRDefault="00000000">
            <w:pPr>
              <w:widowControl w:val="0"/>
              <w:spacing w:line="240" w:lineRule="auto"/>
            </w:pPr>
            <w:proofErr w:type="spellStart"/>
            <w:r>
              <w:t>Tabacco_YN</w:t>
            </w:r>
            <w:proofErr w:type="spellEnd"/>
            <w:r>
              <w:t xml:space="preserve"> Do you currently smoke cigarettes? </w:t>
            </w:r>
          </w:p>
          <w:p w14:paraId="4D0B56FA" w14:textId="77777777" w:rsidR="00223DB5" w:rsidRDefault="00000000">
            <w:pPr>
              <w:widowControl w:val="0"/>
              <w:spacing w:line="240" w:lineRule="auto"/>
              <w:ind w:left="360"/>
            </w:pPr>
            <w:proofErr w:type="gramStart"/>
            <w:r>
              <w:t>No  (</w:t>
            </w:r>
            <w:proofErr w:type="gramEnd"/>
            <w:r>
              <w:t>1)</w:t>
            </w:r>
          </w:p>
          <w:p w14:paraId="47149720"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7BF68C73" w14:textId="77777777" w:rsidR="00223DB5" w:rsidRDefault="00000000">
            <w:pPr>
              <w:widowControl w:val="0"/>
              <w:spacing w:line="240" w:lineRule="auto"/>
            </w:pPr>
            <w:proofErr w:type="spellStart"/>
            <w:r>
              <w:t>Tabacco_YN</w:t>
            </w:r>
            <w:proofErr w:type="spellEnd"/>
            <w:r>
              <w:t xml:space="preserve"> ¿</w:t>
            </w:r>
            <w:proofErr w:type="spellStart"/>
            <w:r>
              <w:t>Actualmente</w:t>
            </w:r>
            <w:proofErr w:type="spellEnd"/>
            <w:r>
              <w:t xml:space="preserve"> consume </w:t>
            </w:r>
            <w:proofErr w:type="spellStart"/>
            <w:r>
              <w:t>cigarrillos</w:t>
            </w:r>
            <w:proofErr w:type="spellEnd"/>
            <w:r>
              <w:t>?</w:t>
            </w:r>
          </w:p>
          <w:p w14:paraId="3C771236" w14:textId="77777777" w:rsidR="00223DB5" w:rsidRDefault="00000000">
            <w:pPr>
              <w:widowControl w:val="0"/>
              <w:spacing w:line="240" w:lineRule="auto"/>
              <w:ind w:left="360"/>
            </w:pPr>
            <w:proofErr w:type="gramStart"/>
            <w:r>
              <w:t>No  (</w:t>
            </w:r>
            <w:proofErr w:type="gramEnd"/>
            <w:r>
              <w:t>1)</w:t>
            </w:r>
          </w:p>
          <w:p w14:paraId="3F0273F7"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78A77B1D" w14:textId="77777777">
        <w:tc>
          <w:tcPr>
            <w:tcW w:w="7200" w:type="dxa"/>
            <w:shd w:val="clear" w:color="auto" w:fill="auto"/>
            <w:tcMar>
              <w:top w:w="100" w:type="dxa"/>
              <w:left w:w="100" w:type="dxa"/>
              <w:bottom w:w="100" w:type="dxa"/>
              <w:right w:w="100" w:type="dxa"/>
            </w:tcMar>
          </w:tcPr>
          <w:p w14:paraId="75B67FAB" w14:textId="77777777" w:rsidR="00223DB5" w:rsidRDefault="00000000">
            <w:pPr>
              <w:widowControl w:val="0"/>
              <w:spacing w:line="240" w:lineRule="auto"/>
            </w:pPr>
            <w:proofErr w:type="spellStart"/>
            <w:r>
              <w:t>Tabacco_Amount</w:t>
            </w:r>
            <w:proofErr w:type="spellEnd"/>
            <w:r>
              <w:t xml:space="preserve"> How much? </w:t>
            </w:r>
          </w:p>
          <w:p w14:paraId="754CB89B" w14:textId="77777777" w:rsidR="00223DB5" w:rsidRDefault="00000000">
            <w:pPr>
              <w:widowControl w:val="0"/>
              <w:spacing w:line="240" w:lineRule="auto"/>
              <w:ind w:left="360"/>
            </w:pPr>
            <w:r>
              <w:t xml:space="preserve">0-4 cigarettes a </w:t>
            </w:r>
            <w:proofErr w:type="gramStart"/>
            <w:r>
              <w:t>day  (</w:t>
            </w:r>
            <w:proofErr w:type="gramEnd"/>
            <w:r>
              <w:t>1)</w:t>
            </w:r>
          </w:p>
          <w:p w14:paraId="1B530B52" w14:textId="77777777" w:rsidR="00223DB5" w:rsidRDefault="00000000">
            <w:pPr>
              <w:widowControl w:val="0"/>
              <w:spacing w:line="240" w:lineRule="auto"/>
              <w:ind w:left="360"/>
            </w:pPr>
            <w:r>
              <w:t xml:space="preserve">5-9 cigarettes a </w:t>
            </w:r>
            <w:proofErr w:type="gramStart"/>
            <w:r>
              <w:t>day  (</w:t>
            </w:r>
            <w:proofErr w:type="gramEnd"/>
            <w:r>
              <w:t>2)</w:t>
            </w:r>
          </w:p>
          <w:p w14:paraId="5BE609C0" w14:textId="77777777" w:rsidR="00223DB5" w:rsidRDefault="00000000">
            <w:pPr>
              <w:widowControl w:val="0"/>
              <w:spacing w:line="240" w:lineRule="auto"/>
              <w:ind w:left="360"/>
            </w:pPr>
            <w:r>
              <w:t xml:space="preserve">10 or more cigarettes a </w:t>
            </w:r>
            <w:proofErr w:type="gramStart"/>
            <w:r>
              <w:t>day  (</w:t>
            </w:r>
            <w:proofErr w:type="gramEnd"/>
            <w:r>
              <w:t>3)</w:t>
            </w:r>
          </w:p>
        </w:tc>
        <w:tc>
          <w:tcPr>
            <w:tcW w:w="7200" w:type="dxa"/>
            <w:shd w:val="clear" w:color="auto" w:fill="auto"/>
            <w:tcMar>
              <w:top w:w="100" w:type="dxa"/>
              <w:left w:w="100" w:type="dxa"/>
              <w:bottom w:w="100" w:type="dxa"/>
              <w:right w:w="100" w:type="dxa"/>
            </w:tcMar>
          </w:tcPr>
          <w:p w14:paraId="2310F719" w14:textId="77777777" w:rsidR="00223DB5" w:rsidRDefault="00000000">
            <w:pPr>
              <w:widowControl w:val="0"/>
              <w:spacing w:line="240" w:lineRule="auto"/>
            </w:pPr>
            <w:proofErr w:type="spellStart"/>
            <w:r>
              <w:t>Tabacco_Amount</w:t>
            </w:r>
            <w:proofErr w:type="spellEnd"/>
            <w:r>
              <w:t xml:space="preserve"> ¿</w:t>
            </w:r>
            <w:proofErr w:type="spellStart"/>
            <w:r>
              <w:t>Cuántos</w:t>
            </w:r>
            <w:proofErr w:type="spellEnd"/>
            <w:r>
              <w:t>?</w:t>
            </w:r>
          </w:p>
          <w:p w14:paraId="5CE44695" w14:textId="77777777" w:rsidR="00223DB5" w:rsidRDefault="00000000">
            <w:pPr>
              <w:widowControl w:val="0"/>
              <w:spacing w:line="240" w:lineRule="auto"/>
              <w:ind w:left="360"/>
            </w:pPr>
            <w:r>
              <w:t xml:space="preserve">0-4 </w:t>
            </w:r>
            <w:proofErr w:type="spellStart"/>
            <w:r>
              <w:t>cigarrillos</w:t>
            </w:r>
            <w:proofErr w:type="spellEnd"/>
            <w:r>
              <w:t xml:space="preserve"> al </w:t>
            </w:r>
            <w:proofErr w:type="gramStart"/>
            <w:r>
              <w:t>día  (</w:t>
            </w:r>
            <w:proofErr w:type="gramEnd"/>
            <w:r>
              <w:t>1)</w:t>
            </w:r>
          </w:p>
          <w:p w14:paraId="3C74AD6D" w14:textId="77777777" w:rsidR="00223DB5" w:rsidRDefault="00000000">
            <w:pPr>
              <w:widowControl w:val="0"/>
              <w:spacing w:line="240" w:lineRule="auto"/>
              <w:ind w:left="360"/>
            </w:pPr>
            <w:r>
              <w:t xml:space="preserve">5-9 </w:t>
            </w:r>
            <w:proofErr w:type="spellStart"/>
            <w:r>
              <w:t>cigarrillos</w:t>
            </w:r>
            <w:proofErr w:type="spellEnd"/>
            <w:r>
              <w:t xml:space="preserve"> al </w:t>
            </w:r>
            <w:proofErr w:type="gramStart"/>
            <w:r>
              <w:t>día  (</w:t>
            </w:r>
            <w:proofErr w:type="gramEnd"/>
            <w:r>
              <w:t>2)</w:t>
            </w:r>
          </w:p>
          <w:p w14:paraId="632E0CA1" w14:textId="77777777" w:rsidR="00223DB5" w:rsidRDefault="00000000">
            <w:pPr>
              <w:widowControl w:val="0"/>
              <w:spacing w:line="240" w:lineRule="auto"/>
              <w:ind w:left="360"/>
            </w:pPr>
            <w:r>
              <w:t xml:space="preserve">10 o </w:t>
            </w:r>
            <w:proofErr w:type="spellStart"/>
            <w:r>
              <w:t>más</w:t>
            </w:r>
            <w:proofErr w:type="spellEnd"/>
            <w:r>
              <w:t xml:space="preserve"> </w:t>
            </w:r>
            <w:proofErr w:type="spellStart"/>
            <w:r>
              <w:t>cigarrillos</w:t>
            </w:r>
            <w:proofErr w:type="spellEnd"/>
            <w:r>
              <w:t xml:space="preserve"> al </w:t>
            </w:r>
            <w:proofErr w:type="gramStart"/>
            <w:r>
              <w:t>día  (</w:t>
            </w:r>
            <w:proofErr w:type="gramEnd"/>
            <w:r>
              <w:t>3)</w:t>
            </w:r>
          </w:p>
        </w:tc>
      </w:tr>
      <w:tr w:rsidR="00223DB5" w14:paraId="40CADA30" w14:textId="77777777">
        <w:tc>
          <w:tcPr>
            <w:tcW w:w="7200" w:type="dxa"/>
            <w:shd w:val="clear" w:color="auto" w:fill="auto"/>
            <w:tcMar>
              <w:top w:w="100" w:type="dxa"/>
              <w:left w:w="100" w:type="dxa"/>
              <w:bottom w:w="100" w:type="dxa"/>
              <w:right w:w="100" w:type="dxa"/>
            </w:tcMar>
          </w:tcPr>
          <w:p w14:paraId="4C2B06B0" w14:textId="77777777" w:rsidR="00223DB5" w:rsidRDefault="00000000">
            <w:pPr>
              <w:widowControl w:val="0"/>
              <w:spacing w:line="240" w:lineRule="auto"/>
            </w:pPr>
            <w:r>
              <w:t>ETOH_YN During this pregnancy, do you consume alcohol?</w:t>
            </w:r>
          </w:p>
          <w:p w14:paraId="29AC7138" w14:textId="77777777" w:rsidR="00223DB5" w:rsidRDefault="00000000">
            <w:pPr>
              <w:widowControl w:val="0"/>
              <w:spacing w:line="240" w:lineRule="auto"/>
              <w:ind w:left="360"/>
            </w:pPr>
            <w:proofErr w:type="gramStart"/>
            <w:r>
              <w:t>No  (</w:t>
            </w:r>
            <w:proofErr w:type="gramEnd"/>
            <w:r>
              <w:t>1)</w:t>
            </w:r>
          </w:p>
          <w:p w14:paraId="57803EAB"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6DF11157" w14:textId="77777777" w:rsidR="00223DB5" w:rsidRDefault="00000000">
            <w:pPr>
              <w:widowControl w:val="0"/>
              <w:spacing w:line="240" w:lineRule="auto"/>
            </w:pPr>
            <w:r>
              <w:t xml:space="preserve">ETOH_YN Durante </w:t>
            </w:r>
            <w:proofErr w:type="spellStart"/>
            <w:r>
              <w:t>este</w:t>
            </w:r>
            <w:proofErr w:type="spellEnd"/>
            <w:r>
              <w:t xml:space="preserve"> </w:t>
            </w:r>
            <w:proofErr w:type="spellStart"/>
            <w:r>
              <w:t>embarazo</w:t>
            </w:r>
            <w:proofErr w:type="spellEnd"/>
            <w:r>
              <w:t>, ¿consume/</w:t>
            </w:r>
            <w:proofErr w:type="spellStart"/>
            <w:r>
              <w:t>consumió</w:t>
            </w:r>
            <w:proofErr w:type="spellEnd"/>
            <w:r>
              <w:t xml:space="preserve"> alcohol?</w:t>
            </w:r>
          </w:p>
          <w:p w14:paraId="54333409" w14:textId="77777777" w:rsidR="00223DB5" w:rsidRDefault="00000000">
            <w:pPr>
              <w:widowControl w:val="0"/>
              <w:spacing w:line="240" w:lineRule="auto"/>
              <w:ind w:left="360"/>
            </w:pPr>
            <w:proofErr w:type="gramStart"/>
            <w:r>
              <w:t>No  (</w:t>
            </w:r>
            <w:proofErr w:type="gramEnd"/>
            <w:r>
              <w:t>1)</w:t>
            </w:r>
          </w:p>
          <w:p w14:paraId="4B6019CE"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3CD4DD8B" w14:textId="77777777">
        <w:tc>
          <w:tcPr>
            <w:tcW w:w="7200" w:type="dxa"/>
            <w:shd w:val="clear" w:color="auto" w:fill="auto"/>
            <w:tcMar>
              <w:top w:w="100" w:type="dxa"/>
              <w:left w:w="100" w:type="dxa"/>
              <w:bottom w:w="100" w:type="dxa"/>
              <w:right w:w="100" w:type="dxa"/>
            </w:tcMar>
          </w:tcPr>
          <w:p w14:paraId="412141EC" w14:textId="77777777" w:rsidR="00223DB5" w:rsidRDefault="00000000">
            <w:pPr>
              <w:widowControl w:val="0"/>
              <w:spacing w:line="240" w:lineRule="auto"/>
            </w:pPr>
            <w:proofErr w:type="spellStart"/>
            <w:r>
              <w:t>ETOH_Frequ</w:t>
            </w:r>
            <w:proofErr w:type="spellEnd"/>
            <w:r>
              <w:t xml:space="preserve"> How much? </w:t>
            </w:r>
          </w:p>
          <w:p w14:paraId="33EAD673" w14:textId="77777777" w:rsidR="00223DB5" w:rsidRDefault="00000000">
            <w:pPr>
              <w:widowControl w:val="0"/>
              <w:spacing w:line="240" w:lineRule="auto"/>
              <w:ind w:left="360"/>
            </w:pPr>
            <w:r>
              <w:t xml:space="preserve">0-2 drinks per </w:t>
            </w:r>
            <w:proofErr w:type="gramStart"/>
            <w:r>
              <w:t>day  (</w:t>
            </w:r>
            <w:proofErr w:type="gramEnd"/>
            <w:r>
              <w:t>1)</w:t>
            </w:r>
          </w:p>
          <w:p w14:paraId="5331B9D7" w14:textId="77777777" w:rsidR="00223DB5" w:rsidRDefault="00000000">
            <w:pPr>
              <w:widowControl w:val="0"/>
              <w:spacing w:line="240" w:lineRule="auto"/>
              <w:ind w:left="360"/>
            </w:pPr>
            <w:r>
              <w:t xml:space="preserve">3-4 drinks per </w:t>
            </w:r>
            <w:proofErr w:type="gramStart"/>
            <w:r>
              <w:t>day  (</w:t>
            </w:r>
            <w:proofErr w:type="gramEnd"/>
            <w:r>
              <w:t>2)</w:t>
            </w:r>
          </w:p>
          <w:p w14:paraId="35B3528F" w14:textId="77777777" w:rsidR="00223DB5" w:rsidRDefault="00000000">
            <w:pPr>
              <w:widowControl w:val="0"/>
              <w:spacing w:line="240" w:lineRule="auto"/>
              <w:ind w:left="360"/>
            </w:pPr>
            <w:r>
              <w:t xml:space="preserve">5 or more drinks per </w:t>
            </w:r>
            <w:proofErr w:type="gramStart"/>
            <w:r>
              <w:t>day  (</w:t>
            </w:r>
            <w:proofErr w:type="gramEnd"/>
            <w:r>
              <w:t>3)</w:t>
            </w:r>
          </w:p>
        </w:tc>
        <w:tc>
          <w:tcPr>
            <w:tcW w:w="7200" w:type="dxa"/>
            <w:shd w:val="clear" w:color="auto" w:fill="auto"/>
            <w:tcMar>
              <w:top w:w="100" w:type="dxa"/>
              <w:left w:w="100" w:type="dxa"/>
              <w:bottom w:w="100" w:type="dxa"/>
              <w:right w:w="100" w:type="dxa"/>
            </w:tcMar>
          </w:tcPr>
          <w:p w14:paraId="3B730F8A" w14:textId="77777777" w:rsidR="00223DB5" w:rsidRDefault="00000000">
            <w:pPr>
              <w:widowControl w:val="0"/>
              <w:spacing w:line="240" w:lineRule="auto"/>
            </w:pPr>
            <w:proofErr w:type="spellStart"/>
            <w:r>
              <w:t>ETOH_Frequ</w:t>
            </w:r>
            <w:proofErr w:type="spellEnd"/>
            <w:r>
              <w:t xml:space="preserve"> ¿</w:t>
            </w:r>
            <w:proofErr w:type="spellStart"/>
            <w:r>
              <w:t>Cuánto</w:t>
            </w:r>
            <w:proofErr w:type="spellEnd"/>
            <w:r>
              <w:t>?</w:t>
            </w:r>
          </w:p>
          <w:p w14:paraId="482807EF" w14:textId="77777777" w:rsidR="00223DB5" w:rsidRDefault="00000000">
            <w:pPr>
              <w:widowControl w:val="0"/>
              <w:spacing w:line="240" w:lineRule="auto"/>
              <w:ind w:left="360"/>
            </w:pPr>
            <w:r>
              <w:t xml:space="preserve">0-2 </w:t>
            </w:r>
            <w:proofErr w:type="spellStart"/>
            <w:r>
              <w:t>bebidas</w:t>
            </w:r>
            <w:proofErr w:type="spellEnd"/>
            <w:r>
              <w:t xml:space="preserve"> al </w:t>
            </w:r>
            <w:proofErr w:type="gramStart"/>
            <w:r>
              <w:t>día  (</w:t>
            </w:r>
            <w:proofErr w:type="gramEnd"/>
            <w:r>
              <w:t>1)</w:t>
            </w:r>
          </w:p>
          <w:p w14:paraId="42C53DC1" w14:textId="77777777" w:rsidR="00223DB5" w:rsidRDefault="00000000">
            <w:pPr>
              <w:widowControl w:val="0"/>
              <w:spacing w:line="240" w:lineRule="auto"/>
              <w:ind w:left="360"/>
            </w:pPr>
            <w:r>
              <w:t xml:space="preserve">3-4 </w:t>
            </w:r>
            <w:proofErr w:type="spellStart"/>
            <w:r>
              <w:t>bebidas</w:t>
            </w:r>
            <w:proofErr w:type="spellEnd"/>
            <w:r>
              <w:t xml:space="preserve"> al </w:t>
            </w:r>
            <w:proofErr w:type="gramStart"/>
            <w:r>
              <w:t>día  (</w:t>
            </w:r>
            <w:proofErr w:type="gramEnd"/>
            <w:r>
              <w:t>2)</w:t>
            </w:r>
          </w:p>
          <w:p w14:paraId="23DEFE77" w14:textId="77777777" w:rsidR="00223DB5" w:rsidRDefault="00000000">
            <w:pPr>
              <w:widowControl w:val="0"/>
              <w:spacing w:line="240" w:lineRule="auto"/>
              <w:ind w:left="360"/>
            </w:pPr>
            <w:r>
              <w:t xml:space="preserve">5 o mas </w:t>
            </w:r>
            <w:proofErr w:type="spellStart"/>
            <w:r>
              <w:t>bebidas</w:t>
            </w:r>
            <w:proofErr w:type="spellEnd"/>
            <w:r>
              <w:t xml:space="preserve"> al </w:t>
            </w:r>
            <w:proofErr w:type="gramStart"/>
            <w:r>
              <w:t>día  (</w:t>
            </w:r>
            <w:proofErr w:type="gramEnd"/>
            <w:r>
              <w:t>3)</w:t>
            </w:r>
          </w:p>
        </w:tc>
      </w:tr>
      <w:tr w:rsidR="00223DB5" w14:paraId="071EF483" w14:textId="77777777">
        <w:tc>
          <w:tcPr>
            <w:tcW w:w="7200" w:type="dxa"/>
            <w:shd w:val="clear" w:color="auto" w:fill="auto"/>
            <w:tcMar>
              <w:top w:w="100" w:type="dxa"/>
              <w:left w:w="100" w:type="dxa"/>
              <w:bottom w:w="100" w:type="dxa"/>
              <w:right w:w="100" w:type="dxa"/>
            </w:tcMar>
          </w:tcPr>
          <w:p w14:paraId="4D43EDD2" w14:textId="77777777" w:rsidR="00223DB5" w:rsidRDefault="00000000">
            <w:pPr>
              <w:widowControl w:val="0"/>
              <w:spacing w:line="240" w:lineRule="auto"/>
            </w:pPr>
            <w:r>
              <w:t xml:space="preserve">Q36 Do you currently consume or use illicit drugs such as marijuana, cocaine, heroin? </w:t>
            </w:r>
          </w:p>
          <w:p w14:paraId="42076057" w14:textId="77777777" w:rsidR="00223DB5" w:rsidRDefault="00000000">
            <w:pPr>
              <w:widowControl w:val="0"/>
              <w:spacing w:line="240" w:lineRule="auto"/>
              <w:ind w:left="360"/>
            </w:pPr>
            <w:proofErr w:type="gramStart"/>
            <w:r>
              <w:t>No  (</w:t>
            </w:r>
            <w:proofErr w:type="gramEnd"/>
            <w:r>
              <w:t>1)</w:t>
            </w:r>
          </w:p>
          <w:p w14:paraId="3007B549" w14:textId="77777777" w:rsidR="00223DB5" w:rsidRDefault="00000000">
            <w:pPr>
              <w:widowControl w:val="0"/>
              <w:spacing w:line="240" w:lineRule="auto"/>
              <w:ind w:left="360"/>
            </w:pPr>
            <w:r>
              <w:t>Yes, marijuana (edibles, vaping, smoking, etc.)  (2)</w:t>
            </w:r>
          </w:p>
          <w:p w14:paraId="32C27688" w14:textId="77777777" w:rsidR="00223DB5" w:rsidRDefault="00000000">
            <w:pPr>
              <w:widowControl w:val="0"/>
              <w:spacing w:line="240" w:lineRule="auto"/>
              <w:ind w:left="360"/>
            </w:pPr>
            <w:r>
              <w:t>Yes, cocaine.  (4)</w:t>
            </w:r>
          </w:p>
          <w:p w14:paraId="6949FE0B" w14:textId="77777777" w:rsidR="00223DB5" w:rsidRDefault="00000000">
            <w:pPr>
              <w:widowControl w:val="0"/>
              <w:spacing w:line="240" w:lineRule="auto"/>
              <w:ind w:left="360"/>
            </w:pPr>
            <w:r>
              <w:t>Yes, heroin.  (5)</w:t>
            </w:r>
          </w:p>
          <w:p w14:paraId="56A3E681" w14:textId="77777777" w:rsidR="00223DB5" w:rsidRDefault="00000000">
            <w:pPr>
              <w:widowControl w:val="0"/>
              <w:spacing w:line="240" w:lineRule="auto"/>
              <w:ind w:left="360"/>
            </w:pPr>
            <w:r>
              <w:t xml:space="preserve">Yes, </w:t>
            </w:r>
            <w:proofErr w:type="gramStart"/>
            <w:r>
              <w:t>other  (</w:t>
            </w:r>
            <w:proofErr w:type="gramEnd"/>
            <w:r>
              <w:t xml:space="preserve">6) </w:t>
            </w:r>
          </w:p>
        </w:tc>
        <w:tc>
          <w:tcPr>
            <w:tcW w:w="7200" w:type="dxa"/>
            <w:shd w:val="clear" w:color="auto" w:fill="auto"/>
            <w:tcMar>
              <w:top w:w="100" w:type="dxa"/>
              <w:left w:w="100" w:type="dxa"/>
              <w:bottom w:w="100" w:type="dxa"/>
              <w:right w:w="100" w:type="dxa"/>
            </w:tcMar>
          </w:tcPr>
          <w:p w14:paraId="68CEBC07" w14:textId="77777777" w:rsidR="00223DB5" w:rsidRDefault="00000000">
            <w:pPr>
              <w:widowControl w:val="0"/>
              <w:spacing w:line="240" w:lineRule="auto"/>
            </w:pPr>
            <w:r>
              <w:t>Q36 ¿</w:t>
            </w:r>
            <w:proofErr w:type="spellStart"/>
            <w:r>
              <w:t>Actualmente</w:t>
            </w:r>
            <w:proofErr w:type="spellEnd"/>
            <w:r>
              <w:t xml:space="preserve"> consume o </w:t>
            </w:r>
            <w:proofErr w:type="spellStart"/>
            <w:r>
              <w:t>usa</w:t>
            </w:r>
            <w:proofErr w:type="spellEnd"/>
            <w:r>
              <w:t xml:space="preserve"> </w:t>
            </w:r>
            <w:proofErr w:type="spellStart"/>
            <w:r>
              <w:t>drogas</w:t>
            </w:r>
            <w:proofErr w:type="spellEnd"/>
            <w:r>
              <w:t xml:space="preserve"> </w:t>
            </w:r>
            <w:proofErr w:type="spellStart"/>
            <w:r>
              <w:t>ilícitas</w:t>
            </w:r>
            <w:proofErr w:type="spellEnd"/>
            <w:r>
              <w:t xml:space="preserve"> </w:t>
            </w:r>
            <w:proofErr w:type="spellStart"/>
            <w:r>
              <w:t>como</w:t>
            </w:r>
            <w:proofErr w:type="spellEnd"/>
            <w:r>
              <w:t xml:space="preserve"> marihuana, </w:t>
            </w:r>
            <w:proofErr w:type="spellStart"/>
            <w:r>
              <w:t>cocaína</w:t>
            </w:r>
            <w:proofErr w:type="spellEnd"/>
            <w:r>
              <w:t xml:space="preserve">, </w:t>
            </w:r>
            <w:proofErr w:type="spellStart"/>
            <w:r>
              <w:t>heroína</w:t>
            </w:r>
            <w:proofErr w:type="spellEnd"/>
            <w:r>
              <w:t>?</w:t>
            </w:r>
          </w:p>
          <w:p w14:paraId="5E10383A" w14:textId="77777777" w:rsidR="00223DB5" w:rsidRDefault="00000000">
            <w:pPr>
              <w:widowControl w:val="0"/>
              <w:spacing w:line="240" w:lineRule="auto"/>
              <w:ind w:left="360"/>
            </w:pPr>
            <w:proofErr w:type="gramStart"/>
            <w:r>
              <w:t>No  (</w:t>
            </w:r>
            <w:proofErr w:type="gramEnd"/>
            <w:r>
              <w:t>1)</w:t>
            </w:r>
          </w:p>
          <w:p w14:paraId="2F49E130" w14:textId="77777777" w:rsidR="00223DB5" w:rsidRDefault="00000000">
            <w:pPr>
              <w:widowControl w:val="0"/>
              <w:spacing w:line="240" w:lineRule="auto"/>
              <w:ind w:left="360"/>
            </w:pPr>
            <w:proofErr w:type="spellStart"/>
            <w:r>
              <w:t>Sí</w:t>
            </w:r>
            <w:proofErr w:type="spellEnd"/>
            <w:r>
              <w:t xml:space="preserve">, </w:t>
            </w:r>
            <w:proofErr w:type="spellStart"/>
            <w:r>
              <w:t>marhiuana</w:t>
            </w:r>
            <w:proofErr w:type="spellEnd"/>
            <w:r>
              <w:t xml:space="preserve"> (comestibles, </w:t>
            </w:r>
            <w:proofErr w:type="spellStart"/>
            <w:r>
              <w:t>vaporizando</w:t>
            </w:r>
            <w:proofErr w:type="spellEnd"/>
            <w:r>
              <w:t xml:space="preserve">, </w:t>
            </w:r>
            <w:proofErr w:type="spellStart"/>
            <w:r>
              <w:t>fumando</w:t>
            </w:r>
            <w:proofErr w:type="spellEnd"/>
            <w:r>
              <w:t>, etc.)  (2)</w:t>
            </w:r>
          </w:p>
          <w:p w14:paraId="4050B94B" w14:textId="77777777" w:rsidR="00223DB5" w:rsidRDefault="00000000">
            <w:pPr>
              <w:widowControl w:val="0"/>
              <w:spacing w:line="240" w:lineRule="auto"/>
              <w:ind w:left="360"/>
            </w:pPr>
            <w:proofErr w:type="spellStart"/>
            <w:r>
              <w:t>Sí</w:t>
            </w:r>
            <w:proofErr w:type="spellEnd"/>
            <w:r>
              <w:t xml:space="preserve">, </w:t>
            </w:r>
            <w:proofErr w:type="spellStart"/>
            <w:r>
              <w:t>cocaína</w:t>
            </w:r>
            <w:proofErr w:type="spellEnd"/>
            <w:r>
              <w:t>.  (4)</w:t>
            </w:r>
          </w:p>
          <w:p w14:paraId="73E13754" w14:textId="77777777" w:rsidR="00223DB5" w:rsidRDefault="00000000">
            <w:pPr>
              <w:widowControl w:val="0"/>
              <w:spacing w:line="240" w:lineRule="auto"/>
              <w:ind w:left="360"/>
            </w:pPr>
            <w:proofErr w:type="spellStart"/>
            <w:r>
              <w:t>Sí</w:t>
            </w:r>
            <w:proofErr w:type="spellEnd"/>
            <w:r>
              <w:t xml:space="preserve">, </w:t>
            </w:r>
            <w:proofErr w:type="spellStart"/>
            <w:r>
              <w:t>heroína</w:t>
            </w:r>
            <w:proofErr w:type="spellEnd"/>
            <w:r>
              <w:t>.  (5)</w:t>
            </w:r>
          </w:p>
          <w:p w14:paraId="22147D7D" w14:textId="77777777" w:rsidR="00223DB5" w:rsidRDefault="00000000">
            <w:pPr>
              <w:widowControl w:val="0"/>
              <w:spacing w:line="240" w:lineRule="auto"/>
              <w:ind w:left="360"/>
            </w:pPr>
            <w:proofErr w:type="spellStart"/>
            <w:r>
              <w:t>Sí</w:t>
            </w:r>
            <w:proofErr w:type="spellEnd"/>
            <w:r>
              <w:t xml:space="preserve">, </w:t>
            </w:r>
            <w:proofErr w:type="spellStart"/>
            <w:proofErr w:type="gramStart"/>
            <w:r>
              <w:t>otro</w:t>
            </w:r>
            <w:proofErr w:type="spellEnd"/>
            <w:r>
              <w:t xml:space="preserve">  (</w:t>
            </w:r>
            <w:proofErr w:type="gramEnd"/>
            <w:r>
              <w:t>6)</w:t>
            </w:r>
          </w:p>
        </w:tc>
      </w:tr>
      <w:tr w:rsidR="00223DB5" w14:paraId="734042FA" w14:textId="77777777">
        <w:tc>
          <w:tcPr>
            <w:tcW w:w="7200" w:type="dxa"/>
            <w:shd w:val="clear" w:color="auto" w:fill="auto"/>
            <w:tcMar>
              <w:top w:w="100" w:type="dxa"/>
              <w:left w:w="100" w:type="dxa"/>
              <w:bottom w:w="100" w:type="dxa"/>
              <w:right w:w="100" w:type="dxa"/>
            </w:tcMar>
          </w:tcPr>
          <w:p w14:paraId="4996FFBC" w14:textId="77777777" w:rsidR="00223DB5" w:rsidRDefault="00000000">
            <w:pPr>
              <w:widowControl w:val="0"/>
              <w:spacing w:line="240" w:lineRule="auto"/>
              <w:rPr>
                <w:b/>
                <w:color w:val="CCCCCC"/>
              </w:rPr>
            </w:pPr>
            <w:r>
              <w:rPr>
                <w:b/>
                <w:color w:val="CCCCCC"/>
              </w:rPr>
              <w:t>End of Block: Substance Use (</w:t>
            </w:r>
            <w:proofErr w:type="spellStart"/>
            <w:r>
              <w:rPr>
                <w:b/>
                <w:color w:val="CCCCCC"/>
              </w:rPr>
              <w:t>SubUse</w:t>
            </w:r>
            <w:proofErr w:type="spellEnd"/>
            <w:r>
              <w:rPr>
                <w:b/>
                <w:color w:val="CCCCCC"/>
              </w:rPr>
              <w:t>)</w:t>
            </w:r>
          </w:p>
          <w:p w14:paraId="40DDA757" w14:textId="77777777" w:rsidR="00223DB5" w:rsidRDefault="00000000">
            <w:pPr>
              <w:widowControl w:val="0"/>
              <w:spacing w:line="240" w:lineRule="auto"/>
            </w:pPr>
            <w:r>
              <w:rPr>
                <w:b/>
                <w:color w:val="CCCCCC"/>
              </w:rPr>
              <w:t xml:space="preserve">Start of Block: BF and FF Attitudes </w:t>
            </w:r>
          </w:p>
        </w:tc>
        <w:tc>
          <w:tcPr>
            <w:tcW w:w="7200" w:type="dxa"/>
            <w:shd w:val="clear" w:color="auto" w:fill="auto"/>
            <w:tcMar>
              <w:top w:w="100" w:type="dxa"/>
              <w:left w:w="100" w:type="dxa"/>
              <w:bottom w:w="100" w:type="dxa"/>
              <w:right w:w="100" w:type="dxa"/>
            </w:tcMar>
          </w:tcPr>
          <w:p w14:paraId="1269787E" w14:textId="77777777" w:rsidR="00223DB5" w:rsidRDefault="00223DB5">
            <w:pPr>
              <w:widowControl w:val="0"/>
              <w:spacing w:line="240" w:lineRule="auto"/>
            </w:pPr>
          </w:p>
        </w:tc>
      </w:tr>
      <w:tr w:rsidR="00223DB5" w14:paraId="3658A420" w14:textId="77777777">
        <w:tc>
          <w:tcPr>
            <w:tcW w:w="7200" w:type="dxa"/>
            <w:shd w:val="clear" w:color="auto" w:fill="auto"/>
            <w:tcMar>
              <w:top w:w="100" w:type="dxa"/>
              <w:left w:w="100" w:type="dxa"/>
              <w:bottom w:w="100" w:type="dxa"/>
              <w:right w:w="100" w:type="dxa"/>
            </w:tcMar>
          </w:tcPr>
          <w:p w14:paraId="03565C6C" w14:textId="77777777" w:rsidR="00223DB5" w:rsidRDefault="00000000">
            <w:pPr>
              <w:widowControl w:val="0"/>
              <w:spacing w:line="240" w:lineRule="auto"/>
            </w:pPr>
            <w:r>
              <w:t xml:space="preserve">Q117 The next set of questions is about your attitudes on breastfeeding and formula feeding. </w:t>
            </w:r>
          </w:p>
          <w:p w14:paraId="2324486B" w14:textId="77777777" w:rsidR="00223DB5" w:rsidRDefault="00000000">
            <w:pPr>
              <w:widowControl w:val="0"/>
              <w:spacing w:line="240" w:lineRule="auto"/>
            </w:pPr>
            <w:r>
              <w:t>You can always choose not to answer.</w:t>
            </w:r>
          </w:p>
        </w:tc>
        <w:tc>
          <w:tcPr>
            <w:tcW w:w="7200" w:type="dxa"/>
            <w:shd w:val="clear" w:color="auto" w:fill="auto"/>
            <w:tcMar>
              <w:top w:w="100" w:type="dxa"/>
              <w:left w:w="100" w:type="dxa"/>
              <w:bottom w:w="100" w:type="dxa"/>
              <w:right w:w="100" w:type="dxa"/>
            </w:tcMar>
          </w:tcPr>
          <w:p w14:paraId="41FAF8A7" w14:textId="77777777" w:rsidR="00223DB5" w:rsidRDefault="00000000">
            <w:pPr>
              <w:widowControl w:val="0"/>
              <w:spacing w:line="240" w:lineRule="auto"/>
            </w:pPr>
            <w:r>
              <w:t xml:space="preserve">Q117 El </w:t>
            </w:r>
            <w:proofErr w:type="spellStart"/>
            <w:r>
              <w:t>siguiente</w:t>
            </w:r>
            <w:proofErr w:type="spellEnd"/>
            <w:r>
              <w:t xml:space="preserve"> conjunto de </w:t>
            </w:r>
            <w:proofErr w:type="spellStart"/>
            <w:r>
              <w:t>preguntas</w:t>
            </w:r>
            <w:proofErr w:type="spellEnd"/>
            <w:r>
              <w:t xml:space="preserve"> es </w:t>
            </w:r>
            <w:proofErr w:type="spellStart"/>
            <w:r>
              <w:t>sobre</w:t>
            </w:r>
            <w:proofErr w:type="spellEnd"/>
            <w:r>
              <w:t xml:space="preserve"> sus </w:t>
            </w:r>
            <w:proofErr w:type="spellStart"/>
            <w:r>
              <w:t>actitudes</w:t>
            </w:r>
            <w:proofErr w:type="spellEnd"/>
            <w:r>
              <w:t xml:space="preserve"> </w:t>
            </w:r>
            <w:proofErr w:type="spellStart"/>
            <w:r>
              <w:t>sobre</w:t>
            </w:r>
            <w:proofErr w:type="spellEnd"/>
            <w:r>
              <w:t xml:space="preserve"> la </w:t>
            </w:r>
            <w:proofErr w:type="spellStart"/>
            <w:r>
              <w:t>lactancia</w:t>
            </w:r>
            <w:proofErr w:type="spellEnd"/>
            <w:r>
              <w:t xml:space="preserve"> </w:t>
            </w:r>
            <w:proofErr w:type="spellStart"/>
            <w:r>
              <w:t>materna</w:t>
            </w:r>
            <w:proofErr w:type="spellEnd"/>
            <w:r>
              <w:t xml:space="preserve"> y la </w:t>
            </w:r>
            <w:proofErr w:type="spellStart"/>
            <w:r>
              <w:t>alimentación</w:t>
            </w:r>
            <w:proofErr w:type="spellEnd"/>
            <w:r>
              <w:t xml:space="preserve"> con </w:t>
            </w:r>
            <w:proofErr w:type="spellStart"/>
            <w:r>
              <w:t>fórmula</w:t>
            </w:r>
            <w:proofErr w:type="spellEnd"/>
            <w:r>
              <w:t xml:space="preserve">. </w:t>
            </w:r>
          </w:p>
          <w:p w14:paraId="5421F8F5" w14:textId="77777777" w:rsidR="00223DB5" w:rsidRDefault="00000000">
            <w:pPr>
              <w:widowControl w:val="0"/>
              <w:spacing w:line="240" w:lineRule="auto"/>
            </w:pPr>
            <w:proofErr w:type="spellStart"/>
            <w:r>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w:t>
            </w:r>
          </w:p>
        </w:tc>
      </w:tr>
      <w:tr w:rsidR="00223DB5" w14:paraId="02247F7D" w14:textId="77777777">
        <w:tc>
          <w:tcPr>
            <w:tcW w:w="7200" w:type="dxa"/>
            <w:shd w:val="clear" w:color="auto" w:fill="auto"/>
            <w:tcMar>
              <w:top w:w="100" w:type="dxa"/>
              <w:left w:w="100" w:type="dxa"/>
              <w:bottom w:w="100" w:type="dxa"/>
              <w:right w:w="100" w:type="dxa"/>
            </w:tcMar>
          </w:tcPr>
          <w:p w14:paraId="019D204B" w14:textId="77777777" w:rsidR="00223DB5" w:rsidRDefault="00000000">
            <w:pPr>
              <w:widowControl w:val="0"/>
              <w:spacing w:line="240" w:lineRule="auto"/>
            </w:pPr>
            <w:r>
              <w:t xml:space="preserve">Please identify how you feel about the following statements using the </w:t>
            </w:r>
            <w:r>
              <w:lastRenderedPageBreak/>
              <w:t>following descriptions about breastfeeding.</w:t>
            </w:r>
          </w:p>
          <w:p w14:paraId="03EC875C" w14:textId="77777777" w:rsidR="00223DB5" w:rsidRDefault="00000000">
            <w:pPr>
              <w:widowControl w:val="0"/>
              <w:spacing w:line="240" w:lineRule="auto"/>
            </w:pPr>
            <w:r>
              <w:t>Extremely unlikely (</w:t>
            </w:r>
            <w:proofErr w:type="gramStart"/>
            <w:r>
              <w:t>1)…</w:t>
            </w:r>
            <w:proofErr w:type="gramEnd"/>
            <w:r>
              <w:t xml:space="preserve"> Extremely likely (24)</w:t>
            </w:r>
          </w:p>
          <w:p w14:paraId="24118B0C" w14:textId="77777777" w:rsidR="00223DB5" w:rsidRDefault="00000000">
            <w:pPr>
              <w:widowControl w:val="0"/>
              <w:spacing w:line="240" w:lineRule="auto"/>
              <w:ind w:left="720"/>
            </w:pPr>
            <w:r>
              <w:t>Breastfeeding protects a baby against infection (1)</w:t>
            </w:r>
          </w:p>
          <w:p w14:paraId="50101A4A" w14:textId="77777777" w:rsidR="00223DB5" w:rsidRDefault="00000000">
            <w:pPr>
              <w:widowControl w:val="0"/>
              <w:spacing w:line="240" w:lineRule="auto"/>
              <w:ind w:left="720"/>
            </w:pPr>
            <w:r>
              <w:t>Breastfeeding establishes a close bond between mother and baby (2)</w:t>
            </w:r>
          </w:p>
          <w:p w14:paraId="14CD7C03" w14:textId="77777777" w:rsidR="00223DB5" w:rsidRDefault="00000000">
            <w:pPr>
              <w:widowControl w:val="0"/>
              <w:spacing w:line="240" w:lineRule="auto"/>
              <w:ind w:left="720"/>
            </w:pPr>
            <w:r>
              <w:t>Breastfeeding is embarrassing for a mother (4)</w:t>
            </w:r>
          </w:p>
          <w:p w14:paraId="2A1B4945" w14:textId="77777777" w:rsidR="00223DB5" w:rsidRDefault="00000000">
            <w:pPr>
              <w:widowControl w:val="0"/>
              <w:spacing w:line="240" w:lineRule="auto"/>
              <w:ind w:left="720"/>
            </w:pPr>
            <w:r>
              <w:t>Breastfeeding is good for a mother's figure (5)</w:t>
            </w:r>
          </w:p>
          <w:p w14:paraId="73D6AF29" w14:textId="77777777" w:rsidR="00223DB5" w:rsidRDefault="00000000">
            <w:pPr>
              <w:widowControl w:val="0"/>
              <w:spacing w:line="240" w:lineRule="auto"/>
              <w:ind w:left="720"/>
            </w:pPr>
            <w:r>
              <w:t>Breastfeeding limits a mother's social life (6)</w:t>
            </w:r>
          </w:p>
          <w:p w14:paraId="0E0AA299" w14:textId="77777777" w:rsidR="00223DB5" w:rsidRDefault="00000000">
            <w:pPr>
              <w:widowControl w:val="0"/>
              <w:spacing w:line="240" w:lineRule="auto"/>
              <w:ind w:left="720"/>
            </w:pPr>
            <w:r>
              <w:t>Breastfeeding provides the best nourishment for a baby (7)</w:t>
            </w:r>
          </w:p>
        </w:tc>
        <w:tc>
          <w:tcPr>
            <w:tcW w:w="7200" w:type="dxa"/>
            <w:shd w:val="clear" w:color="auto" w:fill="auto"/>
            <w:tcMar>
              <w:top w:w="100" w:type="dxa"/>
              <w:left w:w="100" w:type="dxa"/>
              <w:bottom w:w="100" w:type="dxa"/>
              <w:right w:w="100" w:type="dxa"/>
            </w:tcMar>
          </w:tcPr>
          <w:p w14:paraId="490C6DDF" w14:textId="77777777" w:rsidR="00223DB5" w:rsidRDefault="00000000">
            <w:pPr>
              <w:widowControl w:val="0"/>
              <w:spacing w:line="240" w:lineRule="auto"/>
            </w:pPr>
            <w:r>
              <w:lastRenderedPageBreak/>
              <w:t xml:space="preserve">Q38 Por favor, </w:t>
            </w:r>
            <w:proofErr w:type="spellStart"/>
            <w:r>
              <w:t>identifique</w:t>
            </w:r>
            <w:proofErr w:type="spellEnd"/>
            <w:r>
              <w:t xml:space="preserve"> </w:t>
            </w:r>
            <w:proofErr w:type="spellStart"/>
            <w:r>
              <w:t>cómo</w:t>
            </w:r>
            <w:proofErr w:type="spellEnd"/>
            <w:r>
              <w:t xml:space="preserve"> se </w:t>
            </w:r>
            <w:proofErr w:type="spellStart"/>
            <w:r>
              <w:t>siente</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lastRenderedPageBreak/>
              <w:t>descripciones</w:t>
            </w:r>
            <w:proofErr w:type="spellEnd"/>
            <w:r>
              <w:t xml:space="preserve"> </w:t>
            </w:r>
            <w:proofErr w:type="spellStart"/>
            <w:r>
              <w:t>acerca</w:t>
            </w:r>
            <w:proofErr w:type="spellEnd"/>
            <w:r>
              <w:t xml:space="preserve"> del </w:t>
            </w:r>
            <w:proofErr w:type="spellStart"/>
            <w:r>
              <w:t>proceso</w:t>
            </w:r>
            <w:proofErr w:type="spellEnd"/>
            <w:r>
              <w:t xml:space="preserve"> de </w:t>
            </w:r>
            <w:proofErr w:type="spellStart"/>
            <w:r>
              <w:rPr>
                <w:b/>
              </w:rPr>
              <w:t>amamantar</w:t>
            </w:r>
            <w:proofErr w:type="spellEnd"/>
            <w:r>
              <w:t>.</w:t>
            </w:r>
          </w:p>
          <w:p w14:paraId="7CDFD6E1" w14:textId="77777777" w:rsidR="00223DB5" w:rsidRDefault="00000000">
            <w:pPr>
              <w:widowControl w:val="0"/>
              <w:spacing w:line="240" w:lineRule="auto"/>
            </w:pPr>
            <w:proofErr w:type="spellStart"/>
            <w:r>
              <w:t>Exremadamente</w:t>
            </w:r>
            <w:proofErr w:type="spellEnd"/>
            <w:r>
              <w:t xml:space="preserve"> improbable (</w:t>
            </w:r>
            <w:proofErr w:type="gramStart"/>
            <w:r>
              <w:t>1)…</w:t>
            </w:r>
            <w:proofErr w:type="gramEnd"/>
            <w:r>
              <w:t xml:space="preserve"> </w:t>
            </w:r>
            <w:proofErr w:type="spellStart"/>
            <w:r>
              <w:t>Extremadamente</w:t>
            </w:r>
            <w:proofErr w:type="spellEnd"/>
            <w:r>
              <w:t xml:space="preserve"> probable (24)</w:t>
            </w:r>
          </w:p>
          <w:p w14:paraId="324371E5" w14:textId="77777777" w:rsidR="00223DB5" w:rsidRDefault="00000000">
            <w:pPr>
              <w:widowControl w:val="0"/>
              <w:spacing w:line="240" w:lineRule="auto"/>
              <w:ind w:left="720"/>
            </w:pPr>
            <w:proofErr w:type="spellStart"/>
            <w:r>
              <w:t>Amamantar</w:t>
            </w:r>
            <w:proofErr w:type="spellEnd"/>
            <w:r>
              <w:t xml:space="preserve"> protege a </w:t>
            </w:r>
            <w:proofErr w:type="spellStart"/>
            <w:r>
              <w:t>los</w:t>
            </w:r>
            <w:proofErr w:type="spellEnd"/>
            <w:r>
              <w:t xml:space="preserve"> </w:t>
            </w:r>
            <w:proofErr w:type="spellStart"/>
            <w:r>
              <w:t>bebés</w:t>
            </w:r>
            <w:proofErr w:type="spellEnd"/>
            <w:r>
              <w:t xml:space="preserve"> contra las </w:t>
            </w:r>
            <w:proofErr w:type="spellStart"/>
            <w:r>
              <w:t>infecciones</w:t>
            </w:r>
            <w:proofErr w:type="spellEnd"/>
            <w:r>
              <w:t xml:space="preserve"> (1)</w:t>
            </w:r>
          </w:p>
          <w:p w14:paraId="60753748" w14:textId="77777777" w:rsidR="00223DB5" w:rsidRDefault="00000000">
            <w:pPr>
              <w:widowControl w:val="0"/>
              <w:spacing w:line="240" w:lineRule="auto"/>
              <w:ind w:left="720"/>
            </w:pPr>
            <w:proofErr w:type="spellStart"/>
            <w:r>
              <w:t>Amamantar</w:t>
            </w:r>
            <w:proofErr w:type="spellEnd"/>
            <w:r>
              <w:t xml:space="preserve"> </w:t>
            </w:r>
            <w:proofErr w:type="spellStart"/>
            <w:r>
              <w:t>establece</w:t>
            </w:r>
            <w:proofErr w:type="spellEnd"/>
            <w:r>
              <w:t xml:space="preserve"> un </w:t>
            </w:r>
            <w:proofErr w:type="spellStart"/>
            <w:r>
              <w:t>vínculo</w:t>
            </w:r>
            <w:proofErr w:type="spellEnd"/>
            <w:r>
              <w:t xml:space="preserve"> entre la </w:t>
            </w:r>
            <w:proofErr w:type="spellStart"/>
            <w:r>
              <w:t>madre</w:t>
            </w:r>
            <w:proofErr w:type="spellEnd"/>
            <w:r>
              <w:t xml:space="preserve"> y </w:t>
            </w:r>
            <w:proofErr w:type="spellStart"/>
            <w:r>
              <w:t>el</w:t>
            </w:r>
            <w:proofErr w:type="spellEnd"/>
            <w:r>
              <w:t xml:space="preserve"> </w:t>
            </w:r>
            <w:proofErr w:type="spellStart"/>
            <w:r>
              <w:t>bebe</w:t>
            </w:r>
            <w:proofErr w:type="spellEnd"/>
            <w:r>
              <w:t xml:space="preserve"> (2)</w:t>
            </w:r>
          </w:p>
          <w:p w14:paraId="0BD69DE0" w14:textId="77777777" w:rsidR="00223DB5" w:rsidRDefault="00223DB5">
            <w:pPr>
              <w:widowControl w:val="0"/>
              <w:spacing w:line="240" w:lineRule="auto"/>
              <w:ind w:left="720"/>
            </w:pPr>
          </w:p>
          <w:p w14:paraId="43735040" w14:textId="77777777" w:rsidR="00223DB5" w:rsidRDefault="00000000">
            <w:pPr>
              <w:widowControl w:val="0"/>
              <w:spacing w:line="240" w:lineRule="auto"/>
              <w:ind w:left="720"/>
            </w:pPr>
            <w:proofErr w:type="spellStart"/>
            <w:r>
              <w:t>Amamantar</w:t>
            </w:r>
            <w:proofErr w:type="spellEnd"/>
            <w:r>
              <w:t xml:space="preserve"> es </w:t>
            </w:r>
            <w:proofErr w:type="spellStart"/>
            <w:r>
              <w:t>vergonzoso</w:t>
            </w:r>
            <w:proofErr w:type="spellEnd"/>
            <w:r>
              <w:t xml:space="preserve"> para </w:t>
            </w:r>
            <w:proofErr w:type="spellStart"/>
            <w:r>
              <w:t>una</w:t>
            </w:r>
            <w:proofErr w:type="spellEnd"/>
            <w:r>
              <w:t xml:space="preserve"> </w:t>
            </w:r>
            <w:proofErr w:type="spellStart"/>
            <w:r>
              <w:t>madre</w:t>
            </w:r>
            <w:proofErr w:type="spellEnd"/>
            <w:r>
              <w:t xml:space="preserve"> (4)</w:t>
            </w:r>
          </w:p>
          <w:p w14:paraId="39DA71BB" w14:textId="77777777" w:rsidR="00223DB5" w:rsidRDefault="00000000">
            <w:pPr>
              <w:widowControl w:val="0"/>
              <w:spacing w:line="240" w:lineRule="auto"/>
              <w:ind w:left="720"/>
            </w:pPr>
            <w:proofErr w:type="spellStart"/>
            <w:r>
              <w:t>Amamantar</w:t>
            </w:r>
            <w:proofErr w:type="spellEnd"/>
            <w:r>
              <w:t xml:space="preserve"> es bueno para la </w:t>
            </w:r>
            <w:proofErr w:type="spellStart"/>
            <w:r>
              <w:t>figura</w:t>
            </w:r>
            <w:proofErr w:type="spellEnd"/>
            <w:r>
              <w:t xml:space="preserve"> </w:t>
            </w:r>
            <w:proofErr w:type="spellStart"/>
            <w:r>
              <w:t>materna</w:t>
            </w:r>
            <w:proofErr w:type="spellEnd"/>
            <w:r>
              <w:t xml:space="preserve"> (5)</w:t>
            </w:r>
          </w:p>
          <w:p w14:paraId="0C49DB8B" w14:textId="77777777" w:rsidR="00223DB5" w:rsidRDefault="00000000">
            <w:pPr>
              <w:widowControl w:val="0"/>
              <w:spacing w:line="240" w:lineRule="auto"/>
              <w:ind w:left="720"/>
            </w:pPr>
            <w:proofErr w:type="spellStart"/>
            <w:r>
              <w:t>Amamantar</w:t>
            </w:r>
            <w:proofErr w:type="spellEnd"/>
            <w:r>
              <w:t xml:space="preserve"> </w:t>
            </w:r>
            <w:proofErr w:type="spellStart"/>
            <w:r>
              <w:t>limita</w:t>
            </w:r>
            <w:proofErr w:type="spellEnd"/>
            <w:r>
              <w:t xml:space="preserve"> la </w:t>
            </w:r>
            <w:proofErr w:type="spellStart"/>
            <w:r>
              <w:t>vida</w:t>
            </w:r>
            <w:proofErr w:type="spellEnd"/>
            <w:r>
              <w:t xml:space="preserve"> social de la </w:t>
            </w:r>
            <w:proofErr w:type="spellStart"/>
            <w:r>
              <w:t>madre</w:t>
            </w:r>
            <w:proofErr w:type="spellEnd"/>
            <w:r>
              <w:t xml:space="preserve"> (6)</w:t>
            </w:r>
          </w:p>
          <w:p w14:paraId="0878175A" w14:textId="77777777" w:rsidR="00223DB5" w:rsidRDefault="00000000">
            <w:pPr>
              <w:widowControl w:val="0"/>
              <w:spacing w:line="240" w:lineRule="auto"/>
              <w:ind w:left="720"/>
            </w:pPr>
            <w:proofErr w:type="spellStart"/>
            <w:r>
              <w:t>Amamantar</w:t>
            </w:r>
            <w:proofErr w:type="spellEnd"/>
            <w:r>
              <w:t xml:space="preserve"> </w:t>
            </w:r>
            <w:proofErr w:type="spellStart"/>
            <w:r>
              <w:t>proporciona</w:t>
            </w:r>
            <w:proofErr w:type="spellEnd"/>
            <w:r>
              <w:t xml:space="preserve"> </w:t>
            </w:r>
            <w:proofErr w:type="spellStart"/>
            <w:r>
              <w:t>una</w:t>
            </w:r>
            <w:proofErr w:type="spellEnd"/>
            <w:r>
              <w:t xml:space="preserve"> </w:t>
            </w:r>
            <w:proofErr w:type="spellStart"/>
            <w:r>
              <w:t>mejor</w:t>
            </w:r>
            <w:proofErr w:type="spellEnd"/>
            <w:r>
              <w:t xml:space="preserve"> </w:t>
            </w:r>
            <w:proofErr w:type="spellStart"/>
            <w:r>
              <w:t>nutrición</w:t>
            </w:r>
            <w:proofErr w:type="spellEnd"/>
            <w:r>
              <w:t xml:space="preserve"> para </w:t>
            </w:r>
            <w:proofErr w:type="spellStart"/>
            <w:r>
              <w:t>el</w:t>
            </w:r>
            <w:proofErr w:type="spellEnd"/>
            <w:r>
              <w:t xml:space="preserve"> </w:t>
            </w:r>
            <w:proofErr w:type="spellStart"/>
            <w:r>
              <w:t>bebe</w:t>
            </w:r>
            <w:proofErr w:type="spellEnd"/>
            <w:r>
              <w:t xml:space="preserve"> (7)</w:t>
            </w:r>
          </w:p>
        </w:tc>
      </w:tr>
      <w:tr w:rsidR="00223DB5" w14:paraId="2FBDA392" w14:textId="77777777">
        <w:tc>
          <w:tcPr>
            <w:tcW w:w="7200" w:type="dxa"/>
            <w:shd w:val="clear" w:color="auto" w:fill="auto"/>
            <w:tcMar>
              <w:top w:w="100" w:type="dxa"/>
              <w:left w:w="100" w:type="dxa"/>
              <w:bottom w:w="100" w:type="dxa"/>
              <w:right w:w="100" w:type="dxa"/>
            </w:tcMar>
          </w:tcPr>
          <w:p w14:paraId="4D3B7CD5" w14:textId="77777777" w:rsidR="00223DB5" w:rsidRDefault="00000000">
            <w:pPr>
              <w:widowControl w:val="0"/>
              <w:spacing w:line="240" w:lineRule="auto"/>
            </w:pPr>
            <w:r>
              <w:lastRenderedPageBreak/>
              <w:t xml:space="preserve">Q39 Please identify how you feel about the following statements using the following descriptions about </w:t>
            </w:r>
            <w:r>
              <w:rPr>
                <w:b/>
              </w:rPr>
              <w:t>formula-feeding</w:t>
            </w:r>
            <w:r>
              <w:t xml:space="preserve">. </w:t>
            </w:r>
          </w:p>
          <w:p w14:paraId="7E30C77A" w14:textId="77777777" w:rsidR="00223DB5" w:rsidRDefault="00000000">
            <w:pPr>
              <w:widowControl w:val="0"/>
              <w:spacing w:line="240" w:lineRule="auto"/>
            </w:pPr>
            <w:r>
              <w:t>Extremely unlikely (</w:t>
            </w:r>
            <w:proofErr w:type="gramStart"/>
            <w:r>
              <w:t>1)…</w:t>
            </w:r>
            <w:proofErr w:type="gramEnd"/>
            <w:r>
              <w:t xml:space="preserve"> Extremely likely (32)</w:t>
            </w:r>
          </w:p>
          <w:p w14:paraId="30618AD5" w14:textId="77777777" w:rsidR="00223DB5" w:rsidRDefault="00000000">
            <w:pPr>
              <w:widowControl w:val="0"/>
              <w:spacing w:line="240" w:lineRule="auto"/>
              <w:ind w:left="720"/>
            </w:pPr>
            <w:r>
              <w:t>Formula-feeding is a very convenient way of feeding a baby (1)</w:t>
            </w:r>
          </w:p>
          <w:p w14:paraId="2917DC6E" w14:textId="77777777" w:rsidR="00223DB5" w:rsidRDefault="00223DB5">
            <w:pPr>
              <w:widowControl w:val="0"/>
              <w:spacing w:line="240" w:lineRule="auto"/>
              <w:ind w:left="720"/>
            </w:pPr>
          </w:p>
          <w:p w14:paraId="137033A4" w14:textId="77777777" w:rsidR="00223DB5" w:rsidRDefault="00000000">
            <w:pPr>
              <w:widowControl w:val="0"/>
              <w:spacing w:line="240" w:lineRule="auto"/>
              <w:ind w:left="720"/>
            </w:pPr>
            <w:r>
              <w:t>Formula-feeding makes it possible for a baby's father to be involved in the feeding (2)</w:t>
            </w:r>
          </w:p>
          <w:p w14:paraId="5279DF96" w14:textId="77777777" w:rsidR="00223DB5" w:rsidRDefault="00000000">
            <w:pPr>
              <w:widowControl w:val="0"/>
              <w:spacing w:line="240" w:lineRule="auto"/>
              <w:ind w:left="720"/>
            </w:pPr>
            <w:r>
              <w:t>Formula-feeding is an expensive feeding method (3)</w:t>
            </w:r>
          </w:p>
          <w:p w14:paraId="2883627F" w14:textId="77777777" w:rsidR="00223DB5" w:rsidRDefault="00223DB5">
            <w:pPr>
              <w:widowControl w:val="0"/>
              <w:spacing w:line="240" w:lineRule="auto"/>
              <w:ind w:left="720"/>
            </w:pPr>
          </w:p>
          <w:p w14:paraId="53667648" w14:textId="77777777" w:rsidR="00223DB5" w:rsidRDefault="00000000">
            <w:pPr>
              <w:widowControl w:val="0"/>
              <w:spacing w:line="240" w:lineRule="auto"/>
              <w:ind w:left="720"/>
            </w:pPr>
            <w:r>
              <w:t>Formula-feeding is a trouble-free feeding method (4)</w:t>
            </w:r>
          </w:p>
          <w:p w14:paraId="1CD48153" w14:textId="77777777" w:rsidR="00223DB5" w:rsidRDefault="00000000">
            <w:pPr>
              <w:widowControl w:val="0"/>
              <w:spacing w:line="240" w:lineRule="auto"/>
              <w:ind w:left="720"/>
            </w:pPr>
            <w:r>
              <w:t>Formula-feeding allows one to see exactly how much milk a baby had (5)</w:t>
            </w:r>
          </w:p>
          <w:p w14:paraId="1F72067A" w14:textId="77777777" w:rsidR="00223DB5" w:rsidRDefault="00000000">
            <w:pPr>
              <w:widowControl w:val="0"/>
              <w:spacing w:line="240" w:lineRule="auto"/>
              <w:ind w:left="720"/>
            </w:pPr>
            <w:r>
              <w:t>Formula-feeding provides incomplete nourishment for a baby (6)</w:t>
            </w:r>
          </w:p>
          <w:p w14:paraId="746F2812" w14:textId="77777777" w:rsidR="00223DB5" w:rsidRDefault="00223DB5">
            <w:pPr>
              <w:widowControl w:val="0"/>
              <w:spacing w:line="240" w:lineRule="auto"/>
            </w:pPr>
          </w:p>
        </w:tc>
        <w:tc>
          <w:tcPr>
            <w:tcW w:w="7200" w:type="dxa"/>
            <w:shd w:val="clear" w:color="auto" w:fill="auto"/>
            <w:tcMar>
              <w:top w:w="100" w:type="dxa"/>
              <w:left w:w="100" w:type="dxa"/>
              <w:bottom w:w="100" w:type="dxa"/>
              <w:right w:w="100" w:type="dxa"/>
            </w:tcMar>
          </w:tcPr>
          <w:p w14:paraId="67612BC1" w14:textId="77777777" w:rsidR="00223DB5" w:rsidRDefault="00000000">
            <w:pPr>
              <w:widowControl w:val="0"/>
              <w:spacing w:line="240" w:lineRule="auto"/>
            </w:pPr>
            <w:r>
              <w:t xml:space="preserve">Q39 Por favor, </w:t>
            </w:r>
            <w:proofErr w:type="spellStart"/>
            <w:r>
              <w:t>identifique</w:t>
            </w:r>
            <w:proofErr w:type="spellEnd"/>
            <w:r>
              <w:t xml:space="preserve"> </w:t>
            </w:r>
            <w:proofErr w:type="spellStart"/>
            <w:r>
              <w:t>cómo</w:t>
            </w:r>
            <w:proofErr w:type="spellEnd"/>
            <w:r>
              <w:t xml:space="preserve"> se </w:t>
            </w:r>
            <w:proofErr w:type="spellStart"/>
            <w:r>
              <w:t>siente</w:t>
            </w:r>
            <w:proofErr w:type="spellEnd"/>
            <w:r>
              <w:t xml:space="preserve"> con </w:t>
            </w:r>
            <w:proofErr w:type="spellStart"/>
            <w:r>
              <w:t>respecto</w:t>
            </w:r>
            <w:proofErr w:type="spellEnd"/>
            <w:r>
              <w:t xml:space="preserve"> a las </w:t>
            </w:r>
            <w:proofErr w:type="spellStart"/>
            <w:r>
              <w:t>siguientes</w:t>
            </w:r>
            <w:proofErr w:type="spellEnd"/>
            <w:r>
              <w:t xml:space="preserve"> </w:t>
            </w:r>
            <w:proofErr w:type="spellStart"/>
            <w:r>
              <w:t>descripciones</w:t>
            </w:r>
            <w:proofErr w:type="spellEnd"/>
            <w:r>
              <w:t xml:space="preserve"> </w:t>
            </w:r>
            <w:proofErr w:type="spellStart"/>
            <w:r>
              <w:t>acerca</w:t>
            </w:r>
            <w:proofErr w:type="spellEnd"/>
            <w:r>
              <w:t xml:space="preserve"> de </w:t>
            </w:r>
            <w:r>
              <w:rPr>
                <w:b/>
              </w:rPr>
              <w:t xml:space="preserve">la </w:t>
            </w:r>
            <w:proofErr w:type="spellStart"/>
            <w:r>
              <w:rPr>
                <w:b/>
              </w:rPr>
              <w:t>alimentación</w:t>
            </w:r>
            <w:proofErr w:type="spellEnd"/>
            <w:r>
              <w:rPr>
                <w:b/>
              </w:rPr>
              <w:t xml:space="preserve"> con </w:t>
            </w:r>
            <w:proofErr w:type="spellStart"/>
            <w:r>
              <w:rPr>
                <w:b/>
              </w:rPr>
              <w:t>fórmula</w:t>
            </w:r>
            <w:proofErr w:type="spellEnd"/>
            <w:r>
              <w:t>.</w:t>
            </w:r>
          </w:p>
          <w:p w14:paraId="15D876A3" w14:textId="77777777" w:rsidR="00223DB5" w:rsidRDefault="00000000">
            <w:pPr>
              <w:widowControl w:val="0"/>
              <w:spacing w:line="240" w:lineRule="auto"/>
            </w:pPr>
            <w:proofErr w:type="spellStart"/>
            <w:r>
              <w:t>Extremadamente</w:t>
            </w:r>
            <w:proofErr w:type="spellEnd"/>
            <w:r>
              <w:t xml:space="preserve"> improbable (</w:t>
            </w:r>
            <w:proofErr w:type="gramStart"/>
            <w:r>
              <w:t>1)…</w:t>
            </w:r>
            <w:proofErr w:type="gramEnd"/>
            <w:r>
              <w:t xml:space="preserve"> </w:t>
            </w:r>
            <w:proofErr w:type="spellStart"/>
            <w:r>
              <w:t>Extremadamente</w:t>
            </w:r>
            <w:proofErr w:type="spellEnd"/>
            <w:r>
              <w:t xml:space="preserve"> probable (32)</w:t>
            </w:r>
          </w:p>
          <w:p w14:paraId="2C4C17CB"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w:t>
            </w:r>
            <w:proofErr w:type="spellStart"/>
            <w:r>
              <w:t>una</w:t>
            </w:r>
            <w:proofErr w:type="spellEnd"/>
            <w:r>
              <w:t xml:space="preserve"> </w:t>
            </w:r>
            <w:proofErr w:type="spellStart"/>
            <w:r>
              <w:t>manera</w:t>
            </w:r>
            <w:proofErr w:type="spellEnd"/>
            <w:r>
              <w:t xml:space="preserve"> </w:t>
            </w:r>
            <w:proofErr w:type="spellStart"/>
            <w:r>
              <w:t>conveniente</w:t>
            </w:r>
            <w:proofErr w:type="spellEnd"/>
            <w:r>
              <w:t xml:space="preserve"> de </w:t>
            </w:r>
            <w:proofErr w:type="spellStart"/>
            <w:r>
              <w:t>alimentar</w:t>
            </w:r>
            <w:proofErr w:type="spellEnd"/>
            <w:r>
              <w:t xml:space="preserve"> a un </w:t>
            </w:r>
            <w:proofErr w:type="spellStart"/>
            <w:r>
              <w:t>bebe</w:t>
            </w:r>
            <w:proofErr w:type="spellEnd"/>
            <w:r>
              <w:t xml:space="preserve"> (1)</w:t>
            </w:r>
          </w:p>
          <w:p w14:paraId="7E3992A5"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w:t>
            </w:r>
            <w:proofErr w:type="spellStart"/>
            <w:r>
              <w:t>hace</w:t>
            </w:r>
            <w:proofErr w:type="spellEnd"/>
            <w:r>
              <w:t xml:space="preserve"> </w:t>
            </w:r>
            <w:proofErr w:type="spellStart"/>
            <w:r>
              <w:t>posible</w:t>
            </w:r>
            <w:proofErr w:type="spellEnd"/>
            <w:r>
              <w:t xml:space="preserve"> que </w:t>
            </w:r>
            <w:proofErr w:type="spellStart"/>
            <w:r>
              <w:t>el</w:t>
            </w:r>
            <w:proofErr w:type="spellEnd"/>
            <w:r>
              <w:t xml:space="preserve"> padre del </w:t>
            </w:r>
            <w:proofErr w:type="spellStart"/>
            <w:r>
              <w:t>bebe</w:t>
            </w:r>
            <w:proofErr w:type="spellEnd"/>
            <w:r>
              <w:t xml:space="preserve"> se involucre con la </w:t>
            </w:r>
            <w:proofErr w:type="spellStart"/>
            <w:r>
              <w:t>alimentación</w:t>
            </w:r>
            <w:proofErr w:type="spellEnd"/>
            <w:r>
              <w:t xml:space="preserve"> del </w:t>
            </w:r>
            <w:proofErr w:type="spellStart"/>
            <w:r>
              <w:t>bebe</w:t>
            </w:r>
            <w:proofErr w:type="spellEnd"/>
            <w:r>
              <w:t xml:space="preserve"> (2)</w:t>
            </w:r>
          </w:p>
          <w:p w14:paraId="01BBC439"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es un </w:t>
            </w:r>
            <w:proofErr w:type="spellStart"/>
            <w:r>
              <w:t>método</w:t>
            </w:r>
            <w:proofErr w:type="spellEnd"/>
            <w:r>
              <w:t xml:space="preserve"> </w:t>
            </w:r>
            <w:proofErr w:type="spellStart"/>
            <w:r>
              <w:t>caro</w:t>
            </w:r>
            <w:proofErr w:type="spellEnd"/>
            <w:r>
              <w:t xml:space="preserve"> de </w:t>
            </w:r>
            <w:proofErr w:type="spellStart"/>
            <w:r>
              <w:t>alimentación</w:t>
            </w:r>
            <w:proofErr w:type="spellEnd"/>
            <w:r>
              <w:t xml:space="preserve"> (3)</w:t>
            </w:r>
          </w:p>
          <w:p w14:paraId="1B6370FD" w14:textId="77777777" w:rsidR="00223DB5" w:rsidRDefault="00000000">
            <w:pPr>
              <w:widowControl w:val="0"/>
              <w:spacing w:line="240" w:lineRule="auto"/>
              <w:ind w:left="720"/>
            </w:pPr>
            <w:proofErr w:type="spellStart"/>
            <w:r>
              <w:t>Alimentación</w:t>
            </w:r>
            <w:proofErr w:type="spellEnd"/>
            <w:r>
              <w:t xml:space="preserve"> con </w:t>
            </w:r>
            <w:proofErr w:type="spellStart"/>
            <w:r>
              <w:t>fórmula</w:t>
            </w:r>
            <w:proofErr w:type="spellEnd"/>
            <w:r>
              <w:t xml:space="preserve"> es sin </w:t>
            </w:r>
            <w:proofErr w:type="spellStart"/>
            <w:r>
              <w:t>problemas</w:t>
            </w:r>
            <w:proofErr w:type="spellEnd"/>
            <w:r>
              <w:t xml:space="preserve"> (4)</w:t>
            </w:r>
          </w:p>
          <w:p w14:paraId="50F248D1"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w:t>
            </w:r>
            <w:proofErr w:type="spellStart"/>
            <w:r>
              <w:t>permite</w:t>
            </w:r>
            <w:proofErr w:type="spellEnd"/>
            <w:r>
              <w:t xml:space="preserve"> saber </w:t>
            </w:r>
            <w:proofErr w:type="spellStart"/>
            <w:r>
              <w:t>exactamente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consumiendo</w:t>
            </w:r>
            <w:proofErr w:type="spellEnd"/>
            <w:r>
              <w:t xml:space="preserve"> </w:t>
            </w:r>
            <w:proofErr w:type="spellStart"/>
            <w:r>
              <w:t>el</w:t>
            </w:r>
            <w:proofErr w:type="spellEnd"/>
            <w:r>
              <w:t xml:space="preserve"> </w:t>
            </w:r>
            <w:proofErr w:type="spellStart"/>
            <w:r>
              <w:t>bebe</w:t>
            </w:r>
            <w:proofErr w:type="spellEnd"/>
            <w:r>
              <w:t xml:space="preserve"> (5)</w:t>
            </w:r>
          </w:p>
          <w:p w14:paraId="79E05F86" w14:textId="77777777" w:rsidR="00223DB5" w:rsidRDefault="00000000">
            <w:pPr>
              <w:widowControl w:val="0"/>
              <w:spacing w:line="240" w:lineRule="auto"/>
              <w:ind w:left="720"/>
            </w:pPr>
            <w:r>
              <w:t xml:space="preserve">La </w:t>
            </w:r>
            <w:proofErr w:type="spellStart"/>
            <w:r>
              <w:t>alimentación</w:t>
            </w:r>
            <w:proofErr w:type="spellEnd"/>
            <w:r>
              <w:t xml:space="preserve"> con </w:t>
            </w:r>
            <w:proofErr w:type="spellStart"/>
            <w:r>
              <w:t>fórmula</w:t>
            </w:r>
            <w:proofErr w:type="spellEnd"/>
            <w:r>
              <w:t xml:space="preserve"> no </w:t>
            </w:r>
            <w:proofErr w:type="spellStart"/>
            <w:r>
              <w:t>proporciona</w:t>
            </w:r>
            <w:proofErr w:type="spellEnd"/>
            <w:r>
              <w:t xml:space="preserve"> </w:t>
            </w:r>
            <w:proofErr w:type="spellStart"/>
            <w:r>
              <w:t>una</w:t>
            </w:r>
            <w:proofErr w:type="spellEnd"/>
            <w:r>
              <w:t xml:space="preserve"> </w:t>
            </w:r>
            <w:proofErr w:type="spellStart"/>
            <w:r>
              <w:t>nutrición</w:t>
            </w:r>
            <w:proofErr w:type="spellEnd"/>
            <w:r>
              <w:t xml:space="preserve"> </w:t>
            </w:r>
            <w:proofErr w:type="spellStart"/>
            <w:r>
              <w:t>completa</w:t>
            </w:r>
            <w:proofErr w:type="spellEnd"/>
            <w:r>
              <w:t xml:space="preserve"> para </w:t>
            </w:r>
            <w:proofErr w:type="spellStart"/>
            <w:r>
              <w:t>el</w:t>
            </w:r>
            <w:proofErr w:type="spellEnd"/>
            <w:r>
              <w:t xml:space="preserve"> </w:t>
            </w:r>
            <w:proofErr w:type="spellStart"/>
            <w:r>
              <w:t>bebe</w:t>
            </w:r>
            <w:proofErr w:type="spellEnd"/>
            <w:r>
              <w:t xml:space="preserve"> (6)</w:t>
            </w:r>
          </w:p>
        </w:tc>
      </w:tr>
      <w:tr w:rsidR="00223DB5" w14:paraId="0CC8C9FA" w14:textId="77777777">
        <w:tc>
          <w:tcPr>
            <w:tcW w:w="7200" w:type="dxa"/>
            <w:shd w:val="clear" w:color="auto" w:fill="auto"/>
            <w:tcMar>
              <w:top w:w="100" w:type="dxa"/>
              <w:left w:w="100" w:type="dxa"/>
              <w:bottom w:w="100" w:type="dxa"/>
              <w:right w:w="100" w:type="dxa"/>
            </w:tcMar>
          </w:tcPr>
          <w:p w14:paraId="1938F6AD" w14:textId="77777777" w:rsidR="00223DB5" w:rsidRDefault="00000000">
            <w:pPr>
              <w:widowControl w:val="0"/>
              <w:spacing w:line="240" w:lineRule="auto"/>
              <w:rPr>
                <w:b/>
                <w:color w:val="CCCCCC"/>
              </w:rPr>
            </w:pPr>
            <w:r>
              <w:rPr>
                <w:b/>
                <w:color w:val="CCCCCC"/>
              </w:rPr>
              <w:t xml:space="preserve">End of Block: BF and FF Attitudes </w:t>
            </w:r>
          </w:p>
          <w:p w14:paraId="395C0E22" w14:textId="77777777" w:rsidR="00223DB5" w:rsidRDefault="00000000">
            <w:pPr>
              <w:widowControl w:val="0"/>
              <w:spacing w:line="240" w:lineRule="auto"/>
              <w:rPr>
                <w:b/>
                <w:color w:val="CCCCCC"/>
              </w:rPr>
            </w:pPr>
            <w:r>
              <w:rPr>
                <w:b/>
                <w:color w:val="CCCCCC"/>
              </w:rPr>
              <w:t>Start of Block: BF and FF Beliefs</w:t>
            </w:r>
          </w:p>
        </w:tc>
        <w:tc>
          <w:tcPr>
            <w:tcW w:w="7200" w:type="dxa"/>
            <w:shd w:val="clear" w:color="auto" w:fill="auto"/>
            <w:tcMar>
              <w:top w:w="100" w:type="dxa"/>
              <w:left w:w="100" w:type="dxa"/>
              <w:bottom w:w="100" w:type="dxa"/>
              <w:right w:w="100" w:type="dxa"/>
            </w:tcMar>
          </w:tcPr>
          <w:p w14:paraId="1B970C8A" w14:textId="77777777" w:rsidR="00223DB5" w:rsidRDefault="00223DB5">
            <w:pPr>
              <w:widowControl w:val="0"/>
              <w:spacing w:line="240" w:lineRule="auto"/>
            </w:pPr>
          </w:p>
        </w:tc>
      </w:tr>
      <w:tr w:rsidR="00223DB5" w14:paraId="21FE811B" w14:textId="77777777">
        <w:tc>
          <w:tcPr>
            <w:tcW w:w="7200" w:type="dxa"/>
            <w:shd w:val="clear" w:color="auto" w:fill="auto"/>
            <w:tcMar>
              <w:top w:w="100" w:type="dxa"/>
              <w:left w:w="100" w:type="dxa"/>
              <w:bottom w:w="100" w:type="dxa"/>
              <w:right w:w="100" w:type="dxa"/>
            </w:tcMar>
          </w:tcPr>
          <w:p w14:paraId="0DF92602" w14:textId="77777777" w:rsidR="00223DB5" w:rsidRDefault="00000000">
            <w:pPr>
              <w:widowControl w:val="0"/>
              <w:spacing w:line="240" w:lineRule="auto"/>
            </w:pPr>
            <w:r>
              <w:t>Q119 The next set of questions is about the people who support you during your pregnancy and afterwards and how they feel about breastfeeding and formula. You can always choose not to answer.</w:t>
            </w:r>
          </w:p>
        </w:tc>
        <w:tc>
          <w:tcPr>
            <w:tcW w:w="7200" w:type="dxa"/>
            <w:shd w:val="clear" w:color="auto" w:fill="auto"/>
            <w:tcMar>
              <w:top w:w="100" w:type="dxa"/>
              <w:left w:w="100" w:type="dxa"/>
              <w:bottom w:w="100" w:type="dxa"/>
              <w:right w:w="100" w:type="dxa"/>
            </w:tcMar>
          </w:tcPr>
          <w:p w14:paraId="2A33D852" w14:textId="77777777" w:rsidR="00223DB5" w:rsidRDefault="00000000">
            <w:pPr>
              <w:widowControl w:val="0"/>
              <w:spacing w:line="240" w:lineRule="auto"/>
            </w:pPr>
            <w:r>
              <w:t xml:space="preserve">Q119 El </w:t>
            </w:r>
            <w:proofErr w:type="spellStart"/>
            <w:r>
              <w:t>siguiente</w:t>
            </w:r>
            <w:proofErr w:type="spellEnd"/>
            <w:r>
              <w:t xml:space="preserve"> conjunto de </w:t>
            </w:r>
            <w:proofErr w:type="spellStart"/>
            <w:r>
              <w:t>preguntas</w:t>
            </w:r>
            <w:proofErr w:type="spellEnd"/>
            <w:r>
              <w:t xml:space="preserve"> es </w:t>
            </w:r>
            <w:proofErr w:type="spellStart"/>
            <w:r>
              <w:t>sobre</w:t>
            </w:r>
            <w:proofErr w:type="spellEnd"/>
            <w:r>
              <w:t xml:space="preserve"> las personas que la </w:t>
            </w:r>
            <w:proofErr w:type="spellStart"/>
            <w:r>
              <w:t>apoyan</w:t>
            </w:r>
            <w:proofErr w:type="spellEnd"/>
            <w:r>
              <w:t xml:space="preserve"> </w:t>
            </w:r>
            <w:proofErr w:type="spellStart"/>
            <w:r>
              <w:t>durante</w:t>
            </w:r>
            <w:proofErr w:type="spellEnd"/>
            <w:r>
              <w:t xml:space="preserve"> y </w:t>
            </w:r>
            <w:proofErr w:type="spellStart"/>
            <w:r>
              <w:t>después</w:t>
            </w:r>
            <w:proofErr w:type="spellEnd"/>
            <w:r>
              <w:t xml:space="preserve"> del </w:t>
            </w:r>
            <w:proofErr w:type="spellStart"/>
            <w:r>
              <w:t>embarazo</w:t>
            </w:r>
            <w:proofErr w:type="spellEnd"/>
            <w:r>
              <w:t xml:space="preserve"> y </w:t>
            </w:r>
            <w:proofErr w:type="spellStart"/>
            <w:r>
              <w:t>cómo</w:t>
            </w:r>
            <w:proofErr w:type="spellEnd"/>
            <w:r>
              <w:t xml:space="preserve"> se </w:t>
            </w:r>
            <w:proofErr w:type="spellStart"/>
            <w:r>
              <w:t>sienten</w:t>
            </w:r>
            <w:proofErr w:type="spellEnd"/>
            <w:r>
              <w:t xml:space="preserve"> </w:t>
            </w:r>
            <w:proofErr w:type="spellStart"/>
            <w:r>
              <w:t>acerca</w:t>
            </w:r>
            <w:proofErr w:type="spellEnd"/>
            <w:r>
              <w:t xml:space="preserve"> de la </w:t>
            </w:r>
            <w:proofErr w:type="spellStart"/>
            <w:r>
              <w:t>lactancia</w:t>
            </w:r>
            <w:proofErr w:type="spellEnd"/>
            <w:r>
              <w:t xml:space="preserve"> </w:t>
            </w:r>
            <w:proofErr w:type="spellStart"/>
            <w:r>
              <w:t>materna</w:t>
            </w:r>
            <w:proofErr w:type="spellEnd"/>
            <w:r>
              <w:t xml:space="preserve"> y la </w:t>
            </w:r>
            <w:proofErr w:type="spellStart"/>
            <w:r>
              <w:t>fórmula</w:t>
            </w:r>
            <w:proofErr w:type="spellEnd"/>
            <w:r>
              <w:t xml:space="preserve">. </w:t>
            </w:r>
            <w:proofErr w:type="spellStart"/>
            <w:r>
              <w:t>Siempre</w:t>
            </w:r>
            <w:proofErr w:type="spellEnd"/>
            <w:r>
              <w:t xml:space="preserve"> </w:t>
            </w:r>
            <w:proofErr w:type="spellStart"/>
            <w:r>
              <w:t>puede</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contestar</w:t>
            </w:r>
            <w:proofErr w:type="spellEnd"/>
            <w:r>
              <w:t>.</w:t>
            </w:r>
          </w:p>
        </w:tc>
      </w:tr>
      <w:tr w:rsidR="00223DB5" w14:paraId="756ED0B8" w14:textId="77777777">
        <w:tc>
          <w:tcPr>
            <w:tcW w:w="7200" w:type="dxa"/>
            <w:shd w:val="clear" w:color="auto" w:fill="auto"/>
            <w:tcMar>
              <w:top w:w="100" w:type="dxa"/>
              <w:left w:w="100" w:type="dxa"/>
              <w:bottom w:w="100" w:type="dxa"/>
              <w:right w:w="100" w:type="dxa"/>
            </w:tcMar>
          </w:tcPr>
          <w:p w14:paraId="3BABAEF1" w14:textId="77777777" w:rsidR="00223DB5" w:rsidRDefault="00000000">
            <w:pPr>
              <w:widowControl w:val="0"/>
              <w:spacing w:line="240" w:lineRule="auto"/>
            </w:pPr>
            <w:r>
              <w:t>Q42 Please rate your feelings of the following statements regarding breastfeeding.</w:t>
            </w:r>
          </w:p>
          <w:p w14:paraId="44632DFD" w14:textId="77777777" w:rsidR="00223DB5" w:rsidRDefault="00000000">
            <w:pPr>
              <w:widowControl w:val="0"/>
              <w:spacing w:line="240" w:lineRule="auto"/>
            </w:pPr>
            <w:r>
              <w:t>Definitely should not (</w:t>
            </w:r>
            <w:proofErr w:type="gramStart"/>
            <w:r>
              <w:t>1)…</w:t>
            </w:r>
            <w:proofErr w:type="gramEnd"/>
            <w:r>
              <w:t xml:space="preserve"> Definitely should (5) ,Not applicable (0)</w:t>
            </w:r>
          </w:p>
          <w:p w14:paraId="2BE825F8" w14:textId="77777777" w:rsidR="00223DB5" w:rsidRDefault="00223DB5">
            <w:pPr>
              <w:widowControl w:val="0"/>
              <w:spacing w:line="240" w:lineRule="auto"/>
              <w:ind w:left="720"/>
            </w:pPr>
          </w:p>
          <w:p w14:paraId="04055385" w14:textId="77777777" w:rsidR="00223DB5" w:rsidRDefault="00000000">
            <w:pPr>
              <w:widowControl w:val="0"/>
              <w:spacing w:line="240" w:lineRule="auto"/>
              <w:ind w:left="720"/>
            </w:pPr>
            <w:r>
              <w:t>The baby's father thinks that I.</w:t>
            </w:r>
            <w:proofErr w:type="gramStart"/>
            <w:r>
              <w:t>..breastfeed</w:t>
            </w:r>
            <w:proofErr w:type="gramEnd"/>
            <w:r>
              <w:t>. (1)</w:t>
            </w:r>
          </w:p>
          <w:p w14:paraId="5B61C02D" w14:textId="77777777" w:rsidR="00223DB5" w:rsidRDefault="00000000">
            <w:pPr>
              <w:widowControl w:val="0"/>
              <w:spacing w:line="240" w:lineRule="auto"/>
              <w:ind w:left="720"/>
            </w:pPr>
            <w:r>
              <w:t>My own mother thinks that I.</w:t>
            </w:r>
            <w:proofErr w:type="gramStart"/>
            <w:r>
              <w:t>..breastfeed</w:t>
            </w:r>
            <w:proofErr w:type="gramEnd"/>
            <w:r>
              <w:t>. (2)</w:t>
            </w:r>
          </w:p>
          <w:p w14:paraId="5016544A" w14:textId="77777777" w:rsidR="00223DB5" w:rsidRDefault="00000000">
            <w:pPr>
              <w:widowControl w:val="0"/>
              <w:spacing w:line="240" w:lineRule="auto"/>
              <w:ind w:left="720"/>
            </w:pPr>
            <w:r>
              <w:t>My closest female friend thinks that I.</w:t>
            </w:r>
            <w:proofErr w:type="gramStart"/>
            <w:r>
              <w:t>..breastfeed</w:t>
            </w:r>
            <w:proofErr w:type="gramEnd"/>
            <w:r>
              <w:t>. (3)</w:t>
            </w:r>
          </w:p>
          <w:p w14:paraId="03AC81D7" w14:textId="77777777" w:rsidR="00223DB5" w:rsidRDefault="00000000">
            <w:pPr>
              <w:widowControl w:val="0"/>
              <w:spacing w:line="240" w:lineRule="auto"/>
              <w:ind w:left="720"/>
            </w:pPr>
            <w:r>
              <w:t>My Lactation Provider thinks that I.</w:t>
            </w:r>
            <w:proofErr w:type="gramStart"/>
            <w:r>
              <w:t>..breastfeed</w:t>
            </w:r>
            <w:proofErr w:type="gramEnd"/>
            <w:r>
              <w:t>. (4)</w:t>
            </w:r>
          </w:p>
          <w:p w14:paraId="0BFDB840" w14:textId="77777777" w:rsidR="00223DB5" w:rsidRDefault="00000000">
            <w:pPr>
              <w:widowControl w:val="0"/>
              <w:spacing w:line="240" w:lineRule="auto"/>
              <w:ind w:left="720"/>
            </w:pPr>
            <w:r>
              <w:lastRenderedPageBreak/>
              <w:t>Most people that are important to me think I.</w:t>
            </w:r>
            <w:proofErr w:type="gramStart"/>
            <w:r>
              <w:t>..breastfeed</w:t>
            </w:r>
            <w:proofErr w:type="gramEnd"/>
            <w:r>
              <w:t>. (5)</w:t>
            </w:r>
          </w:p>
          <w:p w14:paraId="1F9229FF" w14:textId="77777777" w:rsidR="00223DB5" w:rsidRDefault="00223DB5">
            <w:pPr>
              <w:widowControl w:val="0"/>
              <w:spacing w:line="240" w:lineRule="auto"/>
              <w:ind w:left="720"/>
            </w:pPr>
          </w:p>
          <w:p w14:paraId="4561DEB3" w14:textId="77777777" w:rsidR="00223DB5" w:rsidRDefault="00000000">
            <w:pPr>
              <w:widowControl w:val="0"/>
              <w:spacing w:line="240" w:lineRule="auto"/>
              <w:ind w:left="720"/>
            </w:pPr>
            <w:r>
              <w:t>My doctor thinks that I.</w:t>
            </w:r>
            <w:proofErr w:type="gramStart"/>
            <w:r>
              <w:t>..breastfeed</w:t>
            </w:r>
            <w:proofErr w:type="gramEnd"/>
            <w:r>
              <w:t>. (6)</w:t>
            </w:r>
          </w:p>
        </w:tc>
        <w:tc>
          <w:tcPr>
            <w:tcW w:w="7200" w:type="dxa"/>
            <w:shd w:val="clear" w:color="auto" w:fill="auto"/>
            <w:tcMar>
              <w:top w:w="100" w:type="dxa"/>
              <w:left w:w="100" w:type="dxa"/>
              <w:bottom w:w="100" w:type="dxa"/>
              <w:right w:w="100" w:type="dxa"/>
            </w:tcMar>
          </w:tcPr>
          <w:p w14:paraId="56A9424E" w14:textId="77777777" w:rsidR="00223DB5" w:rsidRDefault="00000000">
            <w:pPr>
              <w:widowControl w:val="0"/>
              <w:spacing w:line="240" w:lineRule="auto"/>
            </w:pPr>
            <w:r>
              <w:lastRenderedPageBreak/>
              <w:t xml:space="preserve">Q42 Por favor, </w:t>
            </w:r>
            <w:proofErr w:type="spellStart"/>
            <w:r>
              <w:t>califica</w:t>
            </w:r>
            <w:proofErr w:type="spellEnd"/>
            <w:r>
              <w:t xml:space="preserve"> </w:t>
            </w:r>
            <w:proofErr w:type="spellStart"/>
            <w:r>
              <w:t>tus</w:t>
            </w:r>
            <w:proofErr w:type="spellEnd"/>
            <w:r>
              <w:t xml:space="preserve"> </w:t>
            </w:r>
            <w:proofErr w:type="spellStart"/>
            <w:r>
              <w:t>sentimientos</w:t>
            </w:r>
            <w:proofErr w:type="spellEnd"/>
            <w:r>
              <w:t xml:space="preserve"> </w:t>
            </w:r>
            <w:proofErr w:type="spellStart"/>
            <w:r>
              <w:t>hacia</w:t>
            </w:r>
            <w:proofErr w:type="spellEnd"/>
            <w:r>
              <w:t xml:space="preserve"> de las </w:t>
            </w:r>
            <w:proofErr w:type="spellStart"/>
            <w:r>
              <w:t>siguientes</w:t>
            </w:r>
            <w:proofErr w:type="spellEnd"/>
            <w:r>
              <w:t xml:space="preserve"> </w:t>
            </w:r>
            <w:proofErr w:type="spellStart"/>
            <w:r>
              <w:t>afirmaciones</w:t>
            </w:r>
            <w:proofErr w:type="spellEnd"/>
            <w:r>
              <w:t xml:space="preserve"> </w:t>
            </w:r>
            <w:proofErr w:type="spellStart"/>
            <w:r>
              <w:t>acerca</w:t>
            </w:r>
            <w:proofErr w:type="spellEnd"/>
            <w:r>
              <w:t xml:space="preserve"> del </w:t>
            </w:r>
            <w:proofErr w:type="spellStart"/>
            <w:r>
              <w:t>proceso</w:t>
            </w:r>
            <w:proofErr w:type="spellEnd"/>
            <w:r>
              <w:t xml:space="preserve"> de </w:t>
            </w:r>
            <w:proofErr w:type="spellStart"/>
            <w:r>
              <w:t>amamantar</w:t>
            </w:r>
            <w:proofErr w:type="spellEnd"/>
            <w:r>
              <w:t xml:space="preserve">. </w:t>
            </w:r>
          </w:p>
          <w:p w14:paraId="36619CE7" w14:textId="77777777" w:rsidR="00223DB5" w:rsidRDefault="00000000">
            <w:pPr>
              <w:widowControl w:val="0"/>
              <w:spacing w:line="240" w:lineRule="auto"/>
            </w:pPr>
            <w:proofErr w:type="spellStart"/>
            <w:r>
              <w:t>Definitivamente</w:t>
            </w:r>
            <w:proofErr w:type="spellEnd"/>
            <w:r>
              <w:t xml:space="preserve"> no </w:t>
            </w:r>
            <w:proofErr w:type="spellStart"/>
            <w:r>
              <w:t>debería</w:t>
            </w:r>
            <w:proofErr w:type="spellEnd"/>
            <w:r>
              <w:t xml:space="preserve"> (</w:t>
            </w:r>
            <w:proofErr w:type="gramStart"/>
            <w:r>
              <w:t>1)…</w:t>
            </w:r>
            <w:proofErr w:type="gramEnd"/>
            <w:r>
              <w:t xml:space="preserve"> </w:t>
            </w:r>
            <w:proofErr w:type="spellStart"/>
            <w:r>
              <w:t>Definitivamente</w:t>
            </w:r>
            <w:proofErr w:type="spellEnd"/>
            <w:r>
              <w:t xml:space="preserve"> </w:t>
            </w:r>
            <w:proofErr w:type="spellStart"/>
            <w:r>
              <w:t>debería</w:t>
            </w:r>
            <w:proofErr w:type="spellEnd"/>
            <w:r>
              <w:t xml:space="preserve"> (5), No </w:t>
            </w:r>
            <w:proofErr w:type="spellStart"/>
            <w:r>
              <w:t>aplica</w:t>
            </w:r>
            <w:proofErr w:type="spellEnd"/>
            <w:r>
              <w:t xml:space="preserve"> (0)</w:t>
            </w:r>
          </w:p>
          <w:p w14:paraId="59CD1957" w14:textId="77777777" w:rsidR="00223DB5" w:rsidRDefault="00000000">
            <w:pPr>
              <w:widowControl w:val="0"/>
              <w:spacing w:line="240" w:lineRule="auto"/>
              <w:ind w:left="720"/>
            </w:pPr>
            <w:r>
              <w:t xml:space="preserve">El padre de mi </w:t>
            </w:r>
            <w:proofErr w:type="spellStart"/>
            <w:r>
              <w:t>bebe</w:t>
            </w:r>
            <w:proofErr w:type="spellEnd"/>
            <w:r>
              <w:t xml:space="preserve"> </w:t>
            </w:r>
            <w:proofErr w:type="spellStart"/>
            <w:r>
              <w:t>piensa</w:t>
            </w:r>
            <w:proofErr w:type="spellEnd"/>
            <w:r>
              <w:t xml:space="preserve"> que </w:t>
            </w:r>
            <w:proofErr w:type="spellStart"/>
            <w:r>
              <w:t>yo</w:t>
            </w:r>
            <w:proofErr w:type="spellEnd"/>
            <w:r>
              <w:t>...</w:t>
            </w:r>
            <w:proofErr w:type="spellStart"/>
            <w:r>
              <w:t>amamentar</w:t>
            </w:r>
            <w:proofErr w:type="spellEnd"/>
            <w:r>
              <w:t>. (1)</w:t>
            </w:r>
          </w:p>
          <w:p w14:paraId="2C520D20" w14:textId="77777777" w:rsidR="00223DB5" w:rsidRDefault="00000000">
            <w:pPr>
              <w:widowControl w:val="0"/>
              <w:spacing w:line="240" w:lineRule="auto"/>
              <w:ind w:left="720"/>
            </w:pPr>
            <w:r>
              <w:t xml:space="preserve">Mi </w:t>
            </w:r>
            <w:proofErr w:type="spellStart"/>
            <w:r>
              <w:t>madre</w:t>
            </w:r>
            <w:proofErr w:type="spellEnd"/>
            <w:r>
              <w:t xml:space="preserve"> </w:t>
            </w:r>
            <w:proofErr w:type="spellStart"/>
            <w:r>
              <w:t>piensa</w:t>
            </w:r>
            <w:proofErr w:type="spellEnd"/>
            <w:r>
              <w:t xml:space="preserve"> que </w:t>
            </w:r>
            <w:proofErr w:type="spellStart"/>
            <w:r>
              <w:t>yo</w:t>
            </w:r>
            <w:proofErr w:type="spellEnd"/>
            <w:r>
              <w:t>...</w:t>
            </w:r>
            <w:proofErr w:type="spellStart"/>
            <w:r>
              <w:t>amamentar</w:t>
            </w:r>
            <w:proofErr w:type="spellEnd"/>
            <w:r>
              <w:t>. (2)</w:t>
            </w:r>
          </w:p>
          <w:p w14:paraId="62CE5B64" w14:textId="77777777" w:rsidR="00223DB5" w:rsidRDefault="00000000">
            <w:pPr>
              <w:widowControl w:val="0"/>
              <w:spacing w:line="240" w:lineRule="auto"/>
              <w:ind w:left="720"/>
            </w:pPr>
            <w:r>
              <w:t xml:space="preserve">Mi </w:t>
            </w:r>
            <w:proofErr w:type="spellStart"/>
            <w:r>
              <w:t>mejor</w:t>
            </w:r>
            <w:proofErr w:type="spellEnd"/>
            <w:r>
              <w:t xml:space="preserve"> amiga </w:t>
            </w:r>
            <w:proofErr w:type="spellStart"/>
            <w:r>
              <w:t>piensa</w:t>
            </w:r>
            <w:proofErr w:type="spellEnd"/>
            <w:r>
              <w:t xml:space="preserve"> que </w:t>
            </w:r>
            <w:proofErr w:type="spellStart"/>
            <w:r>
              <w:t>yo</w:t>
            </w:r>
            <w:proofErr w:type="spellEnd"/>
            <w:r>
              <w:t>...</w:t>
            </w:r>
            <w:proofErr w:type="spellStart"/>
            <w:r>
              <w:t>amamentar</w:t>
            </w:r>
            <w:proofErr w:type="spellEnd"/>
            <w:r>
              <w:t>. (3)</w:t>
            </w:r>
          </w:p>
          <w:p w14:paraId="2194F235" w14:textId="77777777" w:rsidR="00223DB5" w:rsidRDefault="00000000">
            <w:pPr>
              <w:widowControl w:val="0"/>
              <w:spacing w:line="240" w:lineRule="auto"/>
              <w:ind w:left="720"/>
            </w:pPr>
            <w:r>
              <w:t xml:space="preserve">Mi </w:t>
            </w:r>
            <w:proofErr w:type="spellStart"/>
            <w:r>
              <w:t>asesor</w:t>
            </w:r>
            <w:proofErr w:type="spellEnd"/>
            <w:r>
              <w:t xml:space="preserve">/a </w:t>
            </w:r>
            <w:proofErr w:type="spellStart"/>
            <w:r>
              <w:t>médico</w:t>
            </w:r>
            <w:proofErr w:type="spellEnd"/>
            <w:r>
              <w:t xml:space="preserve">/a </w:t>
            </w:r>
            <w:proofErr w:type="spellStart"/>
            <w:r>
              <w:t>piensa</w:t>
            </w:r>
            <w:proofErr w:type="spellEnd"/>
            <w:r>
              <w:t xml:space="preserve"> que </w:t>
            </w:r>
            <w:proofErr w:type="spellStart"/>
            <w:r>
              <w:t>yo</w:t>
            </w:r>
            <w:proofErr w:type="spellEnd"/>
            <w:r>
              <w:t>...</w:t>
            </w:r>
            <w:proofErr w:type="spellStart"/>
            <w:r>
              <w:t>amamentar</w:t>
            </w:r>
            <w:proofErr w:type="spellEnd"/>
            <w:r>
              <w:t>. (4)</w:t>
            </w:r>
          </w:p>
          <w:p w14:paraId="6A1C9DCA" w14:textId="77777777" w:rsidR="00223DB5" w:rsidRDefault="00000000">
            <w:pPr>
              <w:widowControl w:val="0"/>
              <w:spacing w:line="240" w:lineRule="auto"/>
              <w:ind w:left="720"/>
            </w:pPr>
            <w:r>
              <w:lastRenderedPageBreak/>
              <w:t xml:space="preserve">La </w:t>
            </w:r>
            <w:proofErr w:type="spellStart"/>
            <w:r>
              <w:t>mayoría</w:t>
            </w:r>
            <w:proofErr w:type="spellEnd"/>
            <w:r>
              <w:t xml:space="preserve"> de la </w:t>
            </w:r>
            <w:proofErr w:type="spellStart"/>
            <w:r>
              <w:t>gente</w:t>
            </w:r>
            <w:proofErr w:type="spellEnd"/>
            <w:r>
              <w:t xml:space="preserve"> que son </w:t>
            </w:r>
            <w:proofErr w:type="spellStart"/>
            <w:r>
              <w:t>importantes</w:t>
            </w:r>
            <w:proofErr w:type="spellEnd"/>
            <w:r>
              <w:t xml:space="preserve"> para mi </w:t>
            </w:r>
            <w:proofErr w:type="spellStart"/>
            <w:r>
              <w:t>piensa</w:t>
            </w:r>
            <w:proofErr w:type="spellEnd"/>
            <w:r>
              <w:t xml:space="preserve"> que </w:t>
            </w:r>
            <w:proofErr w:type="spellStart"/>
            <w:r>
              <w:t>yo</w:t>
            </w:r>
            <w:proofErr w:type="spellEnd"/>
            <w:r>
              <w:t>...</w:t>
            </w:r>
            <w:proofErr w:type="spellStart"/>
            <w:r>
              <w:t>amamentar</w:t>
            </w:r>
            <w:proofErr w:type="spellEnd"/>
            <w:r>
              <w:t>. (5)</w:t>
            </w:r>
          </w:p>
          <w:p w14:paraId="66DE339C" w14:textId="77777777" w:rsidR="00223DB5" w:rsidRDefault="00000000">
            <w:pPr>
              <w:widowControl w:val="0"/>
              <w:spacing w:line="240" w:lineRule="auto"/>
              <w:ind w:left="720"/>
            </w:pPr>
            <w:r>
              <w:t xml:space="preserve">Mi doctor/a </w:t>
            </w:r>
            <w:proofErr w:type="spellStart"/>
            <w:r>
              <w:t>piensa</w:t>
            </w:r>
            <w:proofErr w:type="spellEnd"/>
            <w:r>
              <w:t xml:space="preserve"> que </w:t>
            </w:r>
            <w:proofErr w:type="spellStart"/>
            <w:r>
              <w:t>yo</w:t>
            </w:r>
            <w:proofErr w:type="spellEnd"/>
            <w:r>
              <w:t>...</w:t>
            </w:r>
            <w:proofErr w:type="spellStart"/>
            <w:r>
              <w:t>amamentar</w:t>
            </w:r>
            <w:proofErr w:type="spellEnd"/>
            <w:r>
              <w:t>. (6)</w:t>
            </w:r>
          </w:p>
        </w:tc>
      </w:tr>
      <w:tr w:rsidR="00223DB5" w14:paraId="7EC32370" w14:textId="77777777">
        <w:tc>
          <w:tcPr>
            <w:tcW w:w="7200" w:type="dxa"/>
            <w:shd w:val="clear" w:color="auto" w:fill="auto"/>
            <w:tcMar>
              <w:top w:w="100" w:type="dxa"/>
              <w:left w:w="100" w:type="dxa"/>
              <w:bottom w:w="100" w:type="dxa"/>
              <w:right w:w="100" w:type="dxa"/>
            </w:tcMar>
          </w:tcPr>
          <w:p w14:paraId="374A1602" w14:textId="77777777" w:rsidR="00223DB5" w:rsidRDefault="00000000">
            <w:pPr>
              <w:widowControl w:val="0"/>
              <w:spacing w:line="240" w:lineRule="auto"/>
            </w:pPr>
            <w:r>
              <w:lastRenderedPageBreak/>
              <w:t>Q43 Please rate the degree to which you agree or disagree with the following statements</w:t>
            </w:r>
            <w:proofErr w:type="gramStart"/>
            <w:r>
              <w:t>. .</w:t>
            </w:r>
            <w:proofErr w:type="gramEnd"/>
          </w:p>
          <w:p w14:paraId="303B2B9C" w14:textId="77777777" w:rsidR="00223DB5" w:rsidRDefault="00000000">
            <w:pPr>
              <w:widowControl w:val="0"/>
              <w:spacing w:line="240" w:lineRule="auto"/>
            </w:pPr>
            <w:r>
              <w:t>Strongly disagree (</w:t>
            </w:r>
            <w:proofErr w:type="gramStart"/>
            <w:r>
              <w:t>1)…</w:t>
            </w:r>
            <w:proofErr w:type="gramEnd"/>
            <w:r>
              <w:t>Strongly agree (5)</w:t>
            </w:r>
          </w:p>
          <w:p w14:paraId="6904D430" w14:textId="77777777" w:rsidR="00223DB5" w:rsidRDefault="00000000">
            <w:pPr>
              <w:widowControl w:val="0"/>
              <w:spacing w:line="240" w:lineRule="auto"/>
              <w:ind w:left="720"/>
            </w:pPr>
            <w:r>
              <w:t>It is expected of me to breastfeed. (1)</w:t>
            </w:r>
          </w:p>
          <w:p w14:paraId="794D3171" w14:textId="77777777" w:rsidR="00223DB5" w:rsidRDefault="00000000">
            <w:pPr>
              <w:widowControl w:val="0"/>
              <w:spacing w:line="240" w:lineRule="auto"/>
              <w:ind w:left="720"/>
            </w:pPr>
            <w:r>
              <w:t>Most people whose opinions I value would approve of me breastfeeding. (2)</w:t>
            </w:r>
          </w:p>
          <w:p w14:paraId="216EAD7F" w14:textId="77777777" w:rsidR="00223DB5" w:rsidRDefault="00000000">
            <w:pPr>
              <w:widowControl w:val="0"/>
              <w:spacing w:line="240" w:lineRule="auto"/>
              <w:ind w:left="720"/>
            </w:pPr>
            <w:r>
              <w:t>My own mother breastfed me. (3)</w:t>
            </w:r>
          </w:p>
          <w:p w14:paraId="2E0294EA" w14:textId="77777777" w:rsidR="00223DB5" w:rsidRDefault="00000000">
            <w:pPr>
              <w:widowControl w:val="0"/>
              <w:spacing w:line="240" w:lineRule="auto"/>
              <w:ind w:left="720"/>
            </w:pPr>
            <w:r>
              <w:t>I have received advice from my family and friends to breastfeed. (4)</w:t>
            </w:r>
          </w:p>
          <w:p w14:paraId="34179C31" w14:textId="77777777" w:rsidR="00223DB5" w:rsidRDefault="00000000">
            <w:pPr>
              <w:widowControl w:val="0"/>
              <w:spacing w:line="240" w:lineRule="auto"/>
              <w:ind w:left="720"/>
            </w:pPr>
            <w:r>
              <w:t>Most of my social media sites approve of me breastfeeding. (5)</w:t>
            </w:r>
          </w:p>
          <w:p w14:paraId="08CFCCB6" w14:textId="77777777" w:rsidR="00223DB5" w:rsidRDefault="00223DB5">
            <w:pPr>
              <w:widowControl w:val="0"/>
              <w:spacing w:line="240" w:lineRule="auto"/>
              <w:ind w:left="720"/>
            </w:pPr>
          </w:p>
          <w:p w14:paraId="26ED0B7B" w14:textId="77777777" w:rsidR="00223DB5" w:rsidRDefault="00000000">
            <w:pPr>
              <w:widowControl w:val="0"/>
              <w:spacing w:line="240" w:lineRule="auto"/>
              <w:ind w:left="720"/>
            </w:pPr>
            <w:r>
              <w:t>My employer provides resources for me to pump/breastfeed at work. (6)</w:t>
            </w:r>
          </w:p>
        </w:tc>
        <w:tc>
          <w:tcPr>
            <w:tcW w:w="7200" w:type="dxa"/>
            <w:shd w:val="clear" w:color="auto" w:fill="auto"/>
            <w:tcMar>
              <w:top w:w="100" w:type="dxa"/>
              <w:left w:w="100" w:type="dxa"/>
              <w:bottom w:w="100" w:type="dxa"/>
              <w:right w:w="100" w:type="dxa"/>
            </w:tcMar>
          </w:tcPr>
          <w:p w14:paraId="6EDE2B59" w14:textId="77777777" w:rsidR="00223DB5" w:rsidRDefault="00000000">
            <w:pPr>
              <w:widowControl w:val="0"/>
              <w:spacing w:line="240" w:lineRule="auto"/>
            </w:pPr>
            <w:r>
              <w:t xml:space="preserve">Q43 Por favor </w:t>
            </w:r>
            <w:proofErr w:type="spellStart"/>
            <w:r>
              <w:t>califica</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las </w:t>
            </w:r>
            <w:proofErr w:type="spellStart"/>
            <w:r>
              <w:t>siguientes</w:t>
            </w:r>
            <w:proofErr w:type="spellEnd"/>
            <w:r>
              <w:t xml:space="preserve"> </w:t>
            </w:r>
            <w:proofErr w:type="spellStart"/>
            <w:r>
              <w:t>afirmaciones</w:t>
            </w:r>
            <w:proofErr w:type="spellEnd"/>
          </w:p>
          <w:p w14:paraId="5C31E1FA"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(5)</w:t>
            </w:r>
          </w:p>
          <w:p w14:paraId="00B71C59" w14:textId="77777777" w:rsidR="00223DB5" w:rsidRDefault="00000000">
            <w:pPr>
              <w:widowControl w:val="0"/>
              <w:spacing w:line="240" w:lineRule="auto"/>
              <w:ind w:left="720"/>
            </w:pPr>
            <w:r>
              <w:t xml:space="preserve">Se </w:t>
            </w:r>
            <w:proofErr w:type="spellStart"/>
            <w:r>
              <w:t>espera</w:t>
            </w:r>
            <w:proofErr w:type="spellEnd"/>
            <w:r>
              <w:t xml:space="preserve"> de </w:t>
            </w:r>
            <w:proofErr w:type="spellStart"/>
            <w:r>
              <w:t>mí</w:t>
            </w:r>
            <w:proofErr w:type="spellEnd"/>
            <w:r>
              <w:t xml:space="preserve"> que </w:t>
            </w:r>
            <w:proofErr w:type="spellStart"/>
            <w:r>
              <w:t>amamante</w:t>
            </w:r>
            <w:proofErr w:type="spellEnd"/>
            <w:r>
              <w:t>. (1)</w:t>
            </w:r>
          </w:p>
          <w:p w14:paraId="0BC744B9" w14:textId="77777777" w:rsidR="00223DB5" w:rsidRDefault="00000000">
            <w:pPr>
              <w:widowControl w:val="0"/>
              <w:spacing w:line="240" w:lineRule="auto"/>
              <w:ind w:left="720"/>
            </w:pPr>
            <w:r>
              <w:t xml:space="preserve">La </w:t>
            </w:r>
            <w:proofErr w:type="spellStart"/>
            <w:r>
              <w:t>mayoría</w:t>
            </w:r>
            <w:proofErr w:type="spellEnd"/>
            <w:r>
              <w:t xml:space="preserve"> de personas </w:t>
            </w:r>
            <w:proofErr w:type="spellStart"/>
            <w:r>
              <w:t>cuyas</w:t>
            </w:r>
            <w:proofErr w:type="spellEnd"/>
            <w:r>
              <w:t xml:space="preserve"> </w:t>
            </w:r>
            <w:proofErr w:type="spellStart"/>
            <w:r>
              <w:t>opiniones</w:t>
            </w:r>
            <w:proofErr w:type="spellEnd"/>
            <w:r>
              <w:t xml:space="preserve"> me </w:t>
            </w:r>
            <w:proofErr w:type="spellStart"/>
            <w:r>
              <w:t>importan</w:t>
            </w:r>
            <w:proofErr w:type="spellEnd"/>
            <w:r>
              <w:t xml:space="preserve"> </w:t>
            </w:r>
            <w:proofErr w:type="spellStart"/>
            <w:r>
              <w:t>estarían</w:t>
            </w:r>
            <w:proofErr w:type="spellEnd"/>
            <w:r>
              <w:t xml:space="preserve"> de </w:t>
            </w:r>
            <w:proofErr w:type="spellStart"/>
            <w:r>
              <w:t>acuerdo</w:t>
            </w:r>
            <w:proofErr w:type="spellEnd"/>
            <w:r>
              <w:t xml:space="preserve"> </w:t>
            </w:r>
            <w:proofErr w:type="spellStart"/>
            <w:r>
              <w:t>si</w:t>
            </w:r>
            <w:proofErr w:type="spellEnd"/>
            <w:r>
              <w:t xml:space="preserve"> </w:t>
            </w:r>
            <w:proofErr w:type="spellStart"/>
            <w:r>
              <w:t>decido</w:t>
            </w:r>
            <w:proofErr w:type="spellEnd"/>
            <w:r>
              <w:t xml:space="preserve"> </w:t>
            </w:r>
            <w:proofErr w:type="spellStart"/>
            <w:r>
              <w:t>amamantar</w:t>
            </w:r>
            <w:proofErr w:type="spellEnd"/>
            <w:r>
              <w:t>. (2)</w:t>
            </w:r>
          </w:p>
          <w:p w14:paraId="76A41E22" w14:textId="77777777" w:rsidR="00223DB5" w:rsidRDefault="00000000">
            <w:pPr>
              <w:widowControl w:val="0"/>
              <w:spacing w:line="240" w:lineRule="auto"/>
              <w:ind w:left="720"/>
            </w:pPr>
            <w:r>
              <w:t xml:space="preserve">Mi </w:t>
            </w:r>
            <w:proofErr w:type="spellStart"/>
            <w:r>
              <w:t>madre</w:t>
            </w:r>
            <w:proofErr w:type="spellEnd"/>
            <w:r>
              <w:t xml:space="preserve"> me </w:t>
            </w:r>
            <w:proofErr w:type="spellStart"/>
            <w:r>
              <w:t>dio</w:t>
            </w:r>
            <w:proofErr w:type="spellEnd"/>
            <w:r>
              <w:t xml:space="preserve"> de </w:t>
            </w:r>
            <w:proofErr w:type="spellStart"/>
            <w:r>
              <w:t>amamantar</w:t>
            </w:r>
            <w:proofErr w:type="spellEnd"/>
            <w:r>
              <w:t>. (3)</w:t>
            </w:r>
          </w:p>
          <w:p w14:paraId="1124FB26" w14:textId="77777777" w:rsidR="00223DB5" w:rsidRDefault="00000000">
            <w:pPr>
              <w:widowControl w:val="0"/>
              <w:spacing w:line="240" w:lineRule="auto"/>
              <w:ind w:left="720"/>
            </w:pPr>
            <w:r>
              <w:t xml:space="preserve">He </w:t>
            </w:r>
            <w:proofErr w:type="spellStart"/>
            <w:r>
              <w:t>recibido</w:t>
            </w:r>
            <w:proofErr w:type="spellEnd"/>
            <w:r>
              <w:t xml:space="preserve"> </w:t>
            </w:r>
            <w:proofErr w:type="spellStart"/>
            <w:r>
              <w:t>consejos</w:t>
            </w:r>
            <w:proofErr w:type="spellEnd"/>
            <w:r>
              <w:t xml:space="preserve"> de mi </w:t>
            </w:r>
            <w:proofErr w:type="spellStart"/>
            <w:r>
              <w:t>familia</w:t>
            </w:r>
            <w:proofErr w:type="spellEnd"/>
            <w:r>
              <w:t xml:space="preserve"> y amigos que </w:t>
            </w:r>
            <w:proofErr w:type="spellStart"/>
            <w:r>
              <w:t>amamante</w:t>
            </w:r>
            <w:proofErr w:type="spellEnd"/>
            <w:r>
              <w:t>. (4)</w:t>
            </w:r>
          </w:p>
          <w:p w14:paraId="52C3952E" w14:textId="77777777" w:rsidR="00223DB5" w:rsidRDefault="00223DB5">
            <w:pPr>
              <w:widowControl w:val="0"/>
              <w:spacing w:line="240" w:lineRule="auto"/>
              <w:ind w:left="720"/>
            </w:pPr>
          </w:p>
          <w:p w14:paraId="343EDE47" w14:textId="77777777" w:rsidR="00223DB5" w:rsidRDefault="00000000">
            <w:pPr>
              <w:widowControl w:val="0"/>
              <w:spacing w:line="240" w:lineRule="auto"/>
              <w:ind w:left="720"/>
            </w:pPr>
            <w:r>
              <w:t xml:space="preserve">La </w:t>
            </w:r>
            <w:proofErr w:type="spellStart"/>
            <w:r>
              <w:t>mayoría</w:t>
            </w:r>
            <w:proofErr w:type="spellEnd"/>
            <w:r>
              <w:t xml:space="preserve"> de mis redes </w:t>
            </w:r>
            <w:proofErr w:type="spellStart"/>
            <w:r>
              <w:t>sociales</w:t>
            </w:r>
            <w:proofErr w:type="spellEnd"/>
            <w:r>
              <w:t xml:space="preserve"> </w:t>
            </w:r>
            <w:proofErr w:type="spellStart"/>
            <w:r>
              <w:t>aprueban</w:t>
            </w:r>
            <w:proofErr w:type="spellEnd"/>
            <w:r>
              <w:t xml:space="preserve"> que </w:t>
            </w:r>
            <w:proofErr w:type="spellStart"/>
            <w:r>
              <w:t>yo</w:t>
            </w:r>
            <w:proofErr w:type="spellEnd"/>
            <w:r>
              <w:t xml:space="preserve"> </w:t>
            </w:r>
            <w:proofErr w:type="spellStart"/>
            <w:r>
              <w:t>amamante</w:t>
            </w:r>
            <w:proofErr w:type="spellEnd"/>
            <w:r>
              <w:t>. (5)</w:t>
            </w:r>
          </w:p>
          <w:p w14:paraId="6AE21817" w14:textId="77777777" w:rsidR="00223DB5" w:rsidRDefault="00000000">
            <w:pPr>
              <w:widowControl w:val="0"/>
              <w:spacing w:line="240" w:lineRule="auto"/>
              <w:ind w:left="720"/>
            </w:pPr>
            <w:r>
              <w:t xml:space="preserve">Mi </w:t>
            </w:r>
            <w:proofErr w:type="spellStart"/>
            <w:r>
              <w:t>empleador</w:t>
            </w:r>
            <w:proofErr w:type="spellEnd"/>
            <w:r>
              <w:t xml:space="preserve">/a me </w:t>
            </w:r>
            <w:proofErr w:type="spellStart"/>
            <w:r>
              <w:t>proporciona</w:t>
            </w:r>
            <w:proofErr w:type="spellEnd"/>
            <w:r>
              <w:t xml:space="preserve"> </w:t>
            </w:r>
            <w:proofErr w:type="spellStart"/>
            <w:r>
              <w:t>recursos</w:t>
            </w:r>
            <w:proofErr w:type="spellEnd"/>
            <w:r>
              <w:t xml:space="preserve"> para que </w:t>
            </w:r>
            <w:proofErr w:type="spellStart"/>
            <w:r>
              <w:t>pueda</w:t>
            </w:r>
            <w:proofErr w:type="spellEnd"/>
            <w:r>
              <w:t xml:space="preserve"> </w:t>
            </w:r>
            <w:proofErr w:type="spellStart"/>
            <w:r>
              <w:t>dar</w:t>
            </w:r>
            <w:proofErr w:type="spellEnd"/>
            <w:r>
              <w:t xml:space="preserve"> de </w:t>
            </w:r>
            <w:proofErr w:type="spellStart"/>
            <w:r>
              <w:t>amamantar</w:t>
            </w:r>
            <w:proofErr w:type="spellEnd"/>
            <w:r>
              <w:t xml:space="preserve"> </w:t>
            </w:r>
            <w:proofErr w:type="spellStart"/>
            <w:r>
              <w:t>en</w:t>
            </w:r>
            <w:proofErr w:type="spellEnd"/>
            <w:r>
              <w:t xml:space="preserve"> </w:t>
            </w:r>
            <w:proofErr w:type="spellStart"/>
            <w:r>
              <w:t>el</w:t>
            </w:r>
            <w:proofErr w:type="spellEnd"/>
            <w:r>
              <w:t xml:space="preserve"> </w:t>
            </w:r>
            <w:proofErr w:type="spellStart"/>
            <w:r>
              <w:t>trabajo</w:t>
            </w:r>
            <w:proofErr w:type="spellEnd"/>
            <w:r>
              <w:t xml:space="preserve"> (6)</w:t>
            </w:r>
          </w:p>
        </w:tc>
      </w:tr>
      <w:tr w:rsidR="00223DB5" w14:paraId="0D455534" w14:textId="77777777">
        <w:tc>
          <w:tcPr>
            <w:tcW w:w="7200" w:type="dxa"/>
            <w:shd w:val="clear" w:color="auto" w:fill="auto"/>
            <w:tcMar>
              <w:top w:w="100" w:type="dxa"/>
              <w:left w:w="100" w:type="dxa"/>
              <w:bottom w:w="100" w:type="dxa"/>
              <w:right w:w="100" w:type="dxa"/>
            </w:tcMar>
          </w:tcPr>
          <w:p w14:paraId="1F336DE9" w14:textId="77777777" w:rsidR="00223DB5" w:rsidRDefault="00000000">
            <w:pPr>
              <w:widowControl w:val="0"/>
              <w:spacing w:line="240" w:lineRule="auto"/>
            </w:pPr>
            <w:r>
              <w:t xml:space="preserve">Q44 Please rate your feelings of the following statements regarding formula-feeding. </w:t>
            </w:r>
          </w:p>
          <w:p w14:paraId="130C3E9E" w14:textId="77777777" w:rsidR="00223DB5" w:rsidRDefault="00000000">
            <w:pPr>
              <w:widowControl w:val="0"/>
              <w:spacing w:line="240" w:lineRule="auto"/>
            </w:pPr>
            <w:r>
              <w:t>Definitely should not (</w:t>
            </w:r>
            <w:proofErr w:type="gramStart"/>
            <w:r>
              <w:t>28)…</w:t>
            </w:r>
            <w:proofErr w:type="gramEnd"/>
            <w:r>
              <w:t xml:space="preserve"> Definitely should (34)</w:t>
            </w:r>
          </w:p>
          <w:p w14:paraId="57CAE500" w14:textId="77777777" w:rsidR="00223DB5" w:rsidRDefault="00000000">
            <w:pPr>
              <w:widowControl w:val="0"/>
              <w:spacing w:line="240" w:lineRule="auto"/>
              <w:ind w:left="720"/>
            </w:pPr>
            <w:r>
              <w:t>The baby's father thinks that I.</w:t>
            </w:r>
            <w:proofErr w:type="gramStart"/>
            <w:r>
              <w:t>..formula</w:t>
            </w:r>
            <w:proofErr w:type="gramEnd"/>
            <w:r>
              <w:t xml:space="preserve"> feed. (1)</w:t>
            </w:r>
          </w:p>
          <w:p w14:paraId="1DC01448" w14:textId="77777777" w:rsidR="00223DB5" w:rsidRDefault="00000000">
            <w:pPr>
              <w:widowControl w:val="0"/>
              <w:spacing w:line="240" w:lineRule="auto"/>
              <w:ind w:left="720"/>
            </w:pPr>
            <w:r>
              <w:t>My own mother thinks that I.</w:t>
            </w:r>
            <w:proofErr w:type="gramStart"/>
            <w:r>
              <w:t>..formula</w:t>
            </w:r>
            <w:proofErr w:type="gramEnd"/>
            <w:r>
              <w:t xml:space="preserve"> feed. (2)</w:t>
            </w:r>
          </w:p>
          <w:p w14:paraId="6CD6DB7B" w14:textId="77777777" w:rsidR="00223DB5" w:rsidRDefault="00000000">
            <w:pPr>
              <w:widowControl w:val="0"/>
              <w:spacing w:line="240" w:lineRule="auto"/>
              <w:ind w:left="720"/>
            </w:pPr>
            <w:r>
              <w:t>My closest female friend thinks that I.</w:t>
            </w:r>
            <w:proofErr w:type="gramStart"/>
            <w:r>
              <w:t>..formula</w:t>
            </w:r>
            <w:proofErr w:type="gramEnd"/>
            <w:r>
              <w:t xml:space="preserve"> feed. (3)</w:t>
            </w:r>
          </w:p>
          <w:p w14:paraId="09AEE8E9" w14:textId="77777777" w:rsidR="00223DB5" w:rsidRDefault="00000000">
            <w:pPr>
              <w:widowControl w:val="0"/>
              <w:spacing w:line="240" w:lineRule="auto"/>
              <w:ind w:left="720"/>
            </w:pPr>
            <w:r>
              <w:t>My Lactation Provider thinks that I.</w:t>
            </w:r>
            <w:proofErr w:type="gramStart"/>
            <w:r>
              <w:t>..formula</w:t>
            </w:r>
            <w:proofErr w:type="gramEnd"/>
            <w:r>
              <w:t xml:space="preserve"> feed. (4)</w:t>
            </w:r>
          </w:p>
          <w:p w14:paraId="1629E36D" w14:textId="77777777" w:rsidR="00223DB5" w:rsidRDefault="00000000">
            <w:pPr>
              <w:widowControl w:val="0"/>
              <w:spacing w:line="240" w:lineRule="auto"/>
              <w:ind w:left="720"/>
            </w:pPr>
            <w:r>
              <w:t>The websites and social media I visit think that I.</w:t>
            </w:r>
            <w:proofErr w:type="gramStart"/>
            <w:r>
              <w:t>..formula</w:t>
            </w:r>
            <w:proofErr w:type="gramEnd"/>
            <w:r>
              <w:t xml:space="preserve"> feed. (5)</w:t>
            </w:r>
          </w:p>
        </w:tc>
        <w:tc>
          <w:tcPr>
            <w:tcW w:w="7200" w:type="dxa"/>
            <w:shd w:val="clear" w:color="auto" w:fill="auto"/>
            <w:tcMar>
              <w:top w:w="100" w:type="dxa"/>
              <w:left w:w="100" w:type="dxa"/>
              <w:bottom w:w="100" w:type="dxa"/>
              <w:right w:w="100" w:type="dxa"/>
            </w:tcMar>
          </w:tcPr>
          <w:p w14:paraId="60068996" w14:textId="77777777" w:rsidR="00223DB5" w:rsidRDefault="00000000">
            <w:pPr>
              <w:widowControl w:val="0"/>
              <w:spacing w:line="240" w:lineRule="auto"/>
            </w:pPr>
            <w:r>
              <w:t xml:space="preserve">Q44 Por favor, </w:t>
            </w:r>
            <w:proofErr w:type="spellStart"/>
            <w:r>
              <w:t>califica</w:t>
            </w:r>
            <w:proofErr w:type="spellEnd"/>
            <w:r>
              <w:t xml:space="preserve"> sus </w:t>
            </w:r>
            <w:proofErr w:type="spellStart"/>
            <w:r>
              <w:t>sentimientos</w:t>
            </w:r>
            <w:proofErr w:type="spellEnd"/>
            <w:r>
              <w:t xml:space="preserve"> </w:t>
            </w:r>
            <w:proofErr w:type="spellStart"/>
            <w:r>
              <w:t>hacia</w:t>
            </w:r>
            <w:proofErr w:type="spellEnd"/>
            <w:r>
              <w:t xml:space="preserve"> las </w:t>
            </w:r>
            <w:proofErr w:type="spellStart"/>
            <w:r>
              <w:t>siguientes</w:t>
            </w:r>
            <w:proofErr w:type="spellEnd"/>
            <w:r>
              <w:t xml:space="preserve"> </w:t>
            </w:r>
            <w:proofErr w:type="spellStart"/>
            <w:r>
              <w:t>afirmaciones</w:t>
            </w:r>
            <w:proofErr w:type="spellEnd"/>
            <w:r>
              <w:t xml:space="preserve"> </w:t>
            </w:r>
            <w:proofErr w:type="spellStart"/>
            <w:r>
              <w:t>acerca</w:t>
            </w:r>
            <w:proofErr w:type="spellEnd"/>
            <w:r>
              <w:t xml:space="preserve"> de la </w:t>
            </w:r>
            <w:proofErr w:type="spellStart"/>
            <w:r>
              <w:t>alimentación</w:t>
            </w:r>
            <w:proofErr w:type="spellEnd"/>
            <w:r>
              <w:t xml:space="preserve"> con </w:t>
            </w:r>
            <w:proofErr w:type="spellStart"/>
            <w:r>
              <w:t>fórmula</w:t>
            </w:r>
            <w:proofErr w:type="spellEnd"/>
            <w:r>
              <w:t xml:space="preserve">. </w:t>
            </w:r>
          </w:p>
          <w:p w14:paraId="75D93A26" w14:textId="77777777" w:rsidR="00223DB5" w:rsidRDefault="00000000">
            <w:pPr>
              <w:widowControl w:val="0"/>
              <w:spacing w:line="240" w:lineRule="auto"/>
            </w:pPr>
            <w:proofErr w:type="spellStart"/>
            <w:r>
              <w:t>Definitivamente</w:t>
            </w:r>
            <w:proofErr w:type="spellEnd"/>
            <w:r>
              <w:t xml:space="preserve"> no </w:t>
            </w:r>
            <w:proofErr w:type="spellStart"/>
            <w:r>
              <w:t>debería</w:t>
            </w:r>
            <w:proofErr w:type="spellEnd"/>
            <w:r>
              <w:t xml:space="preserve"> (</w:t>
            </w:r>
            <w:proofErr w:type="gramStart"/>
            <w:r>
              <w:t>28)…</w:t>
            </w:r>
            <w:proofErr w:type="gramEnd"/>
            <w:r>
              <w:t xml:space="preserve"> </w:t>
            </w:r>
            <w:proofErr w:type="spellStart"/>
            <w:r>
              <w:t>Definitivamente</w:t>
            </w:r>
            <w:proofErr w:type="spellEnd"/>
            <w:r>
              <w:t xml:space="preserve"> </w:t>
            </w:r>
            <w:proofErr w:type="spellStart"/>
            <w:r>
              <w:t>debería</w:t>
            </w:r>
            <w:proofErr w:type="spellEnd"/>
            <w:r>
              <w:t xml:space="preserve"> (34)</w:t>
            </w:r>
          </w:p>
          <w:p w14:paraId="2998AAE8" w14:textId="77777777" w:rsidR="00223DB5" w:rsidRDefault="00000000">
            <w:pPr>
              <w:widowControl w:val="0"/>
              <w:spacing w:line="240" w:lineRule="auto"/>
              <w:ind w:left="720"/>
            </w:pPr>
            <w:r>
              <w:t xml:space="preserve">El padre de mi </w:t>
            </w:r>
            <w:proofErr w:type="spellStart"/>
            <w:r>
              <w:t>bebe</w:t>
            </w:r>
            <w:proofErr w:type="spellEnd"/>
            <w:r>
              <w:t xml:space="preserve">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xml:space="preserve"> (1)</w:t>
            </w:r>
          </w:p>
          <w:p w14:paraId="60E15DB9" w14:textId="77777777" w:rsidR="00223DB5" w:rsidRDefault="00000000">
            <w:pPr>
              <w:widowControl w:val="0"/>
              <w:spacing w:line="240" w:lineRule="auto"/>
              <w:ind w:left="720"/>
            </w:pPr>
            <w:r>
              <w:t xml:space="preserve">Mi </w:t>
            </w:r>
            <w:proofErr w:type="spellStart"/>
            <w:r>
              <w:t>madre</w:t>
            </w:r>
            <w:proofErr w:type="spellEnd"/>
            <w:r>
              <w:t xml:space="preserve">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(2)</w:t>
            </w:r>
          </w:p>
          <w:p w14:paraId="40D55B12" w14:textId="77777777" w:rsidR="00223DB5" w:rsidRDefault="00000000">
            <w:pPr>
              <w:widowControl w:val="0"/>
              <w:spacing w:line="240" w:lineRule="auto"/>
              <w:ind w:left="720"/>
            </w:pPr>
            <w:r>
              <w:t xml:space="preserve">Mi </w:t>
            </w:r>
            <w:proofErr w:type="spellStart"/>
            <w:r>
              <w:t>mejor</w:t>
            </w:r>
            <w:proofErr w:type="spellEnd"/>
            <w:r>
              <w:t xml:space="preserve"> amiga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(3)</w:t>
            </w:r>
          </w:p>
          <w:p w14:paraId="5413ABB6" w14:textId="77777777" w:rsidR="00223DB5" w:rsidRDefault="00000000">
            <w:pPr>
              <w:widowControl w:val="0"/>
              <w:spacing w:line="240" w:lineRule="auto"/>
              <w:ind w:left="720"/>
            </w:pPr>
            <w:r>
              <w:t xml:space="preserve">Mi </w:t>
            </w:r>
            <w:proofErr w:type="spellStart"/>
            <w:r>
              <w:t>asesor</w:t>
            </w:r>
            <w:proofErr w:type="spellEnd"/>
            <w:r>
              <w:t xml:space="preserve">/a </w:t>
            </w:r>
            <w:proofErr w:type="spellStart"/>
            <w:r>
              <w:t>médico</w:t>
            </w:r>
            <w:proofErr w:type="spellEnd"/>
            <w:r>
              <w:t xml:space="preserve">/a </w:t>
            </w:r>
            <w:proofErr w:type="spellStart"/>
            <w:r>
              <w:t>piensa</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(4)</w:t>
            </w:r>
          </w:p>
          <w:p w14:paraId="11AF4DB8" w14:textId="77777777" w:rsidR="00223DB5" w:rsidRDefault="00000000">
            <w:pPr>
              <w:widowControl w:val="0"/>
              <w:spacing w:line="240" w:lineRule="auto"/>
              <w:ind w:left="720"/>
            </w:pPr>
            <w:r>
              <w:t xml:space="preserve">Mis redes </w:t>
            </w:r>
            <w:proofErr w:type="spellStart"/>
            <w:r>
              <w:t>sociales</w:t>
            </w:r>
            <w:proofErr w:type="spellEnd"/>
            <w:r>
              <w:t xml:space="preserve"> </w:t>
            </w:r>
            <w:proofErr w:type="spellStart"/>
            <w:r>
              <w:t>piensan</w:t>
            </w:r>
            <w:proofErr w:type="spellEnd"/>
            <w:r>
              <w:t xml:space="preserve"> que </w:t>
            </w:r>
            <w:proofErr w:type="spellStart"/>
            <w:r>
              <w:t>yo</w:t>
            </w:r>
            <w:proofErr w:type="spellEnd"/>
            <w:r>
              <w:t>...</w:t>
            </w:r>
            <w:proofErr w:type="spellStart"/>
            <w:r>
              <w:t>alimentar</w:t>
            </w:r>
            <w:proofErr w:type="spellEnd"/>
            <w:r>
              <w:t xml:space="preserve"> con </w:t>
            </w:r>
            <w:proofErr w:type="spellStart"/>
            <w:r>
              <w:t>fórmula</w:t>
            </w:r>
            <w:proofErr w:type="spellEnd"/>
            <w:r>
              <w:t>. (5)</w:t>
            </w:r>
          </w:p>
        </w:tc>
      </w:tr>
      <w:tr w:rsidR="00223DB5" w14:paraId="5ED659F1" w14:textId="77777777">
        <w:tc>
          <w:tcPr>
            <w:tcW w:w="7200" w:type="dxa"/>
            <w:shd w:val="clear" w:color="auto" w:fill="auto"/>
            <w:tcMar>
              <w:top w:w="100" w:type="dxa"/>
              <w:left w:w="100" w:type="dxa"/>
              <w:bottom w:w="100" w:type="dxa"/>
              <w:right w:w="100" w:type="dxa"/>
            </w:tcMar>
          </w:tcPr>
          <w:p w14:paraId="37E258B3" w14:textId="77777777" w:rsidR="00223DB5" w:rsidRDefault="00000000">
            <w:pPr>
              <w:widowControl w:val="0"/>
              <w:spacing w:line="240" w:lineRule="auto"/>
            </w:pPr>
            <w:r>
              <w:t xml:space="preserve">Q45 Please rate your feelings of the following statements. </w:t>
            </w:r>
          </w:p>
          <w:p w14:paraId="01719656" w14:textId="77777777" w:rsidR="00223DB5" w:rsidRDefault="00223DB5">
            <w:pPr>
              <w:widowControl w:val="0"/>
              <w:spacing w:line="240" w:lineRule="auto"/>
            </w:pPr>
          </w:p>
          <w:p w14:paraId="7DA10368" w14:textId="77777777" w:rsidR="00223DB5" w:rsidRDefault="00000000">
            <w:pPr>
              <w:widowControl w:val="0"/>
              <w:spacing w:line="240" w:lineRule="auto"/>
            </w:pPr>
            <w:r>
              <w:t>Do not care at all (</w:t>
            </w:r>
            <w:proofErr w:type="gramStart"/>
            <w:r>
              <w:t>1)…</w:t>
            </w:r>
            <w:proofErr w:type="gramEnd"/>
            <w:r>
              <w:t>. Care a great deal (6), Not Applicable (0)</w:t>
            </w:r>
          </w:p>
          <w:p w14:paraId="250CA665" w14:textId="77777777" w:rsidR="00223DB5" w:rsidRDefault="00223DB5">
            <w:pPr>
              <w:widowControl w:val="0"/>
              <w:spacing w:line="240" w:lineRule="auto"/>
              <w:ind w:left="720"/>
            </w:pPr>
          </w:p>
          <w:p w14:paraId="71582836" w14:textId="77777777" w:rsidR="00223DB5" w:rsidRDefault="00000000">
            <w:pPr>
              <w:widowControl w:val="0"/>
              <w:spacing w:line="240" w:lineRule="auto"/>
              <w:ind w:left="720"/>
            </w:pPr>
            <w:r>
              <w:t>In general, how much do you care what the baby's father thinks you should do? (2)</w:t>
            </w:r>
          </w:p>
          <w:p w14:paraId="5E0B904F" w14:textId="77777777" w:rsidR="00223DB5" w:rsidRDefault="00000000">
            <w:pPr>
              <w:widowControl w:val="0"/>
              <w:spacing w:line="240" w:lineRule="auto"/>
              <w:ind w:left="720"/>
            </w:pPr>
            <w:r>
              <w:t>In general, how much do you care what your mother thinks you should do? (3)</w:t>
            </w:r>
          </w:p>
          <w:p w14:paraId="7CAC07BA" w14:textId="77777777" w:rsidR="00223DB5" w:rsidRDefault="00000000">
            <w:pPr>
              <w:widowControl w:val="0"/>
              <w:spacing w:line="240" w:lineRule="auto"/>
              <w:ind w:left="720"/>
            </w:pPr>
            <w:r>
              <w:t>In general, how much do you care what your closest female friend thinks you should do? (4)</w:t>
            </w:r>
          </w:p>
          <w:p w14:paraId="6EB17363" w14:textId="77777777" w:rsidR="00223DB5" w:rsidRDefault="00000000">
            <w:pPr>
              <w:widowControl w:val="0"/>
              <w:spacing w:line="240" w:lineRule="auto"/>
              <w:ind w:left="720"/>
            </w:pPr>
            <w:r>
              <w:t>In general, how much do you care what your Lactation Provider thinks you should do? (5)</w:t>
            </w:r>
          </w:p>
          <w:p w14:paraId="28A490E1" w14:textId="77777777" w:rsidR="00223DB5" w:rsidRDefault="00000000">
            <w:pPr>
              <w:widowControl w:val="0"/>
              <w:spacing w:line="240" w:lineRule="auto"/>
              <w:ind w:left="720"/>
            </w:pPr>
            <w:r>
              <w:lastRenderedPageBreak/>
              <w:t>In general, how much do you care about the resources your employer provides to support your breastfeeding? (6)</w:t>
            </w:r>
          </w:p>
          <w:p w14:paraId="4C56E194" w14:textId="77777777" w:rsidR="00223DB5" w:rsidRDefault="00000000">
            <w:pPr>
              <w:widowControl w:val="0"/>
              <w:spacing w:line="240" w:lineRule="auto"/>
              <w:ind w:left="720"/>
            </w:pPr>
            <w:r>
              <w:t>In general, how much do you care about what social media thinks you should do? (7)</w:t>
            </w:r>
          </w:p>
        </w:tc>
        <w:tc>
          <w:tcPr>
            <w:tcW w:w="7200" w:type="dxa"/>
            <w:shd w:val="clear" w:color="auto" w:fill="auto"/>
            <w:tcMar>
              <w:top w:w="100" w:type="dxa"/>
              <w:left w:w="100" w:type="dxa"/>
              <w:bottom w:w="100" w:type="dxa"/>
              <w:right w:w="100" w:type="dxa"/>
            </w:tcMar>
          </w:tcPr>
          <w:p w14:paraId="3C18BC70" w14:textId="77777777" w:rsidR="00223DB5" w:rsidRDefault="00000000">
            <w:pPr>
              <w:widowControl w:val="0"/>
              <w:spacing w:line="240" w:lineRule="auto"/>
            </w:pPr>
            <w:r>
              <w:lastRenderedPageBreak/>
              <w:t xml:space="preserve">Q45 Por favor, </w:t>
            </w:r>
            <w:proofErr w:type="spellStart"/>
            <w:r>
              <w:t>califica</w:t>
            </w:r>
            <w:proofErr w:type="spellEnd"/>
            <w:r>
              <w:t xml:space="preserve"> sus </w:t>
            </w:r>
            <w:proofErr w:type="spellStart"/>
            <w:r>
              <w:t>sentimientos</w:t>
            </w:r>
            <w:proofErr w:type="spellEnd"/>
            <w:r>
              <w:t xml:space="preserve"> </w:t>
            </w:r>
            <w:proofErr w:type="spellStart"/>
            <w:r>
              <w:t>hacia</w:t>
            </w:r>
            <w:proofErr w:type="spellEnd"/>
            <w:r>
              <w:t xml:space="preserve"> las </w:t>
            </w:r>
            <w:proofErr w:type="spellStart"/>
            <w:r>
              <w:t>siguientes</w:t>
            </w:r>
            <w:proofErr w:type="spellEnd"/>
            <w:r>
              <w:t xml:space="preserve"> </w:t>
            </w:r>
            <w:proofErr w:type="spellStart"/>
            <w:r>
              <w:t>afirmaciones</w:t>
            </w:r>
            <w:proofErr w:type="spellEnd"/>
            <w:r>
              <w:t>.</w:t>
            </w:r>
          </w:p>
          <w:p w14:paraId="1C01EE14" w14:textId="77777777" w:rsidR="00223DB5" w:rsidRDefault="00000000">
            <w:pPr>
              <w:widowControl w:val="0"/>
              <w:spacing w:line="240" w:lineRule="auto"/>
            </w:pPr>
            <w:r>
              <w:t xml:space="preserve">No es para nada </w:t>
            </w:r>
            <w:proofErr w:type="spellStart"/>
            <w:r>
              <w:t>importante</w:t>
            </w:r>
            <w:proofErr w:type="spellEnd"/>
            <w:r>
              <w:t xml:space="preserve"> (</w:t>
            </w:r>
            <w:proofErr w:type="gramStart"/>
            <w:r>
              <w:t>43)…</w:t>
            </w:r>
            <w:proofErr w:type="gramEnd"/>
            <w:r>
              <w:t xml:space="preserve"> Me </w:t>
            </w:r>
            <w:proofErr w:type="spellStart"/>
            <w:r>
              <w:t>importa</w:t>
            </w:r>
            <w:proofErr w:type="spellEnd"/>
            <w:r>
              <w:t xml:space="preserve"> </w:t>
            </w:r>
            <w:proofErr w:type="spellStart"/>
            <w:r>
              <w:t>muchísimo</w:t>
            </w:r>
            <w:proofErr w:type="spellEnd"/>
            <w:r>
              <w:t xml:space="preserve"> (42), No </w:t>
            </w:r>
            <w:proofErr w:type="spellStart"/>
            <w:r>
              <w:t>aplica</w:t>
            </w:r>
            <w:proofErr w:type="spellEnd"/>
            <w:r>
              <w:t xml:space="preserve"> (48)</w:t>
            </w:r>
          </w:p>
          <w:p w14:paraId="1117437E"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el</w:t>
            </w:r>
            <w:proofErr w:type="spellEnd"/>
            <w:r>
              <w:t xml:space="preserve"> padre del </w:t>
            </w:r>
            <w:proofErr w:type="spellStart"/>
            <w:r>
              <w:t>bebe</w:t>
            </w:r>
            <w:proofErr w:type="spellEnd"/>
            <w:r>
              <w:t xml:space="preserve">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(2)</w:t>
            </w:r>
          </w:p>
          <w:p w14:paraId="44850487"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madre</w:t>
            </w:r>
            <w:proofErr w:type="spellEnd"/>
            <w:r>
              <w:t xml:space="preserve">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(3)</w:t>
            </w:r>
          </w:p>
          <w:p w14:paraId="3E0B7B05"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mejor</w:t>
            </w:r>
            <w:proofErr w:type="spellEnd"/>
            <w:r>
              <w:t xml:space="preserve"> amiga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(4)</w:t>
            </w:r>
          </w:p>
          <w:p w14:paraId="597B4FB3"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w:t>
            </w:r>
            <w:proofErr w:type="spellStart"/>
            <w:r>
              <w:t>su</w:t>
            </w:r>
            <w:proofErr w:type="spellEnd"/>
            <w:r>
              <w:t xml:space="preserve"> </w:t>
            </w:r>
            <w:proofErr w:type="spellStart"/>
            <w:r>
              <w:t>asesor</w:t>
            </w:r>
            <w:proofErr w:type="spellEnd"/>
            <w:r>
              <w:t xml:space="preserve">/a </w:t>
            </w:r>
            <w:proofErr w:type="spellStart"/>
            <w:r>
              <w:t>médico</w:t>
            </w:r>
            <w:proofErr w:type="spellEnd"/>
            <w:r>
              <w:t xml:space="preserve">/a </w:t>
            </w:r>
            <w:proofErr w:type="spellStart"/>
            <w:r>
              <w:t>piense</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(5)</w:t>
            </w:r>
          </w:p>
          <w:p w14:paraId="6AAD5A8B" w14:textId="77777777" w:rsidR="00223DB5" w:rsidRDefault="00000000">
            <w:pPr>
              <w:widowControl w:val="0"/>
              <w:spacing w:line="240" w:lineRule="auto"/>
              <w:ind w:left="720"/>
            </w:pPr>
            <w:proofErr w:type="spellStart"/>
            <w:r>
              <w:lastRenderedPageBreak/>
              <w:t>En</w:t>
            </w:r>
            <w:proofErr w:type="spellEnd"/>
            <w:r>
              <w:t xml:space="preserve"> general, ¿</w:t>
            </w:r>
            <w:proofErr w:type="spellStart"/>
            <w:r>
              <w:t>cuánto</w:t>
            </w:r>
            <w:proofErr w:type="spellEnd"/>
            <w:r>
              <w:t xml:space="preserve"> le </w:t>
            </w:r>
            <w:proofErr w:type="spellStart"/>
            <w:r>
              <w:t>importa</w:t>
            </w:r>
            <w:proofErr w:type="spellEnd"/>
            <w:r>
              <w:t xml:space="preserve"> la </w:t>
            </w:r>
            <w:proofErr w:type="spellStart"/>
            <w:r>
              <w:t>cantidad</w:t>
            </w:r>
            <w:proofErr w:type="spellEnd"/>
            <w:r>
              <w:t xml:space="preserve"> de </w:t>
            </w:r>
            <w:proofErr w:type="spellStart"/>
            <w:r>
              <w:t>recursos</w:t>
            </w:r>
            <w:proofErr w:type="spellEnd"/>
            <w:r>
              <w:t xml:space="preserve"> y </w:t>
            </w:r>
            <w:proofErr w:type="spellStart"/>
            <w:r>
              <w:t>apoyo</w:t>
            </w:r>
            <w:proofErr w:type="spellEnd"/>
            <w:r>
              <w:t xml:space="preserve"> que </w:t>
            </w:r>
            <w:proofErr w:type="spellStart"/>
            <w:r>
              <w:t>su</w:t>
            </w:r>
            <w:proofErr w:type="spellEnd"/>
            <w:r>
              <w:t xml:space="preserve"> </w:t>
            </w:r>
            <w:proofErr w:type="spellStart"/>
            <w:r>
              <w:t>empleador</w:t>
            </w:r>
            <w:proofErr w:type="spellEnd"/>
            <w:r>
              <w:t xml:space="preserve">/a le </w:t>
            </w:r>
            <w:proofErr w:type="spellStart"/>
            <w:r>
              <w:t>provea</w:t>
            </w:r>
            <w:proofErr w:type="spellEnd"/>
            <w:r>
              <w:t>? (6)</w:t>
            </w:r>
          </w:p>
          <w:p w14:paraId="17778281" w14:textId="77777777" w:rsidR="00223DB5" w:rsidRDefault="00000000">
            <w:pPr>
              <w:widowControl w:val="0"/>
              <w:spacing w:line="240" w:lineRule="auto"/>
              <w:ind w:left="720"/>
            </w:pPr>
            <w:proofErr w:type="spellStart"/>
            <w:r>
              <w:t>En</w:t>
            </w:r>
            <w:proofErr w:type="spellEnd"/>
            <w:r>
              <w:t xml:space="preserve"> general, ¿</w:t>
            </w:r>
            <w:proofErr w:type="spellStart"/>
            <w:r>
              <w:t>cuánto</w:t>
            </w:r>
            <w:proofErr w:type="spellEnd"/>
            <w:r>
              <w:t xml:space="preserve"> le </w:t>
            </w:r>
            <w:proofErr w:type="spellStart"/>
            <w:r>
              <w:t>importa</w:t>
            </w:r>
            <w:proofErr w:type="spellEnd"/>
            <w:r>
              <w:t xml:space="preserve"> lo que las redes </w:t>
            </w:r>
            <w:proofErr w:type="spellStart"/>
            <w:r>
              <w:t>sociales</w:t>
            </w:r>
            <w:proofErr w:type="spellEnd"/>
            <w:r>
              <w:t xml:space="preserve"> </w:t>
            </w:r>
            <w:proofErr w:type="spellStart"/>
            <w:r>
              <w:t>piensen</w:t>
            </w:r>
            <w:proofErr w:type="spellEnd"/>
            <w:r>
              <w:t xml:space="preserve"> de lo que </w:t>
            </w:r>
            <w:proofErr w:type="spellStart"/>
            <w:r>
              <w:t>usted</w:t>
            </w:r>
            <w:proofErr w:type="spellEnd"/>
            <w:r>
              <w:t xml:space="preserve"> </w:t>
            </w:r>
            <w:proofErr w:type="spellStart"/>
            <w:r>
              <w:t>debe</w:t>
            </w:r>
            <w:proofErr w:type="spellEnd"/>
            <w:r>
              <w:t xml:space="preserve"> </w:t>
            </w:r>
            <w:proofErr w:type="spellStart"/>
            <w:r>
              <w:t>hacer</w:t>
            </w:r>
            <w:proofErr w:type="spellEnd"/>
            <w:r>
              <w:t>?  (7)</w:t>
            </w:r>
          </w:p>
        </w:tc>
      </w:tr>
      <w:tr w:rsidR="00223DB5" w14:paraId="759EC0EE" w14:textId="77777777">
        <w:tc>
          <w:tcPr>
            <w:tcW w:w="7200" w:type="dxa"/>
            <w:shd w:val="clear" w:color="auto" w:fill="auto"/>
            <w:tcMar>
              <w:top w:w="100" w:type="dxa"/>
              <w:left w:w="100" w:type="dxa"/>
              <w:bottom w:w="100" w:type="dxa"/>
              <w:right w:w="100" w:type="dxa"/>
            </w:tcMar>
          </w:tcPr>
          <w:p w14:paraId="60454C8A" w14:textId="77777777" w:rsidR="00223DB5" w:rsidRDefault="00000000">
            <w:pPr>
              <w:widowControl w:val="0"/>
              <w:spacing w:line="240" w:lineRule="auto"/>
            </w:pPr>
            <w:r>
              <w:lastRenderedPageBreak/>
              <w:t xml:space="preserve">Q46 Please identify the degree to which you will do the following. </w:t>
            </w:r>
          </w:p>
          <w:p w14:paraId="5D9629BD" w14:textId="77777777" w:rsidR="00223DB5" w:rsidRDefault="00223DB5">
            <w:pPr>
              <w:widowControl w:val="0"/>
              <w:spacing w:line="240" w:lineRule="auto"/>
            </w:pPr>
          </w:p>
          <w:p w14:paraId="64CC2F2B" w14:textId="77777777" w:rsidR="00223DB5" w:rsidRDefault="00000000">
            <w:pPr>
              <w:widowControl w:val="0"/>
              <w:spacing w:line="240" w:lineRule="auto"/>
            </w:pPr>
            <w:r>
              <w:t>Extremely unlikely (</w:t>
            </w:r>
            <w:proofErr w:type="gramStart"/>
            <w:r>
              <w:t>1)…</w:t>
            </w:r>
            <w:proofErr w:type="gramEnd"/>
            <w:r>
              <w:t xml:space="preserve"> Extremely likely (7)</w:t>
            </w:r>
          </w:p>
          <w:p w14:paraId="083A79F6" w14:textId="77777777" w:rsidR="00223DB5" w:rsidRDefault="00000000">
            <w:pPr>
              <w:widowControl w:val="0"/>
              <w:spacing w:line="240" w:lineRule="auto"/>
              <w:ind w:left="720"/>
            </w:pPr>
            <w:r>
              <w:t>I am planning to only formula-feed my baby (I will not breastfeed at all) (1)</w:t>
            </w:r>
          </w:p>
          <w:p w14:paraId="46659714" w14:textId="77777777" w:rsidR="00223DB5" w:rsidRDefault="00000000">
            <w:pPr>
              <w:widowControl w:val="0"/>
              <w:spacing w:line="240" w:lineRule="auto"/>
              <w:ind w:left="720"/>
            </w:pPr>
            <w:r>
              <w:t>I plan to breastfeed. (2)</w:t>
            </w:r>
          </w:p>
          <w:p w14:paraId="4261A365" w14:textId="77777777" w:rsidR="00223DB5" w:rsidRDefault="00000000">
            <w:pPr>
              <w:widowControl w:val="0"/>
              <w:spacing w:line="240" w:lineRule="auto"/>
              <w:ind w:left="720"/>
            </w:pPr>
            <w:r>
              <w:t>I am planning to at least give breastfeeding a try. (3)</w:t>
            </w:r>
          </w:p>
          <w:p w14:paraId="36C63E52" w14:textId="77777777" w:rsidR="00223DB5" w:rsidRDefault="00000000">
            <w:pPr>
              <w:widowControl w:val="0"/>
              <w:spacing w:line="240" w:lineRule="auto"/>
              <w:ind w:left="720"/>
            </w:pPr>
            <w:r>
              <w:t>I am planning to only breastfeed my baby (I will not formula-feed my baby at all). (4)</w:t>
            </w:r>
          </w:p>
          <w:p w14:paraId="6E51A774" w14:textId="77777777" w:rsidR="00223DB5" w:rsidRDefault="00000000">
            <w:pPr>
              <w:widowControl w:val="0"/>
              <w:spacing w:line="240" w:lineRule="auto"/>
              <w:ind w:left="720"/>
            </w:pPr>
            <w:r>
              <w:t>When my baby is 1 month old, I will be breastfeeding without using any formula or other milk. (5)</w:t>
            </w:r>
          </w:p>
          <w:p w14:paraId="4D91FAE9" w14:textId="77777777" w:rsidR="00223DB5" w:rsidRDefault="00000000">
            <w:pPr>
              <w:widowControl w:val="0"/>
              <w:spacing w:line="240" w:lineRule="auto"/>
              <w:ind w:left="720"/>
            </w:pPr>
            <w:r>
              <w:t>When my baby is 3 months old, I will be breastfeeding without using any formula or other milk. (6)</w:t>
            </w:r>
          </w:p>
          <w:p w14:paraId="74539A87" w14:textId="77777777" w:rsidR="00223DB5" w:rsidRDefault="00000000">
            <w:pPr>
              <w:widowControl w:val="0"/>
              <w:spacing w:line="240" w:lineRule="auto"/>
              <w:ind w:left="720"/>
            </w:pPr>
            <w:r>
              <w:t>When my baby is 6 months old, I will be breastfeeding without using any formula or other milk. (7)</w:t>
            </w:r>
          </w:p>
        </w:tc>
        <w:tc>
          <w:tcPr>
            <w:tcW w:w="7200" w:type="dxa"/>
            <w:shd w:val="clear" w:color="auto" w:fill="auto"/>
            <w:tcMar>
              <w:top w:w="100" w:type="dxa"/>
              <w:left w:w="100" w:type="dxa"/>
              <w:bottom w:w="100" w:type="dxa"/>
              <w:right w:w="100" w:type="dxa"/>
            </w:tcMar>
          </w:tcPr>
          <w:p w14:paraId="465C1DBC" w14:textId="77777777" w:rsidR="00223DB5" w:rsidRDefault="00000000">
            <w:pPr>
              <w:widowControl w:val="0"/>
              <w:spacing w:line="240" w:lineRule="auto"/>
            </w:pPr>
            <w:r>
              <w:t xml:space="preserve">Q46 Por favor </w:t>
            </w:r>
            <w:proofErr w:type="spellStart"/>
            <w:r>
              <w:t>identifique</w:t>
            </w:r>
            <w:proofErr w:type="spellEnd"/>
            <w:r>
              <w:t xml:space="preserve"> </w:t>
            </w:r>
            <w:proofErr w:type="spellStart"/>
            <w:r>
              <w:t>el</w:t>
            </w:r>
            <w:proofErr w:type="spellEnd"/>
            <w:r>
              <w:t xml:space="preserve"> </w:t>
            </w:r>
            <w:proofErr w:type="spellStart"/>
            <w:r>
              <w:t>grado</w:t>
            </w:r>
            <w:proofErr w:type="spellEnd"/>
            <w:r>
              <w:t xml:space="preserve"> </w:t>
            </w:r>
            <w:proofErr w:type="spellStart"/>
            <w:r>
              <w:t>en</w:t>
            </w:r>
            <w:proofErr w:type="spellEnd"/>
            <w:r>
              <w:t xml:space="preserve"> </w:t>
            </w:r>
            <w:proofErr w:type="spellStart"/>
            <w:r>
              <w:t>el</w:t>
            </w:r>
            <w:proofErr w:type="spellEnd"/>
            <w:r>
              <w:t xml:space="preserve"> que </w:t>
            </w:r>
            <w:proofErr w:type="spellStart"/>
            <w:r>
              <w:t>piensa</w:t>
            </w:r>
            <w:proofErr w:type="spellEnd"/>
            <w:r>
              <w:t xml:space="preserve"> que </w:t>
            </w:r>
            <w:proofErr w:type="spellStart"/>
            <w:r>
              <w:t>hará</w:t>
            </w:r>
            <w:proofErr w:type="spellEnd"/>
            <w:r>
              <w:t xml:space="preserve"> lo </w:t>
            </w:r>
            <w:proofErr w:type="spellStart"/>
            <w:r>
              <w:t>siguiente</w:t>
            </w:r>
            <w:proofErr w:type="spellEnd"/>
            <w:r>
              <w:t>.</w:t>
            </w:r>
          </w:p>
          <w:p w14:paraId="56ED9654" w14:textId="77777777" w:rsidR="00223DB5" w:rsidRDefault="00000000">
            <w:pPr>
              <w:widowControl w:val="0"/>
              <w:spacing w:line="240" w:lineRule="auto"/>
            </w:pPr>
            <w:proofErr w:type="spellStart"/>
            <w:r>
              <w:t>Extremadamente</w:t>
            </w:r>
            <w:proofErr w:type="spellEnd"/>
            <w:r>
              <w:t xml:space="preserve"> improbable (</w:t>
            </w:r>
            <w:proofErr w:type="gramStart"/>
            <w:r>
              <w:t>1)…</w:t>
            </w:r>
            <w:proofErr w:type="gramEnd"/>
            <w:r>
              <w:t xml:space="preserve"> </w:t>
            </w:r>
            <w:proofErr w:type="spellStart"/>
            <w:r>
              <w:t>Extremadamente</w:t>
            </w:r>
            <w:proofErr w:type="spellEnd"/>
            <w:r>
              <w:t xml:space="preserve"> probable (7)</w:t>
            </w:r>
          </w:p>
          <w:p w14:paraId="73ACF6F8"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w:t>
            </w:r>
            <w:proofErr w:type="spellStart"/>
            <w:r>
              <w:t>alimentar</w:t>
            </w:r>
            <w:proofErr w:type="spellEnd"/>
            <w:r>
              <w:t xml:space="preserve"> a mi </w:t>
            </w:r>
            <w:proofErr w:type="spellStart"/>
            <w:r>
              <w:t>bebe</w:t>
            </w:r>
            <w:proofErr w:type="spellEnd"/>
            <w:r>
              <w:t xml:space="preserve"> con </w:t>
            </w:r>
            <w:proofErr w:type="spellStart"/>
            <w:r>
              <w:t>fórmula</w:t>
            </w:r>
            <w:proofErr w:type="spellEnd"/>
            <w:r>
              <w:t xml:space="preserve"> (no </w:t>
            </w:r>
            <w:proofErr w:type="spellStart"/>
            <w:r>
              <w:t>voy</w:t>
            </w:r>
            <w:proofErr w:type="spellEnd"/>
            <w:r>
              <w:t xml:space="preserve"> </w:t>
            </w:r>
            <w:proofErr w:type="gramStart"/>
            <w:r>
              <w:t>a</w:t>
            </w:r>
            <w:proofErr w:type="gramEnd"/>
            <w:r>
              <w:t xml:space="preserve"> </w:t>
            </w:r>
            <w:proofErr w:type="spellStart"/>
            <w:r>
              <w:t>amamantar</w:t>
            </w:r>
            <w:proofErr w:type="spellEnd"/>
            <w:r>
              <w:t xml:space="preserve"> para nada) (1)</w:t>
            </w:r>
          </w:p>
          <w:p w14:paraId="4D8B7BDC"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w:t>
            </w:r>
            <w:proofErr w:type="spellStart"/>
            <w:r>
              <w:t>amamantar</w:t>
            </w:r>
            <w:proofErr w:type="spellEnd"/>
            <w:r>
              <w:t>. (2)</w:t>
            </w:r>
          </w:p>
          <w:p w14:paraId="7B1B72D2"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al </w:t>
            </w:r>
            <w:proofErr w:type="spellStart"/>
            <w:r>
              <w:t>menos</w:t>
            </w:r>
            <w:proofErr w:type="spellEnd"/>
            <w:r>
              <w:t xml:space="preserve"> </w:t>
            </w:r>
            <w:proofErr w:type="spellStart"/>
            <w:r>
              <w:t>dar</w:t>
            </w:r>
            <w:proofErr w:type="spellEnd"/>
            <w:r>
              <w:t xml:space="preserve"> un </w:t>
            </w:r>
            <w:proofErr w:type="spellStart"/>
            <w:r>
              <w:t>intento</w:t>
            </w:r>
            <w:proofErr w:type="spellEnd"/>
            <w:r>
              <w:t xml:space="preserve"> de </w:t>
            </w:r>
            <w:proofErr w:type="spellStart"/>
            <w:r>
              <w:t>amamantar</w:t>
            </w:r>
            <w:proofErr w:type="spellEnd"/>
            <w:r>
              <w:t>. (3)</w:t>
            </w:r>
          </w:p>
          <w:p w14:paraId="6710E290" w14:textId="77777777" w:rsidR="00223DB5" w:rsidRDefault="00000000">
            <w:pPr>
              <w:widowControl w:val="0"/>
              <w:spacing w:line="240" w:lineRule="auto"/>
              <w:ind w:left="720"/>
            </w:pPr>
            <w:proofErr w:type="spellStart"/>
            <w:r>
              <w:t>Yo</w:t>
            </w:r>
            <w:proofErr w:type="spellEnd"/>
            <w:r>
              <w:t xml:space="preserve"> </w:t>
            </w:r>
            <w:proofErr w:type="spellStart"/>
            <w:r>
              <w:t>planeo</w:t>
            </w:r>
            <w:proofErr w:type="spellEnd"/>
            <w:r>
              <w:t xml:space="preserve"> solo </w:t>
            </w:r>
            <w:proofErr w:type="spellStart"/>
            <w:r>
              <w:t>amamantar</w:t>
            </w:r>
            <w:proofErr w:type="spellEnd"/>
            <w:r>
              <w:t xml:space="preserve"> a mi </w:t>
            </w:r>
            <w:proofErr w:type="spellStart"/>
            <w:r>
              <w:t>bebe</w:t>
            </w:r>
            <w:proofErr w:type="spellEnd"/>
            <w:r>
              <w:t xml:space="preserve"> (no </w:t>
            </w:r>
            <w:proofErr w:type="spellStart"/>
            <w:proofErr w:type="gramStart"/>
            <w:r>
              <w:t>usaré</w:t>
            </w:r>
            <w:proofErr w:type="spellEnd"/>
            <w:r>
              <w:rPr>
                <w:b/>
              </w:rPr>
              <w:t xml:space="preserve"> </w:t>
            </w:r>
            <w:r>
              <w:t xml:space="preserve"> formula</w:t>
            </w:r>
            <w:proofErr w:type="gramEnd"/>
            <w:r>
              <w:t xml:space="preserve"> para nada). (4)</w:t>
            </w:r>
          </w:p>
          <w:p w14:paraId="0DD0AD52"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cumpla</w:t>
            </w:r>
            <w:proofErr w:type="spellEnd"/>
            <w:r>
              <w:t xml:space="preserve"> 1 </w:t>
            </w:r>
            <w:proofErr w:type="spellStart"/>
            <w:r>
              <w:t>mes</w:t>
            </w:r>
            <w:proofErr w:type="spellEnd"/>
            <w:r>
              <w:t xml:space="preserve">,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(5)</w:t>
            </w:r>
          </w:p>
          <w:p w14:paraId="1995D1B2"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tenga</w:t>
            </w:r>
            <w:proofErr w:type="spellEnd"/>
            <w:r>
              <w:t xml:space="preserve"> 3 meses,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(6)</w:t>
            </w:r>
          </w:p>
          <w:p w14:paraId="239A6844" w14:textId="77777777" w:rsidR="00223DB5" w:rsidRDefault="00000000">
            <w:pPr>
              <w:widowControl w:val="0"/>
              <w:spacing w:line="240" w:lineRule="auto"/>
              <w:ind w:left="720"/>
            </w:pPr>
            <w:proofErr w:type="spellStart"/>
            <w:r>
              <w:t>Cuando</w:t>
            </w:r>
            <w:proofErr w:type="spellEnd"/>
            <w:r>
              <w:t xml:space="preserve"> mi </w:t>
            </w:r>
            <w:proofErr w:type="spellStart"/>
            <w:r>
              <w:t>bebe</w:t>
            </w:r>
            <w:proofErr w:type="spellEnd"/>
            <w:r>
              <w:t xml:space="preserve"> </w:t>
            </w:r>
            <w:proofErr w:type="spellStart"/>
            <w:r>
              <w:t>cumpla</w:t>
            </w:r>
            <w:proofErr w:type="spellEnd"/>
            <w:r>
              <w:t xml:space="preserve"> 6 meses, </w:t>
            </w:r>
            <w:proofErr w:type="spellStart"/>
            <w:r>
              <w:t>estaré</w:t>
            </w:r>
            <w:proofErr w:type="spellEnd"/>
            <w:r>
              <w:t xml:space="preserve"> </w:t>
            </w:r>
            <w:proofErr w:type="spellStart"/>
            <w:r>
              <w:t>amamantando</w:t>
            </w:r>
            <w:proofErr w:type="spellEnd"/>
            <w:r>
              <w:t xml:space="preserve"> sin usar </w:t>
            </w:r>
            <w:proofErr w:type="spellStart"/>
            <w:r>
              <w:t>fórmula</w:t>
            </w:r>
            <w:proofErr w:type="spellEnd"/>
            <w:r>
              <w:t xml:space="preserve"> o </w:t>
            </w:r>
            <w:proofErr w:type="spellStart"/>
            <w:r>
              <w:t>alguna</w:t>
            </w:r>
            <w:proofErr w:type="spellEnd"/>
            <w:r>
              <w:t xml:space="preserve"> </w:t>
            </w:r>
            <w:proofErr w:type="spellStart"/>
            <w:r>
              <w:t>otra</w:t>
            </w:r>
            <w:proofErr w:type="spellEnd"/>
            <w:r>
              <w:t xml:space="preserve"> leche. (7)</w:t>
            </w:r>
          </w:p>
        </w:tc>
      </w:tr>
      <w:tr w:rsidR="00223DB5" w14:paraId="0534D55C" w14:textId="77777777">
        <w:tc>
          <w:tcPr>
            <w:tcW w:w="7200" w:type="dxa"/>
            <w:shd w:val="clear" w:color="auto" w:fill="auto"/>
            <w:tcMar>
              <w:top w:w="100" w:type="dxa"/>
              <w:left w:w="100" w:type="dxa"/>
              <w:bottom w:w="100" w:type="dxa"/>
              <w:right w:w="100" w:type="dxa"/>
            </w:tcMar>
          </w:tcPr>
          <w:p w14:paraId="665C6E8F" w14:textId="77777777" w:rsidR="00223DB5" w:rsidRDefault="00000000">
            <w:pPr>
              <w:widowControl w:val="0"/>
              <w:spacing w:line="240" w:lineRule="auto"/>
              <w:rPr>
                <w:b/>
                <w:color w:val="CCCCCC"/>
              </w:rPr>
            </w:pPr>
            <w:r>
              <w:rPr>
                <w:b/>
                <w:color w:val="CCCCCC"/>
              </w:rPr>
              <w:t xml:space="preserve">End of Block: Normative </w:t>
            </w:r>
            <w:proofErr w:type="gramStart"/>
            <w:r>
              <w:rPr>
                <w:b/>
                <w:color w:val="CCCCCC"/>
              </w:rPr>
              <w:t xml:space="preserve">Beliefs  </w:t>
            </w:r>
            <w:proofErr w:type="spellStart"/>
            <w:r>
              <w:rPr>
                <w:b/>
                <w:color w:val="CCCCCC"/>
              </w:rPr>
              <w:t>NBeliefs</w:t>
            </w:r>
            <w:proofErr w:type="spellEnd"/>
            <w:proofErr w:type="gramEnd"/>
          </w:p>
          <w:p w14:paraId="030A46C9" w14:textId="77777777" w:rsidR="00223DB5" w:rsidRDefault="00000000">
            <w:pPr>
              <w:widowControl w:val="0"/>
              <w:spacing w:line="240" w:lineRule="auto"/>
            </w:pPr>
            <w:r>
              <w:rPr>
                <w:b/>
                <w:color w:val="CCCCCC"/>
              </w:rPr>
              <w:t xml:space="preserve">Start of Block: Perceived Behavioral </w:t>
            </w:r>
            <w:proofErr w:type="gramStart"/>
            <w:r>
              <w:rPr>
                <w:b/>
                <w:color w:val="CCCCCC"/>
              </w:rPr>
              <w:t>Control  PBC</w:t>
            </w:r>
            <w:proofErr w:type="gramEnd"/>
            <w:r>
              <w:rPr>
                <w:b/>
                <w:color w:val="CCCCCC"/>
              </w:rPr>
              <w:t xml:space="preserve">   - 1 </w:t>
            </w:r>
            <w:proofErr w:type="spellStart"/>
            <w:r>
              <w:rPr>
                <w:b/>
                <w:color w:val="CCCCCC"/>
              </w:rPr>
              <w:t>mo</w:t>
            </w:r>
            <w:proofErr w:type="spellEnd"/>
          </w:p>
        </w:tc>
        <w:tc>
          <w:tcPr>
            <w:tcW w:w="7200" w:type="dxa"/>
            <w:shd w:val="clear" w:color="auto" w:fill="auto"/>
            <w:tcMar>
              <w:top w:w="100" w:type="dxa"/>
              <w:left w:w="100" w:type="dxa"/>
              <w:bottom w:w="100" w:type="dxa"/>
              <w:right w:w="100" w:type="dxa"/>
            </w:tcMar>
          </w:tcPr>
          <w:p w14:paraId="3C4A3089" w14:textId="77777777" w:rsidR="00223DB5" w:rsidRDefault="00223DB5">
            <w:pPr>
              <w:widowControl w:val="0"/>
              <w:spacing w:line="240" w:lineRule="auto"/>
            </w:pPr>
          </w:p>
        </w:tc>
      </w:tr>
      <w:tr w:rsidR="00223DB5" w14:paraId="5B087B31" w14:textId="77777777">
        <w:tc>
          <w:tcPr>
            <w:tcW w:w="7200" w:type="dxa"/>
            <w:shd w:val="clear" w:color="auto" w:fill="auto"/>
            <w:tcMar>
              <w:top w:w="100" w:type="dxa"/>
              <w:left w:w="100" w:type="dxa"/>
              <w:bottom w:w="100" w:type="dxa"/>
              <w:right w:w="100" w:type="dxa"/>
            </w:tcMar>
          </w:tcPr>
          <w:p w14:paraId="56E9EFE1" w14:textId="77777777" w:rsidR="00223DB5" w:rsidRDefault="00000000">
            <w:pPr>
              <w:widowControl w:val="0"/>
              <w:spacing w:line="240" w:lineRule="auto"/>
            </w:pPr>
            <w:r>
              <w:t xml:space="preserve">Q47 Please identify the degree to which you agree or disagree with the following </w:t>
            </w:r>
          </w:p>
          <w:p w14:paraId="67A47330" w14:textId="77777777" w:rsidR="00223DB5" w:rsidRDefault="00000000">
            <w:pPr>
              <w:widowControl w:val="0"/>
              <w:spacing w:line="240" w:lineRule="auto"/>
            </w:pPr>
            <w:r>
              <w:t>Strongly disagree (</w:t>
            </w:r>
            <w:proofErr w:type="gramStart"/>
            <w:r>
              <w:t>1)…</w:t>
            </w:r>
            <w:proofErr w:type="gramEnd"/>
            <w:r>
              <w:t xml:space="preserve"> Strongly agree (5)</w:t>
            </w:r>
          </w:p>
          <w:p w14:paraId="2AE3DA38" w14:textId="77777777" w:rsidR="00223DB5" w:rsidRDefault="00000000">
            <w:pPr>
              <w:widowControl w:val="0"/>
              <w:spacing w:line="240" w:lineRule="auto"/>
              <w:ind w:left="720"/>
            </w:pPr>
            <w:r>
              <w:t>I feel I have control over my decision to feed my baby (1)</w:t>
            </w:r>
          </w:p>
          <w:p w14:paraId="023771C3" w14:textId="77777777" w:rsidR="00223DB5" w:rsidRDefault="00223DB5">
            <w:pPr>
              <w:widowControl w:val="0"/>
              <w:spacing w:line="240" w:lineRule="auto"/>
              <w:ind w:left="720"/>
            </w:pPr>
          </w:p>
          <w:p w14:paraId="2413EA08" w14:textId="77777777" w:rsidR="00223DB5" w:rsidRDefault="00000000">
            <w:pPr>
              <w:widowControl w:val="0"/>
              <w:spacing w:line="240" w:lineRule="auto"/>
              <w:ind w:left="720"/>
            </w:pPr>
            <w:r>
              <w:t>I feel like I have the resources to successfully breastfeed my baby (2)</w:t>
            </w:r>
          </w:p>
          <w:p w14:paraId="2B06047C" w14:textId="77777777" w:rsidR="00223DB5" w:rsidRDefault="00000000">
            <w:pPr>
              <w:widowControl w:val="0"/>
              <w:spacing w:line="240" w:lineRule="auto"/>
              <w:ind w:left="720"/>
            </w:pPr>
            <w:r>
              <w:t xml:space="preserve">If I try my </w:t>
            </w:r>
            <w:proofErr w:type="gramStart"/>
            <w:r>
              <w:t>best</w:t>
            </w:r>
            <w:proofErr w:type="gramEnd"/>
            <w:r>
              <w:t xml:space="preserve"> I can breastfeed for 1 month (3)</w:t>
            </w:r>
          </w:p>
          <w:p w14:paraId="20E6CFC8" w14:textId="77777777" w:rsidR="00223DB5" w:rsidRDefault="00000000">
            <w:pPr>
              <w:widowControl w:val="0"/>
              <w:spacing w:line="240" w:lineRule="auto"/>
              <w:ind w:left="720"/>
            </w:pPr>
            <w:r>
              <w:t xml:space="preserve">If I try my </w:t>
            </w:r>
            <w:proofErr w:type="gramStart"/>
            <w:r>
              <w:t>best</w:t>
            </w:r>
            <w:proofErr w:type="gramEnd"/>
            <w:r>
              <w:t xml:space="preserve"> I can breastfeed for 3 months (4)</w:t>
            </w:r>
          </w:p>
          <w:p w14:paraId="51BDF11D" w14:textId="77777777" w:rsidR="00223DB5" w:rsidRDefault="00000000">
            <w:pPr>
              <w:widowControl w:val="0"/>
              <w:spacing w:line="240" w:lineRule="auto"/>
              <w:ind w:left="720"/>
            </w:pPr>
            <w:r>
              <w:t xml:space="preserve">If I try my </w:t>
            </w:r>
            <w:proofErr w:type="gramStart"/>
            <w:r>
              <w:t>best</w:t>
            </w:r>
            <w:proofErr w:type="gramEnd"/>
            <w:r>
              <w:t xml:space="preserve"> I can breastfeed for 6 months or more (5)</w:t>
            </w:r>
          </w:p>
        </w:tc>
        <w:tc>
          <w:tcPr>
            <w:tcW w:w="7200" w:type="dxa"/>
            <w:shd w:val="clear" w:color="auto" w:fill="auto"/>
            <w:tcMar>
              <w:top w:w="100" w:type="dxa"/>
              <w:left w:w="100" w:type="dxa"/>
              <w:bottom w:w="100" w:type="dxa"/>
              <w:right w:w="100" w:type="dxa"/>
            </w:tcMar>
          </w:tcPr>
          <w:p w14:paraId="7ED7CDFB" w14:textId="77777777" w:rsidR="00223DB5" w:rsidRDefault="00000000">
            <w:pPr>
              <w:widowControl w:val="0"/>
              <w:spacing w:line="240" w:lineRule="auto"/>
            </w:pPr>
            <w:r>
              <w:t xml:space="preserve">Q47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p>
          <w:p w14:paraId="38061E54"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(5)</w:t>
            </w:r>
          </w:p>
          <w:p w14:paraId="5DC65800"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(1)</w:t>
            </w:r>
          </w:p>
          <w:p w14:paraId="1D2AEFE3"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t>exitosamente</w:t>
            </w:r>
            <w:proofErr w:type="spellEnd"/>
            <w:r>
              <w:t>. (2)</w:t>
            </w:r>
          </w:p>
          <w:p w14:paraId="1341A2EC" w14:textId="77777777" w:rsidR="00223DB5" w:rsidRDefault="00000000">
            <w:pPr>
              <w:widowControl w:val="0"/>
              <w:spacing w:line="240" w:lineRule="auto"/>
              <w:ind w:left="720"/>
            </w:pPr>
            <w:r>
              <w:t xml:space="preserve">Si </w:t>
            </w:r>
            <w:proofErr w:type="spellStart"/>
            <w:r>
              <w:t>intento</w:t>
            </w:r>
            <w:proofErr w:type="spellEnd"/>
            <w:r>
              <w:t xml:space="preserve"> </w:t>
            </w:r>
            <w:proofErr w:type="spellStart"/>
            <w:r>
              <w:t>dar</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1 </w:t>
            </w:r>
            <w:proofErr w:type="spellStart"/>
            <w:r>
              <w:t>mes</w:t>
            </w:r>
            <w:proofErr w:type="spellEnd"/>
            <w:r>
              <w:t>. (3)</w:t>
            </w:r>
          </w:p>
          <w:p w14:paraId="5813E7D6" w14:textId="77777777" w:rsidR="00223DB5" w:rsidRDefault="00000000">
            <w:pPr>
              <w:widowControl w:val="0"/>
              <w:spacing w:line="240" w:lineRule="auto"/>
              <w:ind w:left="720"/>
            </w:pPr>
            <w:r>
              <w:t xml:space="preserve">Si </w:t>
            </w:r>
            <w:proofErr w:type="spellStart"/>
            <w:r>
              <w:t>intento</w:t>
            </w:r>
            <w:proofErr w:type="spellEnd"/>
            <w:r>
              <w:t xml:space="preserve"> </w:t>
            </w:r>
            <w:proofErr w:type="spellStart"/>
            <w:r>
              <w:t>dar</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3 </w:t>
            </w:r>
            <w:proofErr w:type="spellStart"/>
            <w:r>
              <w:t>mes</w:t>
            </w:r>
            <w:proofErr w:type="spellEnd"/>
            <w:r>
              <w:t>. (4)</w:t>
            </w:r>
          </w:p>
          <w:p w14:paraId="0EB1EE1D" w14:textId="77777777" w:rsidR="00223DB5" w:rsidRDefault="00000000">
            <w:pPr>
              <w:widowControl w:val="0"/>
              <w:spacing w:line="240" w:lineRule="auto"/>
              <w:ind w:left="720"/>
            </w:pPr>
            <w:r>
              <w:t xml:space="preserve">Si </w:t>
            </w:r>
            <w:proofErr w:type="spellStart"/>
            <w:r>
              <w:t>intento</w:t>
            </w:r>
            <w:proofErr w:type="spellEnd"/>
            <w:r>
              <w:t xml:space="preserve"> </w:t>
            </w:r>
            <w:proofErr w:type="spellStart"/>
            <w:r>
              <w:t>dar</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6 meses. (5)</w:t>
            </w:r>
          </w:p>
        </w:tc>
      </w:tr>
      <w:tr w:rsidR="00223DB5" w14:paraId="14990213" w14:textId="77777777">
        <w:tc>
          <w:tcPr>
            <w:tcW w:w="7200" w:type="dxa"/>
            <w:shd w:val="clear" w:color="auto" w:fill="auto"/>
            <w:tcMar>
              <w:top w:w="100" w:type="dxa"/>
              <w:left w:w="100" w:type="dxa"/>
              <w:bottom w:w="100" w:type="dxa"/>
              <w:right w:w="100" w:type="dxa"/>
            </w:tcMar>
          </w:tcPr>
          <w:p w14:paraId="6F6AEA87" w14:textId="77777777" w:rsidR="00223DB5" w:rsidRDefault="00000000">
            <w:pPr>
              <w:widowControl w:val="0"/>
              <w:spacing w:line="240" w:lineRule="auto"/>
            </w:pPr>
            <w:r>
              <w:t>Q48 The next set of questions is about how much control you feel about your choice to breast or formula feed. You can always choose not to answer.</w:t>
            </w:r>
          </w:p>
          <w:p w14:paraId="73B4342D" w14:textId="77777777" w:rsidR="00223DB5" w:rsidRDefault="00000000">
            <w:pPr>
              <w:widowControl w:val="0"/>
              <w:spacing w:line="240" w:lineRule="auto"/>
            </w:pPr>
            <w:r>
              <w:t>Strongly disagree (</w:t>
            </w:r>
            <w:proofErr w:type="gramStart"/>
            <w:r>
              <w:t>1)…</w:t>
            </w:r>
            <w:proofErr w:type="gramEnd"/>
            <w:r>
              <w:t xml:space="preserve"> Strongly agree (7)</w:t>
            </w:r>
          </w:p>
          <w:p w14:paraId="63429B5B" w14:textId="77777777" w:rsidR="00223DB5" w:rsidRDefault="00000000">
            <w:pPr>
              <w:widowControl w:val="0"/>
              <w:spacing w:line="240" w:lineRule="auto"/>
              <w:ind w:left="720"/>
            </w:pPr>
            <w:r>
              <w:t xml:space="preserve">I feel I have control over my decision to feed my baby (PBC_1) </w:t>
            </w:r>
          </w:p>
          <w:p w14:paraId="0D4ED963" w14:textId="77777777" w:rsidR="00223DB5" w:rsidRDefault="00000000">
            <w:pPr>
              <w:widowControl w:val="0"/>
              <w:spacing w:line="240" w:lineRule="auto"/>
              <w:ind w:left="720"/>
            </w:pPr>
            <w:r>
              <w:t xml:space="preserve">I feel I have the tools/resources to successfully breastfeed a </w:t>
            </w:r>
            <w:r>
              <w:lastRenderedPageBreak/>
              <w:t xml:space="preserve">baby (PBC_2) </w:t>
            </w:r>
          </w:p>
          <w:p w14:paraId="24F670F3" w14:textId="77777777" w:rsidR="00223DB5" w:rsidRDefault="00000000">
            <w:pPr>
              <w:widowControl w:val="0"/>
              <w:spacing w:line="240" w:lineRule="auto"/>
              <w:ind w:left="720"/>
            </w:pPr>
            <w:r>
              <w:t xml:space="preserve">I will be able to get enough help if I encounter breastfeeding problems (PBC_3) </w:t>
            </w:r>
          </w:p>
          <w:p w14:paraId="1D57E6C8" w14:textId="77777777" w:rsidR="00223DB5" w:rsidRDefault="00000000">
            <w:pPr>
              <w:widowControl w:val="0"/>
              <w:spacing w:line="240" w:lineRule="auto"/>
              <w:ind w:left="720"/>
            </w:pPr>
            <w:r>
              <w:t xml:space="preserve">If I try my </w:t>
            </w:r>
            <w:proofErr w:type="gramStart"/>
            <w:r>
              <w:t>best</w:t>
            </w:r>
            <w:proofErr w:type="gramEnd"/>
            <w:r>
              <w:t xml:space="preserve"> I can breastfeed for 3 months (PBC_6) </w:t>
            </w:r>
          </w:p>
          <w:p w14:paraId="503D4B97" w14:textId="77777777" w:rsidR="00223DB5" w:rsidRDefault="00000000">
            <w:pPr>
              <w:widowControl w:val="0"/>
              <w:spacing w:line="240" w:lineRule="auto"/>
              <w:ind w:left="720"/>
            </w:pPr>
            <w:r>
              <w:t xml:space="preserve">If I try my </w:t>
            </w:r>
            <w:proofErr w:type="gramStart"/>
            <w:r>
              <w:t>best</w:t>
            </w:r>
            <w:proofErr w:type="gramEnd"/>
            <w:r>
              <w:t xml:space="preserve"> I can breastfeed for 6 months or more (PBC_7) </w:t>
            </w:r>
          </w:p>
        </w:tc>
        <w:tc>
          <w:tcPr>
            <w:tcW w:w="7200" w:type="dxa"/>
            <w:shd w:val="clear" w:color="auto" w:fill="auto"/>
            <w:tcMar>
              <w:top w:w="100" w:type="dxa"/>
              <w:left w:w="100" w:type="dxa"/>
              <w:bottom w:w="100" w:type="dxa"/>
              <w:right w:w="100" w:type="dxa"/>
            </w:tcMar>
          </w:tcPr>
          <w:p w14:paraId="5A89BDE4" w14:textId="77777777" w:rsidR="00223DB5" w:rsidRDefault="00000000">
            <w:pPr>
              <w:widowControl w:val="0"/>
              <w:spacing w:line="240" w:lineRule="auto"/>
            </w:pPr>
            <w:r>
              <w:lastRenderedPageBreak/>
              <w:t xml:space="preserve">Q48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r>
              <w:t xml:space="preserve">. </w:t>
            </w:r>
            <w:proofErr w:type="spellStart"/>
            <w:r>
              <w:t>Puede</w:t>
            </w:r>
            <w:proofErr w:type="spellEnd"/>
            <w:r>
              <w:t xml:space="preserve"> </w:t>
            </w:r>
            <w:proofErr w:type="spellStart"/>
            <w:r>
              <w:t>escoger</w:t>
            </w:r>
            <w:proofErr w:type="spellEnd"/>
            <w:r>
              <w:t xml:space="preserve"> no responder.</w:t>
            </w:r>
          </w:p>
          <w:p w14:paraId="7146AC17"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w:t>
            </w:r>
            <w:proofErr w:type="gramStart"/>
            <w:r>
              <w:t>1)…</w:t>
            </w:r>
            <w:proofErr w:type="gramEnd"/>
            <w:r>
              <w:t xml:space="preserve"> </w:t>
            </w:r>
            <w:proofErr w:type="spellStart"/>
            <w:r>
              <w:t>Fuertemente</w:t>
            </w:r>
            <w:proofErr w:type="spellEnd"/>
            <w:r>
              <w:t xml:space="preserve"> de </w:t>
            </w:r>
            <w:proofErr w:type="spellStart"/>
            <w:r>
              <w:t>acuerdo</w:t>
            </w:r>
            <w:proofErr w:type="spellEnd"/>
            <w:r>
              <w:t xml:space="preserve"> (7)</w:t>
            </w:r>
          </w:p>
          <w:p w14:paraId="3F44ED82"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xml:space="preserve"> (PBC_1) </w:t>
            </w:r>
          </w:p>
          <w:p w14:paraId="52587781" w14:textId="77777777" w:rsidR="00223DB5" w:rsidRDefault="00000000">
            <w:pPr>
              <w:widowControl w:val="0"/>
              <w:spacing w:line="240" w:lineRule="auto"/>
              <w:ind w:left="720"/>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lastRenderedPageBreak/>
              <w:t>exitosamente</w:t>
            </w:r>
            <w:proofErr w:type="spellEnd"/>
            <w:r>
              <w:t xml:space="preserve"> (PBC_2) </w:t>
            </w:r>
          </w:p>
          <w:p w14:paraId="26ED838E" w14:textId="77777777" w:rsidR="00223DB5" w:rsidRDefault="00000000">
            <w:pPr>
              <w:widowControl w:val="0"/>
              <w:spacing w:line="240" w:lineRule="auto"/>
              <w:ind w:left="720"/>
            </w:pPr>
            <w:proofErr w:type="spellStart"/>
            <w:r>
              <w:t>Podre</w:t>
            </w:r>
            <w:proofErr w:type="spellEnd"/>
            <w:r>
              <w:t xml:space="preserve"> </w:t>
            </w:r>
            <w:proofErr w:type="spellStart"/>
            <w:r>
              <w:t>conseguir</w:t>
            </w:r>
            <w:proofErr w:type="spellEnd"/>
            <w:r>
              <w:t xml:space="preserve"> </w:t>
            </w:r>
            <w:proofErr w:type="spellStart"/>
            <w:r>
              <w:t>suficiente</w:t>
            </w:r>
            <w:proofErr w:type="spellEnd"/>
            <w:r>
              <w:t xml:space="preserve"> </w:t>
            </w:r>
            <w:proofErr w:type="spellStart"/>
            <w:r>
              <w:t>ayuda</w:t>
            </w:r>
            <w:proofErr w:type="spellEnd"/>
            <w:r>
              <w:t xml:space="preserve"> </w:t>
            </w:r>
            <w:proofErr w:type="spellStart"/>
            <w:r>
              <w:t>si</w:t>
            </w:r>
            <w:proofErr w:type="spellEnd"/>
            <w:r>
              <w:t xml:space="preserve"> </w:t>
            </w:r>
            <w:proofErr w:type="spellStart"/>
            <w:r>
              <w:t>encuentro</w:t>
            </w:r>
            <w:proofErr w:type="spellEnd"/>
            <w:r>
              <w:t xml:space="preserve"> </w:t>
            </w:r>
            <w:proofErr w:type="spellStart"/>
            <w:r>
              <w:t>problemas</w:t>
            </w:r>
            <w:proofErr w:type="spellEnd"/>
            <w:r>
              <w:t xml:space="preserve"> al </w:t>
            </w:r>
            <w:proofErr w:type="spellStart"/>
            <w:r>
              <w:t>amamantar</w:t>
            </w:r>
            <w:proofErr w:type="spellEnd"/>
            <w:r>
              <w:t xml:space="preserve"> (PBC_3) </w:t>
            </w:r>
          </w:p>
          <w:p w14:paraId="00DCA373"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3 </w:t>
            </w:r>
            <w:proofErr w:type="spellStart"/>
            <w:r>
              <w:t>mes</w:t>
            </w:r>
            <w:proofErr w:type="spellEnd"/>
            <w:r>
              <w:t xml:space="preserve"> (PBC_6) </w:t>
            </w:r>
          </w:p>
          <w:p w14:paraId="2B77237B" w14:textId="77777777" w:rsidR="00223DB5" w:rsidRDefault="00000000">
            <w:pPr>
              <w:widowControl w:val="0"/>
              <w:spacing w:line="240" w:lineRule="auto"/>
              <w:ind w:left="720"/>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r>
              <w:t>podría</w:t>
            </w:r>
            <w:proofErr w:type="spellEnd"/>
            <w:r>
              <w:t xml:space="preserve"> </w:t>
            </w:r>
            <w:proofErr w:type="spellStart"/>
            <w:r>
              <w:t>amamantar</w:t>
            </w:r>
            <w:proofErr w:type="spellEnd"/>
            <w:r>
              <w:t xml:space="preserve"> </w:t>
            </w:r>
            <w:proofErr w:type="spellStart"/>
            <w:r>
              <w:t>por</w:t>
            </w:r>
            <w:proofErr w:type="spellEnd"/>
            <w:r>
              <w:t xml:space="preserve"> 6 </w:t>
            </w:r>
            <w:proofErr w:type="spellStart"/>
            <w:r>
              <w:t>mes</w:t>
            </w:r>
            <w:proofErr w:type="spellEnd"/>
            <w:r>
              <w:t xml:space="preserve"> (PBC_7) </w:t>
            </w:r>
          </w:p>
        </w:tc>
      </w:tr>
      <w:tr w:rsidR="00223DB5" w14:paraId="5F6BF6B3" w14:textId="77777777">
        <w:tc>
          <w:tcPr>
            <w:tcW w:w="7200" w:type="dxa"/>
            <w:shd w:val="clear" w:color="auto" w:fill="auto"/>
            <w:tcMar>
              <w:top w:w="100" w:type="dxa"/>
              <w:left w:w="100" w:type="dxa"/>
              <w:bottom w:w="100" w:type="dxa"/>
              <w:right w:w="100" w:type="dxa"/>
            </w:tcMar>
          </w:tcPr>
          <w:p w14:paraId="4CF15075" w14:textId="77777777" w:rsidR="00223DB5" w:rsidRDefault="00000000">
            <w:pPr>
              <w:widowControl w:val="0"/>
              <w:spacing w:line="240" w:lineRule="auto"/>
              <w:rPr>
                <w:b/>
                <w:color w:val="CCCCCC"/>
              </w:rPr>
            </w:pPr>
            <w:r>
              <w:rPr>
                <w:b/>
                <w:color w:val="CCCCCC"/>
              </w:rPr>
              <w:lastRenderedPageBreak/>
              <w:t xml:space="preserve">End of Block: Perceived Behavioral </w:t>
            </w:r>
            <w:proofErr w:type="gramStart"/>
            <w:r>
              <w:rPr>
                <w:b/>
                <w:color w:val="CCCCCC"/>
              </w:rPr>
              <w:t>Control  PBC</w:t>
            </w:r>
            <w:proofErr w:type="gramEnd"/>
            <w:r>
              <w:rPr>
                <w:b/>
                <w:color w:val="CCCCCC"/>
              </w:rPr>
              <w:t xml:space="preserve">   - 1 </w:t>
            </w:r>
            <w:proofErr w:type="spellStart"/>
            <w:r>
              <w:rPr>
                <w:b/>
                <w:color w:val="CCCCCC"/>
              </w:rPr>
              <w:t>mo</w:t>
            </w:r>
            <w:proofErr w:type="spellEnd"/>
          </w:p>
          <w:p w14:paraId="60A86784" w14:textId="77777777" w:rsidR="00223DB5" w:rsidRDefault="00000000">
            <w:pPr>
              <w:widowControl w:val="0"/>
              <w:spacing w:line="240" w:lineRule="auto"/>
              <w:rPr>
                <w:b/>
                <w:color w:val="CCCCCC"/>
              </w:rPr>
            </w:pPr>
            <w:r>
              <w:rPr>
                <w:b/>
                <w:color w:val="CCCCCC"/>
              </w:rPr>
              <w:t>Start of Block: Employment Plans</w:t>
            </w:r>
          </w:p>
        </w:tc>
        <w:tc>
          <w:tcPr>
            <w:tcW w:w="7200" w:type="dxa"/>
            <w:shd w:val="clear" w:color="auto" w:fill="auto"/>
            <w:tcMar>
              <w:top w:w="100" w:type="dxa"/>
              <w:left w:w="100" w:type="dxa"/>
              <w:bottom w:w="100" w:type="dxa"/>
              <w:right w:w="100" w:type="dxa"/>
            </w:tcMar>
          </w:tcPr>
          <w:p w14:paraId="37980E5E" w14:textId="77777777" w:rsidR="00223DB5" w:rsidRDefault="00223DB5">
            <w:pPr>
              <w:widowControl w:val="0"/>
              <w:spacing w:line="240" w:lineRule="auto"/>
            </w:pPr>
          </w:p>
        </w:tc>
      </w:tr>
      <w:tr w:rsidR="00223DB5" w14:paraId="6AE3883A" w14:textId="77777777">
        <w:tc>
          <w:tcPr>
            <w:tcW w:w="7200" w:type="dxa"/>
            <w:shd w:val="clear" w:color="auto" w:fill="auto"/>
            <w:tcMar>
              <w:top w:w="100" w:type="dxa"/>
              <w:left w:w="100" w:type="dxa"/>
              <w:bottom w:w="100" w:type="dxa"/>
              <w:right w:w="100" w:type="dxa"/>
            </w:tcMar>
          </w:tcPr>
          <w:p w14:paraId="4BE426F7" w14:textId="77777777" w:rsidR="00223DB5" w:rsidRDefault="00000000">
            <w:pPr>
              <w:widowControl w:val="0"/>
              <w:spacing w:line="240" w:lineRule="auto"/>
            </w:pPr>
            <w:proofErr w:type="spellStart"/>
            <w:r>
              <w:t>EmploymentPlan_Post</w:t>
            </w:r>
            <w:proofErr w:type="spellEnd"/>
            <w:r>
              <w:t xml:space="preserve"> Now that you have given birth, what are your current employment plans?</w:t>
            </w:r>
          </w:p>
          <w:p w14:paraId="0AB7A7D4" w14:textId="77777777" w:rsidR="00223DB5" w:rsidRDefault="00000000">
            <w:pPr>
              <w:widowControl w:val="0"/>
              <w:spacing w:line="240" w:lineRule="auto"/>
              <w:ind w:left="360"/>
            </w:pPr>
            <w:proofErr w:type="gramStart"/>
            <w:r>
              <w:t>Unemployed  (</w:t>
            </w:r>
            <w:proofErr w:type="gramEnd"/>
            <w:r>
              <w:t>1)</w:t>
            </w:r>
          </w:p>
          <w:p w14:paraId="42AE182D" w14:textId="77777777" w:rsidR="00223DB5" w:rsidRDefault="00000000">
            <w:pPr>
              <w:widowControl w:val="0"/>
              <w:spacing w:line="240" w:lineRule="auto"/>
              <w:ind w:left="360"/>
            </w:pPr>
            <w:r>
              <w:t xml:space="preserve">Part-time (less than 30 hours a </w:t>
            </w:r>
            <w:proofErr w:type="gramStart"/>
            <w:r>
              <w:t>week)  (</w:t>
            </w:r>
            <w:proofErr w:type="gramEnd"/>
            <w:r>
              <w:t>2)</w:t>
            </w:r>
          </w:p>
          <w:p w14:paraId="2BE25DFA" w14:textId="77777777" w:rsidR="00223DB5" w:rsidRDefault="00000000">
            <w:pPr>
              <w:widowControl w:val="0"/>
              <w:spacing w:line="240" w:lineRule="auto"/>
            </w:pPr>
            <w:r>
              <w:t xml:space="preserve">Full-time (30 hours or more a </w:t>
            </w:r>
            <w:proofErr w:type="gramStart"/>
            <w:r>
              <w:t>week)  (</w:t>
            </w:r>
            <w:proofErr w:type="gramEnd"/>
            <w:r>
              <w:t>3</w:t>
            </w:r>
          </w:p>
        </w:tc>
        <w:tc>
          <w:tcPr>
            <w:tcW w:w="7200" w:type="dxa"/>
            <w:shd w:val="clear" w:color="auto" w:fill="auto"/>
            <w:tcMar>
              <w:top w:w="100" w:type="dxa"/>
              <w:left w:w="100" w:type="dxa"/>
              <w:bottom w:w="100" w:type="dxa"/>
              <w:right w:w="100" w:type="dxa"/>
            </w:tcMar>
          </w:tcPr>
          <w:p w14:paraId="263BFB51" w14:textId="77777777" w:rsidR="00223DB5" w:rsidRDefault="00000000">
            <w:pPr>
              <w:widowControl w:val="0"/>
              <w:spacing w:line="240" w:lineRule="auto"/>
            </w:pPr>
            <w:proofErr w:type="spellStart"/>
            <w:r>
              <w:t>EmploymentPlan_Post</w:t>
            </w:r>
            <w:proofErr w:type="spellEnd"/>
            <w:r>
              <w:t xml:space="preserve"> </w:t>
            </w:r>
            <w:proofErr w:type="spellStart"/>
            <w:r>
              <w:t>Ahora</w:t>
            </w:r>
            <w:proofErr w:type="spellEnd"/>
            <w:r>
              <w:t xml:space="preserve"> que has dado a luz ¿</w:t>
            </w:r>
            <w:proofErr w:type="spellStart"/>
            <w:r>
              <w:t>Cuáles</w:t>
            </w:r>
            <w:proofErr w:type="spellEnd"/>
            <w:r>
              <w:t xml:space="preserve"> son sus planes de </w:t>
            </w:r>
            <w:proofErr w:type="spellStart"/>
            <w:r>
              <w:t>empleo</w:t>
            </w:r>
            <w:proofErr w:type="spellEnd"/>
            <w:r>
              <w:t xml:space="preserve"> </w:t>
            </w:r>
            <w:proofErr w:type="spellStart"/>
            <w:r>
              <w:t>actuales</w:t>
            </w:r>
            <w:proofErr w:type="spellEnd"/>
            <w:r>
              <w:t>?</w:t>
            </w:r>
          </w:p>
          <w:p w14:paraId="66250E71" w14:textId="77777777" w:rsidR="00223DB5" w:rsidRDefault="00000000">
            <w:pPr>
              <w:widowControl w:val="0"/>
              <w:spacing w:line="240" w:lineRule="auto"/>
              <w:ind w:left="360"/>
            </w:pPr>
            <w:proofErr w:type="spellStart"/>
            <w:proofErr w:type="gramStart"/>
            <w:r>
              <w:t>Desempleada</w:t>
            </w:r>
            <w:proofErr w:type="spellEnd"/>
            <w:r>
              <w:t xml:space="preserve">  (</w:t>
            </w:r>
            <w:proofErr w:type="gramEnd"/>
            <w:r>
              <w:t>1)</w:t>
            </w:r>
          </w:p>
          <w:p w14:paraId="36A7F1D9" w14:textId="77777777" w:rsidR="00223DB5" w:rsidRDefault="00000000">
            <w:pPr>
              <w:widowControl w:val="0"/>
              <w:spacing w:line="240" w:lineRule="auto"/>
              <w:ind w:left="360"/>
            </w:pPr>
            <w:r>
              <w:t xml:space="preserve">Medio </w:t>
            </w:r>
            <w:proofErr w:type="spellStart"/>
            <w:r>
              <w:t>tiempo</w:t>
            </w:r>
            <w:proofErr w:type="spellEnd"/>
            <w:r>
              <w:t xml:space="preserve"> (</w:t>
            </w:r>
            <w:proofErr w:type="spellStart"/>
            <w:r>
              <w:t>menos</w:t>
            </w:r>
            <w:proofErr w:type="spellEnd"/>
            <w:r>
              <w:t xml:space="preserve"> de 30 horas a la </w:t>
            </w:r>
            <w:proofErr w:type="spellStart"/>
            <w:proofErr w:type="gramStart"/>
            <w:r>
              <w:t>semana</w:t>
            </w:r>
            <w:proofErr w:type="spellEnd"/>
            <w:r>
              <w:t>)  (</w:t>
            </w:r>
            <w:proofErr w:type="gramEnd"/>
            <w:r>
              <w:t>2)</w:t>
            </w:r>
          </w:p>
          <w:p w14:paraId="63F5E1C7" w14:textId="77777777" w:rsidR="00223DB5" w:rsidRDefault="00000000">
            <w:pPr>
              <w:widowControl w:val="0"/>
              <w:spacing w:line="240" w:lineRule="auto"/>
              <w:ind w:left="360"/>
            </w:pPr>
            <w:r>
              <w:t xml:space="preserve">Jornada </w:t>
            </w:r>
            <w:proofErr w:type="spellStart"/>
            <w:r>
              <w:t>completa</w:t>
            </w:r>
            <w:proofErr w:type="spellEnd"/>
            <w:r>
              <w:t xml:space="preserve"> (30 horas o </w:t>
            </w:r>
            <w:proofErr w:type="spellStart"/>
            <w:r>
              <w:t>más</w:t>
            </w:r>
            <w:proofErr w:type="spellEnd"/>
            <w:r>
              <w:t xml:space="preserve"> a la </w:t>
            </w:r>
            <w:proofErr w:type="spellStart"/>
            <w:proofErr w:type="gramStart"/>
            <w:r>
              <w:t>semana</w:t>
            </w:r>
            <w:proofErr w:type="spellEnd"/>
            <w:r>
              <w:t>)  (</w:t>
            </w:r>
            <w:proofErr w:type="gramEnd"/>
            <w:r>
              <w:t>3)</w:t>
            </w:r>
          </w:p>
        </w:tc>
      </w:tr>
      <w:tr w:rsidR="00223DB5" w14:paraId="2E7FBD49" w14:textId="77777777">
        <w:tc>
          <w:tcPr>
            <w:tcW w:w="7200" w:type="dxa"/>
            <w:shd w:val="clear" w:color="auto" w:fill="auto"/>
            <w:tcMar>
              <w:top w:w="100" w:type="dxa"/>
              <w:left w:w="100" w:type="dxa"/>
              <w:bottom w:w="100" w:type="dxa"/>
              <w:right w:w="100" w:type="dxa"/>
            </w:tcMar>
          </w:tcPr>
          <w:p w14:paraId="35EDF95B" w14:textId="77777777" w:rsidR="00223DB5" w:rsidRDefault="00000000">
            <w:pPr>
              <w:widowControl w:val="0"/>
              <w:spacing w:line="240" w:lineRule="auto"/>
            </w:pPr>
            <w:r>
              <w:rPr>
                <w:b/>
                <w:color w:val="CCCCCC"/>
              </w:rPr>
              <w:t>End of Block: Employment Plans</w:t>
            </w:r>
          </w:p>
        </w:tc>
        <w:tc>
          <w:tcPr>
            <w:tcW w:w="7200" w:type="dxa"/>
            <w:shd w:val="clear" w:color="auto" w:fill="auto"/>
            <w:tcMar>
              <w:top w:w="100" w:type="dxa"/>
              <w:left w:w="100" w:type="dxa"/>
              <w:bottom w:w="100" w:type="dxa"/>
              <w:right w:w="100" w:type="dxa"/>
            </w:tcMar>
          </w:tcPr>
          <w:p w14:paraId="0583DB46" w14:textId="77777777" w:rsidR="00223DB5" w:rsidRDefault="00223DB5">
            <w:pPr>
              <w:widowControl w:val="0"/>
              <w:spacing w:line="240" w:lineRule="auto"/>
            </w:pPr>
          </w:p>
        </w:tc>
      </w:tr>
    </w:tbl>
    <w:p w14:paraId="758D5D7A" w14:textId="77777777" w:rsidR="00223DB5" w:rsidRDefault="00223DB5">
      <w:pPr>
        <w:spacing w:line="240" w:lineRule="auto"/>
        <w:rPr>
          <w:b/>
        </w:rPr>
      </w:pPr>
    </w:p>
    <w:p w14:paraId="4B4807DB" w14:textId="77777777" w:rsidR="00223DB5" w:rsidRDefault="00000000">
      <w:pPr>
        <w:spacing w:line="240" w:lineRule="auto"/>
        <w:rPr>
          <w:b/>
        </w:rPr>
      </w:pPr>
      <w:r>
        <w:rPr>
          <w:b/>
        </w:rPr>
        <w:t xml:space="preserve">MyMMMI Lactation and Health </w:t>
      </w:r>
      <w:proofErr w:type="spellStart"/>
      <w:r>
        <w:rPr>
          <w:b/>
        </w:rPr>
        <w:t>Suvery</w:t>
      </w:r>
      <w:proofErr w:type="spellEnd"/>
      <w:r>
        <w:rPr>
          <w:b/>
        </w:rPr>
        <w:t>- 3 and 6 months</w:t>
      </w:r>
    </w:p>
    <w:p w14:paraId="25624430" w14:textId="77777777" w:rsidR="00223DB5" w:rsidRDefault="00223DB5">
      <w:pPr>
        <w:spacing w:line="240" w:lineRule="auto"/>
        <w:rPr>
          <w:b/>
          <w:i/>
        </w:rPr>
      </w:pPr>
    </w:p>
    <w:p w14:paraId="45DEA0EE" w14:textId="77777777" w:rsidR="00223DB5" w:rsidRDefault="00000000">
      <w:pPr>
        <w:spacing w:line="240" w:lineRule="auto"/>
        <w:rPr>
          <w:b/>
          <w:i/>
        </w:rPr>
      </w:pPr>
      <w:r>
        <w:rPr>
          <w:b/>
          <w:i/>
        </w:rPr>
        <w:t xml:space="preserve">These survey have all the same questions as the 1-month survey plus the addition of the Mental Health EPDS, GAD-7, and </w:t>
      </w:r>
      <w:proofErr w:type="gramStart"/>
      <w:r>
        <w:rPr>
          <w:b/>
          <w:i/>
        </w:rPr>
        <w:t>PPS;  Sleep</w:t>
      </w:r>
      <w:proofErr w:type="gramEnd"/>
      <w:r>
        <w:rPr>
          <w:b/>
          <w:i/>
        </w:rPr>
        <w:t xml:space="preserve">: SQS and PSQI. </w:t>
      </w:r>
    </w:p>
    <w:p w14:paraId="08D0ACD8" w14:textId="77777777" w:rsidR="00223DB5" w:rsidRDefault="00223DB5">
      <w:pPr>
        <w:spacing w:line="240" w:lineRule="auto"/>
      </w:pPr>
    </w:p>
    <w:tbl>
      <w:tblPr>
        <w:tblStyle w:val="a4"/>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208554C7" w14:textId="77777777">
        <w:tc>
          <w:tcPr>
            <w:tcW w:w="7200" w:type="dxa"/>
            <w:shd w:val="clear" w:color="auto" w:fill="auto"/>
            <w:tcMar>
              <w:top w:w="100" w:type="dxa"/>
              <w:left w:w="100" w:type="dxa"/>
              <w:bottom w:w="100" w:type="dxa"/>
              <w:right w:w="100" w:type="dxa"/>
            </w:tcMar>
          </w:tcPr>
          <w:p w14:paraId="4883A0E7" w14:textId="77777777" w:rsidR="00223DB5" w:rsidRDefault="00000000">
            <w:pPr>
              <w:widowControl w:val="0"/>
              <w:spacing w:line="240" w:lineRule="auto"/>
              <w:rPr>
                <w:b/>
                <w:color w:val="CCCCCC"/>
              </w:rPr>
            </w:pPr>
            <w:r>
              <w:rPr>
                <w:b/>
                <w:color w:val="CCCCCC"/>
              </w:rPr>
              <w:t>End of Block: Spirituality</w:t>
            </w:r>
          </w:p>
          <w:p w14:paraId="7CC08DDD" w14:textId="77777777" w:rsidR="00223DB5" w:rsidRDefault="00000000">
            <w:pPr>
              <w:widowControl w:val="0"/>
              <w:spacing w:line="240" w:lineRule="auto"/>
            </w:pPr>
            <w:r>
              <w:rPr>
                <w:b/>
                <w:color w:val="CCCCCC"/>
              </w:rPr>
              <w:t>Start of Block: Mental Health: EPDS</w:t>
            </w:r>
          </w:p>
        </w:tc>
        <w:tc>
          <w:tcPr>
            <w:tcW w:w="7200" w:type="dxa"/>
            <w:shd w:val="clear" w:color="auto" w:fill="auto"/>
            <w:tcMar>
              <w:top w:w="100" w:type="dxa"/>
              <w:left w:w="100" w:type="dxa"/>
              <w:bottom w:w="100" w:type="dxa"/>
              <w:right w:w="100" w:type="dxa"/>
            </w:tcMar>
          </w:tcPr>
          <w:p w14:paraId="020F5039" w14:textId="77777777" w:rsidR="00223DB5" w:rsidRDefault="00223DB5">
            <w:pPr>
              <w:widowControl w:val="0"/>
              <w:spacing w:line="240" w:lineRule="auto"/>
            </w:pPr>
          </w:p>
        </w:tc>
      </w:tr>
      <w:tr w:rsidR="00223DB5" w14:paraId="48CFE867" w14:textId="77777777">
        <w:tc>
          <w:tcPr>
            <w:tcW w:w="7200" w:type="dxa"/>
            <w:shd w:val="clear" w:color="auto" w:fill="auto"/>
            <w:tcMar>
              <w:top w:w="100" w:type="dxa"/>
              <w:left w:w="100" w:type="dxa"/>
              <w:bottom w:w="100" w:type="dxa"/>
              <w:right w:w="100" w:type="dxa"/>
            </w:tcMar>
          </w:tcPr>
          <w:p w14:paraId="3612275E" w14:textId="77777777" w:rsidR="00223DB5" w:rsidRDefault="00000000">
            <w:pPr>
              <w:widowControl w:val="0"/>
              <w:spacing w:line="240" w:lineRule="auto"/>
            </w:pPr>
            <w:r>
              <w:t xml:space="preserve">Q140 The following questions ask about how you have been feeling in the past week, not just how you feel today. </w:t>
            </w:r>
          </w:p>
          <w:p w14:paraId="717D2028" w14:textId="77777777" w:rsidR="00223DB5" w:rsidRDefault="00000000">
            <w:pPr>
              <w:widowControl w:val="0"/>
              <w:spacing w:line="240" w:lineRule="auto"/>
            </w:pPr>
            <w:r>
              <w:rPr>
                <w:b/>
              </w:rPr>
              <w:t>In the past 7 days:</w:t>
            </w:r>
          </w:p>
        </w:tc>
        <w:tc>
          <w:tcPr>
            <w:tcW w:w="7200" w:type="dxa"/>
            <w:shd w:val="clear" w:color="auto" w:fill="auto"/>
            <w:tcMar>
              <w:top w:w="100" w:type="dxa"/>
              <w:left w:w="100" w:type="dxa"/>
              <w:bottom w:w="100" w:type="dxa"/>
              <w:right w:w="100" w:type="dxa"/>
            </w:tcMar>
          </w:tcPr>
          <w:p w14:paraId="684784A8" w14:textId="77777777" w:rsidR="00223DB5" w:rsidRDefault="00000000">
            <w:pPr>
              <w:widowControl w:val="0"/>
              <w:spacing w:line="240" w:lineRule="auto"/>
            </w:pPr>
            <w:r>
              <w:t xml:space="preserve">Q140 Las </w:t>
            </w:r>
            <w:proofErr w:type="spellStart"/>
            <w:r>
              <w:t>siguientes</w:t>
            </w:r>
            <w:proofErr w:type="spellEnd"/>
            <w:r>
              <w:t xml:space="preserve"> </w:t>
            </w:r>
            <w:proofErr w:type="spellStart"/>
            <w:r>
              <w:t>preguntas</w:t>
            </w:r>
            <w:proofErr w:type="spellEnd"/>
            <w:r>
              <w:t xml:space="preserve"> se </w:t>
            </w:r>
            <w:proofErr w:type="spellStart"/>
            <w:r>
              <w:t>refieren</w:t>
            </w:r>
            <w:proofErr w:type="spellEnd"/>
            <w:r>
              <w:t xml:space="preserve"> a </w:t>
            </w:r>
            <w:proofErr w:type="spellStart"/>
            <w:r>
              <w:t>cómo</w:t>
            </w:r>
            <w:proofErr w:type="spellEnd"/>
            <w:r>
              <w:t xml:space="preserve"> se ha </w:t>
            </w:r>
            <w:proofErr w:type="spellStart"/>
            <w:r>
              <w:t>sentido</w:t>
            </w:r>
            <w:proofErr w:type="spellEnd"/>
            <w:r>
              <w:t xml:space="preserve"> la </w:t>
            </w:r>
            <w:proofErr w:type="spellStart"/>
            <w:r>
              <w:t>semana</w:t>
            </w:r>
            <w:proofErr w:type="spellEnd"/>
            <w:r>
              <w:t xml:space="preserve"> </w:t>
            </w:r>
            <w:proofErr w:type="spellStart"/>
            <w:r>
              <w:t>pasada</w:t>
            </w:r>
            <w:proofErr w:type="spellEnd"/>
            <w:r>
              <w:t xml:space="preserve">, no solo </w:t>
            </w:r>
            <w:proofErr w:type="spellStart"/>
            <w:r>
              <w:t>cómo</w:t>
            </w:r>
            <w:proofErr w:type="spellEnd"/>
            <w:r>
              <w:t xml:space="preserve"> se </w:t>
            </w:r>
            <w:proofErr w:type="spellStart"/>
            <w:r>
              <w:t>siente</w:t>
            </w:r>
            <w:proofErr w:type="spellEnd"/>
            <w:r>
              <w:t xml:space="preserve"> hoy.</w:t>
            </w:r>
          </w:p>
          <w:p w14:paraId="1AB9110D" w14:textId="77777777" w:rsidR="00223DB5" w:rsidRDefault="00000000">
            <w:pPr>
              <w:widowControl w:val="0"/>
              <w:spacing w:line="240" w:lineRule="auto"/>
            </w:pPr>
            <w:r>
              <w:t xml:space="preserve"> </w:t>
            </w:r>
            <w:proofErr w:type="spellStart"/>
            <w:r>
              <w:rPr>
                <w:b/>
              </w:rPr>
              <w:t>En</w:t>
            </w:r>
            <w:proofErr w:type="spellEnd"/>
            <w:r>
              <w:rPr>
                <w:b/>
              </w:rPr>
              <w:t xml:space="preserve"> </w:t>
            </w:r>
            <w:proofErr w:type="spellStart"/>
            <w:r>
              <w:rPr>
                <w:b/>
              </w:rPr>
              <w:t>los</w:t>
            </w:r>
            <w:proofErr w:type="spellEnd"/>
            <w:r>
              <w:rPr>
                <w:b/>
              </w:rPr>
              <w:t xml:space="preserve"> </w:t>
            </w:r>
            <w:proofErr w:type="spellStart"/>
            <w:r>
              <w:rPr>
                <w:b/>
              </w:rPr>
              <w:t>últimos</w:t>
            </w:r>
            <w:proofErr w:type="spellEnd"/>
            <w:r>
              <w:rPr>
                <w:b/>
              </w:rPr>
              <w:t xml:space="preserve"> 7 días:</w:t>
            </w:r>
          </w:p>
        </w:tc>
      </w:tr>
      <w:tr w:rsidR="00223DB5" w14:paraId="49639782" w14:textId="77777777">
        <w:tc>
          <w:tcPr>
            <w:tcW w:w="7200" w:type="dxa"/>
            <w:shd w:val="clear" w:color="auto" w:fill="auto"/>
            <w:tcMar>
              <w:top w:w="100" w:type="dxa"/>
              <w:left w:w="100" w:type="dxa"/>
              <w:bottom w:w="100" w:type="dxa"/>
              <w:right w:w="100" w:type="dxa"/>
            </w:tcMar>
          </w:tcPr>
          <w:p w14:paraId="6B139899" w14:textId="77777777" w:rsidR="00223DB5" w:rsidRDefault="00000000">
            <w:pPr>
              <w:widowControl w:val="0"/>
              <w:spacing w:line="240" w:lineRule="auto"/>
            </w:pPr>
            <w:proofErr w:type="gramStart"/>
            <w:r>
              <w:t>Q51</w:t>
            </w:r>
            <w:proofErr w:type="gramEnd"/>
            <w:r>
              <w:t xml:space="preserve"> I have been able to laugh and see the funny side of things.</w:t>
            </w:r>
          </w:p>
          <w:p w14:paraId="69D215F9" w14:textId="77777777" w:rsidR="00223DB5" w:rsidRDefault="00000000">
            <w:pPr>
              <w:widowControl w:val="0"/>
              <w:spacing w:line="240" w:lineRule="auto"/>
              <w:ind w:left="360"/>
            </w:pPr>
            <w:r>
              <w:t xml:space="preserve">As much as I always </w:t>
            </w:r>
            <w:proofErr w:type="gramStart"/>
            <w:r>
              <w:t>could  (</w:t>
            </w:r>
            <w:proofErr w:type="gramEnd"/>
            <w:r>
              <w:t>1)</w:t>
            </w:r>
          </w:p>
          <w:p w14:paraId="3BA1DCFB" w14:textId="77777777" w:rsidR="00223DB5" w:rsidRDefault="00000000">
            <w:pPr>
              <w:widowControl w:val="0"/>
              <w:spacing w:line="240" w:lineRule="auto"/>
              <w:ind w:left="360"/>
            </w:pPr>
            <w:r>
              <w:t xml:space="preserve">Not quite so much </w:t>
            </w:r>
            <w:proofErr w:type="gramStart"/>
            <w:r>
              <w:t>now  (</w:t>
            </w:r>
            <w:proofErr w:type="gramEnd"/>
            <w:r>
              <w:t>2)</w:t>
            </w:r>
          </w:p>
          <w:p w14:paraId="4BA755C3" w14:textId="77777777" w:rsidR="00223DB5" w:rsidRDefault="00000000">
            <w:pPr>
              <w:widowControl w:val="0"/>
              <w:spacing w:line="240" w:lineRule="auto"/>
              <w:ind w:left="360"/>
            </w:pPr>
            <w:r>
              <w:t xml:space="preserve">Definitely not so much </w:t>
            </w:r>
            <w:proofErr w:type="gramStart"/>
            <w:r>
              <w:t>now  (</w:t>
            </w:r>
            <w:proofErr w:type="gramEnd"/>
            <w:r>
              <w:t>3)</w:t>
            </w:r>
          </w:p>
          <w:p w14:paraId="6D91E5BD" w14:textId="77777777" w:rsidR="00223DB5" w:rsidRDefault="00000000">
            <w:pPr>
              <w:widowControl w:val="0"/>
              <w:spacing w:line="240" w:lineRule="auto"/>
              <w:ind w:left="360"/>
            </w:pPr>
            <w:r>
              <w:t xml:space="preserve">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112783F1" w14:textId="77777777" w:rsidR="00223DB5" w:rsidRDefault="00000000">
            <w:pPr>
              <w:widowControl w:val="0"/>
              <w:spacing w:line="240" w:lineRule="auto"/>
            </w:pPr>
            <w:r>
              <w:t xml:space="preserve">Q51 He </w:t>
            </w:r>
            <w:proofErr w:type="spellStart"/>
            <w:r>
              <w:t>podido</w:t>
            </w:r>
            <w:proofErr w:type="spellEnd"/>
            <w:r>
              <w:t xml:space="preserve"> </w:t>
            </w:r>
            <w:proofErr w:type="spellStart"/>
            <w:r>
              <w:t>reír</w:t>
            </w:r>
            <w:proofErr w:type="spellEnd"/>
            <w:r>
              <w:t xml:space="preserve"> y </w:t>
            </w:r>
            <w:proofErr w:type="spellStart"/>
            <w:r>
              <w:t>ver</w:t>
            </w:r>
            <w:proofErr w:type="spellEnd"/>
            <w:r>
              <w:t xml:space="preserve"> </w:t>
            </w:r>
            <w:proofErr w:type="spellStart"/>
            <w:r>
              <w:t>el</w:t>
            </w:r>
            <w:proofErr w:type="spellEnd"/>
            <w:r>
              <w:t xml:space="preserve"> </w:t>
            </w:r>
            <w:proofErr w:type="spellStart"/>
            <w:r>
              <w:t>lado</w:t>
            </w:r>
            <w:proofErr w:type="spellEnd"/>
            <w:r>
              <w:t xml:space="preserve"> bueno de las </w:t>
            </w:r>
            <w:proofErr w:type="spellStart"/>
            <w:r>
              <w:t>cosas</w:t>
            </w:r>
            <w:proofErr w:type="spellEnd"/>
            <w:r>
              <w:t>.</w:t>
            </w:r>
          </w:p>
          <w:p w14:paraId="33FD66D4" w14:textId="77777777" w:rsidR="00223DB5" w:rsidRDefault="00000000">
            <w:pPr>
              <w:widowControl w:val="0"/>
              <w:spacing w:line="240" w:lineRule="auto"/>
              <w:ind w:left="360"/>
            </w:pPr>
            <w:r>
              <w:t xml:space="preserve">Tanto </w:t>
            </w:r>
            <w:proofErr w:type="spellStart"/>
            <w:r>
              <w:t>como</w:t>
            </w:r>
            <w:proofErr w:type="spellEnd"/>
            <w:r>
              <w:t xml:space="preserve"> </w:t>
            </w:r>
            <w:proofErr w:type="spellStart"/>
            <w:r>
              <w:t>siempre</w:t>
            </w:r>
            <w:proofErr w:type="spellEnd"/>
            <w:r>
              <w:t xml:space="preserve"> he </w:t>
            </w:r>
            <w:proofErr w:type="spellStart"/>
            <w:proofErr w:type="gramStart"/>
            <w:r>
              <w:t>podido</w:t>
            </w:r>
            <w:proofErr w:type="spellEnd"/>
            <w:r>
              <w:t xml:space="preserve">  (</w:t>
            </w:r>
            <w:proofErr w:type="gramEnd"/>
            <w:r>
              <w:t>1)</w:t>
            </w:r>
          </w:p>
          <w:p w14:paraId="1B5EA849" w14:textId="77777777" w:rsidR="00223DB5" w:rsidRDefault="00000000">
            <w:pPr>
              <w:widowControl w:val="0"/>
              <w:spacing w:line="240" w:lineRule="auto"/>
              <w:ind w:left="360"/>
            </w:pPr>
            <w:r>
              <w:t xml:space="preserve">No tanto </w:t>
            </w:r>
            <w:proofErr w:type="spellStart"/>
            <w:proofErr w:type="gramStart"/>
            <w:r>
              <w:t>ahora</w:t>
            </w:r>
            <w:proofErr w:type="spellEnd"/>
            <w:r>
              <w:t xml:space="preserve">  (</w:t>
            </w:r>
            <w:proofErr w:type="gramEnd"/>
            <w:r>
              <w:t>2)</w:t>
            </w:r>
          </w:p>
          <w:p w14:paraId="196AC71F" w14:textId="77777777" w:rsidR="00223DB5" w:rsidRDefault="00000000">
            <w:pPr>
              <w:widowControl w:val="0"/>
              <w:spacing w:line="240" w:lineRule="auto"/>
              <w:ind w:left="360"/>
            </w:pPr>
            <w:proofErr w:type="spellStart"/>
            <w:r>
              <w:t>Definitivamente</w:t>
            </w:r>
            <w:proofErr w:type="spellEnd"/>
            <w:r>
              <w:t xml:space="preserve"> </w:t>
            </w:r>
            <w:proofErr w:type="spellStart"/>
            <w:r>
              <w:t>mucho</w:t>
            </w:r>
            <w:proofErr w:type="spellEnd"/>
            <w:r>
              <w:t xml:space="preserve"> </w:t>
            </w:r>
            <w:proofErr w:type="spellStart"/>
            <w:r>
              <w:t>menos</w:t>
            </w:r>
            <w:proofErr w:type="spellEnd"/>
            <w:r>
              <w:t xml:space="preserve"> </w:t>
            </w:r>
            <w:proofErr w:type="spellStart"/>
            <w:proofErr w:type="gramStart"/>
            <w:r>
              <w:t>ahora</w:t>
            </w:r>
            <w:proofErr w:type="spellEnd"/>
            <w:r>
              <w:t xml:space="preserve">  (</w:t>
            </w:r>
            <w:proofErr w:type="gramEnd"/>
            <w:r>
              <w:t>3)</w:t>
            </w:r>
          </w:p>
          <w:p w14:paraId="3065B87E" w14:textId="77777777" w:rsidR="00223DB5" w:rsidRDefault="00000000">
            <w:pPr>
              <w:widowControl w:val="0"/>
              <w:spacing w:line="240" w:lineRule="auto"/>
              <w:ind w:left="360"/>
            </w:pPr>
            <w:r>
              <w:t xml:space="preserve">Para </w:t>
            </w:r>
            <w:proofErr w:type="gramStart"/>
            <w:r>
              <w:t>nada  (</w:t>
            </w:r>
            <w:proofErr w:type="gramEnd"/>
            <w:r>
              <w:t>4)</w:t>
            </w:r>
          </w:p>
        </w:tc>
      </w:tr>
      <w:tr w:rsidR="00223DB5" w14:paraId="64920A6D" w14:textId="77777777">
        <w:tc>
          <w:tcPr>
            <w:tcW w:w="7200" w:type="dxa"/>
            <w:shd w:val="clear" w:color="auto" w:fill="auto"/>
            <w:tcMar>
              <w:top w:w="100" w:type="dxa"/>
              <w:left w:w="100" w:type="dxa"/>
              <w:bottom w:w="100" w:type="dxa"/>
              <w:right w:w="100" w:type="dxa"/>
            </w:tcMar>
          </w:tcPr>
          <w:p w14:paraId="0CB838FC" w14:textId="77777777" w:rsidR="00223DB5" w:rsidRDefault="00000000">
            <w:pPr>
              <w:widowControl w:val="0"/>
              <w:spacing w:line="240" w:lineRule="auto"/>
            </w:pPr>
            <w:proofErr w:type="gramStart"/>
            <w:r>
              <w:t>Q53</w:t>
            </w:r>
            <w:proofErr w:type="gramEnd"/>
            <w:r>
              <w:t xml:space="preserve"> I have looked forward with enjoyment to things.</w:t>
            </w:r>
          </w:p>
          <w:p w14:paraId="126EDE76" w14:textId="77777777" w:rsidR="00223DB5" w:rsidRDefault="00000000">
            <w:pPr>
              <w:widowControl w:val="0"/>
              <w:spacing w:line="240" w:lineRule="auto"/>
              <w:ind w:left="360"/>
            </w:pPr>
            <w:r>
              <w:t>As much as I ever did</w:t>
            </w:r>
            <w:proofErr w:type="gramStart"/>
            <w:r>
              <w:t xml:space="preserve">   (</w:t>
            </w:r>
            <w:proofErr w:type="gramEnd"/>
            <w:r>
              <w:t>1)</w:t>
            </w:r>
          </w:p>
          <w:p w14:paraId="42591036" w14:textId="77777777" w:rsidR="00223DB5" w:rsidRDefault="00000000">
            <w:pPr>
              <w:widowControl w:val="0"/>
              <w:spacing w:line="240" w:lineRule="auto"/>
              <w:ind w:left="360"/>
            </w:pPr>
            <w:r>
              <w:t xml:space="preserve">Rather less than I used </w:t>
            </w:r>
            <w:proofErr w:type="gramStart"/>
            <w:r>
              <w:t>to  (</w:t>
            </w:r>
            <w:proofErr w:type="gramEnd"/>
            <w:r>
              <w:t>2)</w:t>
            </w:r>
          </w:p>
          <w:p w14:paraId="6DCFBC0F" w14:textId="77777777" w:rsidR="00223DB5" w:rsidRDefault="00000000">
            <w:pPr>
              <w:widowControl w:val="0"/>
              <w:spacing w:line="240" w:lineRule="auto"/>
              <w:ind w:left="360"/>
            </w:pPr>
            <w:r>
              <w:t xml:space="preserve">Definitely less than I used </w:t>
            </w:r>
            <w:proofErr w:type="gramStart"/>
            <w:r>
              <w:t>to  (</w:t>
            </w:r>
            <w:proofErr w:type="gramEnd"/>
            <w:r>
              <w:t>3)</w:t>
            </w:r>
          </w:p>
          <w:p w14:paraId="556E807C" w14:textId="77777777" w:rsidR="00223DB5" w:rsidRDefault="00000000">
            <w:pPr>
              <w:widowControl w:val="0"/>
              <w:spacing w:line="240" w:lineRule="auto"/>
              <w:ind w:left="360"/>
            </w:pPr>
            <w:r>
              <w:t xml:space="preserve">Hardly at </w:t>
            </w:r>
            <w:proofErr w:type="gramStart"/>
            <w:r>
              <w:t>all  (</w:t>
            </w:r>
            <w:proofErr w:type="gramEnd"/>
            <w:r>
              <w:t>4)</w:t>
            </w:r>
          </w:p>
        </w:tc>
        <w:tc>
          <w:tcPr>
            <w:tcW w:w="7200" w:type="dxa"/>
            <w:shd w:val="clear" w:color="auto" w:fill="auto"/>
            <w:tcMar>
              <w:top w:w="100" w:type="dxa"/>
              <w:left w:w="100" w:type="dxa"/>
              <w:bottom w:w="100" w:type="dxa"/>
              <w:right w:w="100" w:type="dxa"/>
            </w:tcMar>
          </w:tcPr>
          <w:p w14:paraId="0B440AC3" w14:textId="77777777" w:rsidR="00223DB5" w:rsidRDefault="00000000">
            <w:pPr>
              <w:widowControl w:val="0"/>
              <w:spacing w:line="240" w:lineRule="auto"/>
            </w:pPr>
            <w:r>
              <w:t xml:space="preserve">Q53 He </w:t>
            </w:r>
            <w:proofErr w:type="spellStart"/>
            <w:r>
              <w:t>mirado</w:t>
            </w:r>
            <w:proofErr w:type="spellEnd"/>
            <w:r>
              <w:t xml:space="preserve"> al </w:t>
            </w:r>
            <w:proofErr w:type="spellStart"/>
            <w:r>
              <w:t>futuro</w:t>
            </w:r>
            <w:proofErr w:type="spellEnd"/>
            <w:r>
              <w:t xml:space="preserve"> con placer para </w:t>
            </w:r>
            <w:proofErr w:type="spellStart"/>
            <w:r>
              <w:t>hacer</w:t>
            </w:r>
            <w:proofErr w:type="spellEnd"/>
            <w:r>
              <w:t xml:space="preserve"> </w:t>
            </w:r>
            <w:proofErr w:type="spellStart"/>
            <w:r>
              <w:t>cosas</w:t>
            </w:r>
            <w:proofErr w:type="spellEnd"/>
            <w:r>
              <w:t>.</w:t>
            </w:r>
          </w:p>
          <w:p w14:paraId="4C5D9C07" w14:textId="77777777" w:rsidR="00223DB5" w:rsidRDefault="00000000">
            <w:pPr>
              <w:widowControl w:val="0"/>
              <w:spacing w:line="240" w:lineRule="auto"/>
              <w:ind w:left="360"/>
            </w:pPr>
            <w:r>
              <w:t xml:space="preserve">Tanto </w:t>
            </w:r>
            <w:proofErr w:type="spellStart"/>
            <w:r>
              <w:t>como</w:t>
            </w:r>
            <w:proofErr w:type="spellEnd"/>
            <w:r>
              <w:t xml:space="preserve"> </w:t>
            </w:r>
            <w:proofErr w:type="spellStart"/>
            <w:r>
              <w:t>siempre</w:t>
            </w:r>
            <w:proofErr w:type="spellEnd"/>
            <w:r>
              <w:t xml:space="preserve"> he </w:t>
            </w:r>
            <w:proofErr w:type="spellStart"/>
            <w:proofErr w:type="gramStart"/>
            <w:r>
              <w:t>podido</w:t>
            </w:r>
            <w:proofErr w:type="spellEnd"/>
            <w:r>
              <w:t xml:space="preserve">  (</w:t>
            </w:r>
            <w:proofErr w:type="gramEnd"/>
            <w:r>
              <w:t>1)</w:t>
            </w:r>
          </w:p>
          <w:p w14:paraId="3E37936E" w14:textId="77777777" w:rsidR="00223DB5" w:rsidRDefault="00000000">
            <w:pPr>
              <w:widowControl w:val="0"/>
              <w:spacing w:line="240" w:lineRule="auto"/>
              <w:ind w:left="360"/>
            </w:pPr>
            <w:r>
              <w:t xml:space="preserve">Algo </w:t>
            </w:r>
            <w:proofErr w:type="spellStart"/>
            <w:r>
              <w:t>menos</w:t>
            </w:r>
            <w:proofErr w:type="spellEnd"/>
            <w:r>
              <w:t xml:space="preserve"> de lo que </w:t>
            </w:r>
            <w:proofErr w:type="spellStart"/>
            <w:proofErr w:type="gramStart"/>
            <w:r>
              <w:t>solía</w:t>
            </w:r>
            <w:proofErr w:type="spellEnd"/>
            <w:r>
              <w:t xml:space="preserve">  (</w:t>
            </w:r>
            <w:proofErr w:type="gramEnd"/>
            <w:r>
              <w:t>2)</w:t>
            </w:r>
          </w:p>
          <w:p w14:paraId="751FC976" w14:textId="77777777" w:rsidR="00223DB5" w:rsidRDefault="00000000">
            <w:pPr>
              <w:widowControl w:val="0"/>
              <w:spacing w:line="240" w:lineRule="auto"/>
              <w:ind w:left="360"/>
            </w:pPr>
            <w:proofErr w:type="spellStart"/>
            <w:r>
              <w:t>Definitivamente</w:t>
            </w:r>
            <w:proofErr w:type="spellEnd"/>
            <w:r>
              <w:t xml:space="preserve"> </w:t>
            </w:r>
            <w:proofErr w:type="spellStart"/>
            <w:r>
              <w:t>menos</w:t>
            </w:r>
            <w:proofErr w:type="spellEnd"/>
            <w:r>
              <w:t xml:space="preserve"> de lo que </w:t>
            </w:r>
            <w:proofErr w:type="spellStart"/>
            <w:proofErr w:type="gramStart"/>
            <w:r>
              <w:t>solía</w:t>
            </w:r>
            <w:proofErr w:type="spellEnd"/>
            <w:r>
              <w:t xml:space="preserve">  (</w:t>
            </w:r>
            <w:proofErr w:type="gramEnd"/>
            <w:r>
              <w:t>3)</w:t>
            </w:r>
          </w:p>
          <w:p w14:paraId="5F80A049" w14:textId="77777777" w:rsidR="00223DB5" w:rsidRDefault="00000000">
            <w:pPr>
              <w:widowControl w:val="0"/>
              <w:spacing w:line="240" w:lineRule="auto"/>
              <w:ind w:left="360"/>
            </w:pPr>
            <w:proofErr w:type="spellStart"/>
            <w:r>
              <w:t>Casi</w:t>
            </w:r>
            <w:proofErr w:type="spellEnd"/>
            <w:r>
              <w:t xml:space="preserve"> </w:t>
            </w:r>
            <w:proofErr w:type="gramStart"/>
            <w:r>
              <w:t>nada  (</w:t>
            </w:r>
            <w:proofErr w:type="gramEnd"/>
            <w:r>
              <w:t>4)</w:t>
            </w:r>
          </w:p>
        </w:tc>
      </w:tr>
      <w:tr w:rsidR="00223DB5" w14:paraId="4F783D84" w14:textId="77777777">
        <w:tc>
          <w:tcPr>
            <w:tcW w:w="7200" w:type="dxa"/>
            <w:shd w:val="clear" w:color="auto" w:fill="auto"/>
            <w:tcMar>
              <w:top w:w="100" w:type="dxa"/>
              <w:left w:w="100" w:type="dxa"/>
              <w:bottom w:w="100" w:type="dxa"/>
              <w:right w:w="100" w:type="dxa"/>
            </w:tcMar>
          </w:tcPr>
          <w:p w14:paraId="51A6E5BE" w14:textId="77777777" w:rsidR="00223DB5" w:rsidRDefault="00000000">
            <w:pPr>
              <w:widowControl w:val="0"/>
              <w:spacing w:line="240" w:lineRule="auto"/>
            </w:pPr>
            <w:proofErr w:type="gramStart"/>
            <w:r>
              <w:lastRenderedPageBreak/>
              <w:t>Q54</w:t>
            </w:r>
            <w:proofErr w:type="gramEnd"/>
            <w:r>
              <w:t xml:space="preserve"> I have blamed myself unnecessarily when things went wrong.</w:t>
            </w:r>
          </w:p>
          <w:p w14:paraId="0AC88451" w14:textId="77777777" w:rsidR="00223DB5" w:rsidRDefault="00223DB5">
            <w:pPr>
              <w:widowControl w:val="0"/>
              <w:spacing w:line="240" w:lineRule="auto"/>
              <w:ind w:left="360"/>
            </w:pPr>
          </w:p>
          <w:p w14:paraId="4988C62E" w14:textId="77777777" w:rsidR="00223DB5" w:rsidRDefault="00000000">
            <w:pPr>
              <w:widowControl w:val="0"/>
              <w:spacing w:line="240" w:lineRule="auto"/>
              <w:ind w:left="360"/>
            </w:pPr>
            <w:r>
              <w:t xml:space="preserve">Yes, most of the </w:t>
            </w:r>
            <w:proofErr w:type="gramStart"/>
            <w:r>
              <w:t>time  (</w:t>
            </w:r>
            <w:proofErr w:type="gramEnd"/>
            <w:r>
              <w:t>1)</w:t>
            </w:r>
          </w:p>
          <w:p w14:paraId="1F27B9BD" w14:textId="77777777" w:rsidR="00223DB5" w:rsidRDefault="00000000">
            <w:pPr>
              <w:widowControl w:val="0"/>
              <w:spacing w:line="240" w:lineRule="auto"/>
              <w:ind w:left="360"/>
            </w:pPr>
            <w:r>
              <w:t xml:space="preserve">Yes, some of the </w:t>
            </w:r>
            <w:proofErr w:type="gramStart"/>
            <w:r>
              <w:t>time  (</w:t>
            </w:r>
            <w:proofErr w:type="gramEnd"/>
            <w:r>
              <w:t>2)</w:t>
            </w:r>
          </w:p>
          <w:p w14:paraId="520D5822" w14:textId="77777777" w:rsidR="00223DB5" w:rsidRDefault="00000000">
            <w:pPr>
              <w:widowControl w:val="0"/>
              <w:spacing w:line="240" w:lineRule="auto"/>
              <w:ind w:left="360"/>
            </w:pPr>
            <w:r>
              <w:t xml:space="preserve">Not very </w:t>
            </w:r>
            <w:proofErr w:type="gramStart"/>
            <w:r>
              <w:t>often  (</w:t>
            </w:r>
            <w:proofErr w:type="gramEnd"/>
            <w:r>
              <w:t>3)</w:t>
            </w:r>
          </w:p>
          <w:p w14:paraId="64FAED56" w14:textId="77777777" w:rsidR="00223DB5" w:rsidRDefault="00000000">
            <w:pPr>
              <w:widowControl w:val="0"/>
              <w:spacing w:line="240" w:lineRule="auto"/>
              <w:ind w:left="360"/>
            </w:pPr>
            <w:r>
              <w:t xml:space="preserve">No, </w:t>
            </w:r>
            <w:proofErr w:type="gramStart"/>
            <w:r>
              <w:t>never  (</w:t>
            </w:r>
            <w:proofErr w:type="gramEnd"/>
            <w:r>
              <w:t>4)</w:t>
            </w:r>
          </w:p>
        </w:tc>
        <w:tc>
          <w:tcPr>
            <w:tcW w:w="7200" w:type="dxa"/>
            <w:shd w:val="clear" w:color="auto" w:fill="auto"/>
            <w:tcMar>
              <w:top w:w="100" w:type="dxa"/>
              <w:left w:w="100" w:type="dxa"/>
              <w:bottom w:w="100" w:type="dxa"/>
              <w:right w:w="100" w:type="dxa"/>
            </w:tcMar>
          </w:tcPr>
          <w:p w14:paraId="096FE60B" w14:textId="77777777" w:rsidR="00223DB5" w:rsidRDefault="00000000">
            <w:pPr>
              <w:widowControl w:val="0"/>
              <w:spacing w:line="240" w:lineRule="auto"/>
            </w:pPr>
            <w:r>
              <w:t xml:space="preserve">Q54 Me he </w:t>
            </w:r>
            <w:proofErr w:type="spellStart"/>
            <w:r>
              <w:t>culpado</w:t>
            </w:r>
            <w:proofErr w:type="spellEnd"/>
            <w:r>
              <w:t xml:space="preserve"> </w:t>
            </w:r>
            <w:proofErr w:type="spellStart"/>
            <w:r>
              <w:t>innecesariamente</w:t>
            </w:r>
            <w:proofErr w:type="spellEnd"/>
            <w:r>
              <w:t xml:space="preserve"> </w:t>
            </w:r>
            <w:proofErr w:type="spellStart"/>
            <w:r>
              <w:t>cuando</w:t>
            </w:r>
            <w:proofErr w:type="spellEnd"/>
            <w:r>
              <w:t xml:space="preserve"> las </w:t>
            </w:r>
            <w:proofErr w:type="spellStart"/>
            <w:r>
              <w:t>cosas</w:t>
            </w:r>
            <w:proofErr w:type="spellEnd"/>
            <w:r>
              <w:t xml:space="preserve"> </w:t>
            </w:r>
            <w:proofErr w:type="spellStart"/>
            <w:r>
              <w:t>marchaban</w:t>
            </w:r>
            <w:proofErr w:type="spellEnd"/>
            <w:r>
              <w:t xml:space="preserve"> mal…</w:t>
            </w:r>
          </w:p>
          <w:p w14:paraId="24D8F9C2" w14:textId="77777777" w:rsidR="00223DB5" w:rsidRDefault="00000000">
            <w:pPr>
              <w:widowControl w:val="0"/>
              <w:spacing w:line="240" w:lineRule="auto"/>
              <w:ind w:left="360"/>
            </w:pPr>
            <w:proofErr w:type="spellStart"/>
            <w:r>
              <w:t>Sí</w:t>
            </w:r>
            <w:proofErr w:type="spellEnd"/>
            <w:r>
              <w:t xml:space="preserve">, la mayor </w:t>
            </w:r>
            <w:proofErr w:type="spellStart"/>
            <w:r>
              <w:t>parte</w:t>
            </w:r>
            <w:proofErr w:type="spellEnd"/>
            <w:r>
              <w:t xml:space="preserve"> del </w:t>
            </w:r>
            <w:proofErr w:type="spellStart"/>
            <w:proofErr w:type="gramStart"/>
            <w:r>
              <w:t>tiempo</w:t>
            </w:r>
            <w:proofErr w:type="spellEnd"/>
            <w:r>
              <w:t xml:space="preserve">  (</w:t>
            </w:r>
            <w:proofErr w:type="gramEnd"/>
            <w:r>
              <w:t>1)</w:t>
            </w:r>
          </w:p>
          <w:p w14:paraId="32F23F13" w14:textId="77777777" w:rsidR="00223DB5" w:rsidRDefault="00000000">
            <w:pPr>
              <w:widowControl w:val="0"/>
              <w:spacing w:line="240" w:lineRule="auto"/>
              <w:ind w:left="360"/>
            </w:pPr>
            <w:proofErr w:type="spellStart"/>
            <w:r>
              <w:t>Sí</w:t>
            </w:r>
            <w:proofErr w:type="spellEnd"/>
            <w:r>
              <w:t xml:space="preserve">, </w:t>
            </w:r>
            <w:proofErr w:type="spellStart"/>
            <w:r>
              <w:t>algunas</w:t>
            </w:r>
            <w:proofErr w:type="spellEnd"/>
            <w:r>
              <w:t xml:space="preserve"> </w:t>
            </w:r>
            <w:proofErr w:type="spellStart"/>
            <w:proofErr w:type="gramStart"/>
            <w:r>
              <w:t>veces</w:t>
            </w:r>
            <w:proofErr w:type="spellEnd"/>
            <w:r>
              <w:t xml:space="preserve">  (</w:t>
            </w:r>
            <w:proofErr w:type="gramEnd"/>
            <w:r>
              <w:t>2)</w:t>
            </w:r>
          </w:p>
          <w:p w14:paraId="126A8D34"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1CB7BA71" w14:textId="77777777" w:rsidR="00223DB5" w:rsidRDefault="00000000">
            <w:pPr>
              <w:widowControl w:val="0"/>
              <w:spacing w:line="240" w:lineRule="auto"/>
              <w:ind w:left="360"/>
            </w:pPr>
            <w:r>
              <w:t xml:space="preserve">No, </w:t>
            </w:r>
            <w:proofErr w:type="spellStart"/>
            <w:proofErr w:type="gramStart"/>
            <w:r>
              <w:t>nunca</w:t>
            </w:r>
            <w:proofErr w:type="spellEnd"/>
            <w:r>
              <w:t xml:space="preserve">  (</w:t>
            </w:r>
            <w:proofErr w:type="gramEnd"/>
            <w:r>
              <w:t>4)</w:t>
            </w:r>
          </w:p>
        </w:tc>
      </w:tr>
      <w:tr w:rsidR="00223DB5" w14:paraId="6DF38AE2" w14:textId="77777777">
        <w:tc>
          <w:tcPr>
            <w:tcW w:w="7200" w:type="dxa"/>
            <w:shd w:val="clear" w:color="auto" w:fill="auto"/>
            <w:tcMar>
              <w:top w:w="100" w:type="dxa"/>
              <w:left w:w="100" w:type="dxa"/>
              <w:bottom w:w="100" w:type="dxa"/>
              <w:right w:w="100" w:type="dxa"/>
            </w:tcMar>
          </w:tcPr>
          <w:p w14:paraId="52DCE132" w14:textId="77777777" w:rsidR="00223DB5" w:rsidRDefault="00000000">
            <w:pPr>
              <w:widowControl w:val="0"/>
              <w:spacing w:line="240" w:lineRule="auto"/>
            </w:pPr>
            <w:proofErr w:type="gramStart"/>
            <w:r>
              <w:t>Q55</w:t>
            </w:r>
            <w:proofErr w:type="gramEnd"/>
            <w:r>
              <w:t xml:space="preserve"> I have been anxious or worried for no good reason.</w:t>
            </w:r>
          </w:p>
          <w:p w14:paraId="7EB818BF" w14:textId="77777777" w:rsidR="00223DB5" w:rsidRDefault="00000000">
            <w:pPr>
              <w:widowControl w:val="0"/>
              <w:spacing w:line="240" w:lineRule="auto"/>
              <w:ind w:left="360"/>
            </w:pPr>
            <w:r>
              <w:t xml:space="preserve">No, not at </w:t>
            </w:r>
            <w:proofErr w:type="gramStart"/>
            <w:r>
              <w:t>all  (</w:t>
            </w:r>
            <w:proofErr w:type="gramEnd"/>
            <w:r>
              <w:t>1)</w:t>
            </w:r>
          </w:p>
          <w:p w14:paraId="779A5291" w14:textId="77777777" w:rsidR="00223DB5" w:rsidRDefault="00000000">
            <w:pPr>
              <w:widowControl w:val="0"/>
              <w:spacing w:line="240" w:lineRule="auto"/>
              <w:ind w:left="360"/>
            </w:pPr>
            <w:r>
              <w:t xml:space="preserve">Hardly </w:t>
            </w:r>
            <w:proofErr w:type="gramStart"/>
            <w:r>
              <w:t>ever  (</w:t>
            </w:r>
            <w:proofErr w:type="gramEnd"/>
            <w:r>
              <w:t>2)</w:t>
            </w:r>
          </w:p>
          <w:p w14:paraId="765E7630" w14:textId="77777777" w:rsidR="00223DB5" w:rsidRDefault="00000000">
            <w:pPr>
              <w:widowControl w:val="0"/>
              <w:spacing w:line="240" w:lineRule="auto"/>
              <w:ind w:left="360"/>
            </w:pPr>
            <w:r>
              <w:t xml:space="preserve">Yes, </w:t>
            </w:r>
            <w:proofErr w:type="gramStart"/>
            <w:r>
              <w:t>sometimes  (</w:t>
            </w:r>
            <w:proofErr w:type="gramEnd"/>
            <w:r>
              <w:t>3)</w:t>
            </w:r>
          </w:p>
          <w:p w14:paraId="20E916D6" w14:textId="77777777" w:rsidR="00223DB5" w:rsidRDefault="00000000">
            <w:pPr>
              <w:widowControl w:val="0"/>
              <w:spacing w:line="240" w:lineRule="auto"/>
              <w:ind w:left="360"/>
            </w:pPr>
            <w:r>
              <w:t xml:space="preserve">Yes, very </w:t>
            </w:r>
            <w:proofErr w:type="gramStart"/>
            <w:r>
              <w:t>often  (</w:t>
            </w:r>
            <w:proofErr w:type="gramEnd"/>
            <w:r>
              <w:t>4)</w:t>
            </w:r>
          </w:p>
        </w:tc>
        <w:tc>
          <w:tcPr>
            <w:tcW w:w="7200" w:type="dxa"/>
            <w:shd w:val="clear" w:color="auto" w:fill="auto"/>
            <w:tcMar>
              <w:top w:w="100" w:type="dxa"/>
              <w:left w:w="100" w:type="dxa"/>
              <w:bottom w:w="100" w:type="dxa"/>
              <w:right w:w="100" w:type="dxa"/>
            </w:tcMar>
          </w:tcPr>
          <w:p w14:paraId="291DCBE9" w14:textId="77777777" w:rsidR="00223DB5" w:rsidRDefault="00000000">
            <w:pPr>
              <w:widowControl w:val="0"/>
              <w:spacing w:line="240" w:lineRule="auto"/>
            </w:pPr>
            <w:r>
              <w:t xml:space="preserve">Q55 He </w:t>
            </w:r>
            <w:proofErr w:type="spellStart"/>
            <w:r>
              <w:t>estado</w:t>
            </w:r>
            <w:proofErr w:type="spellEnd"/>
            <w:r>
              <w:t xml:space="preserve"> </w:t>
            </w:r>
            <w:proofErr w:type="spellStart"/>
            <w:r>
              <w:t>ansiosa</w:t>
            </w:r>
            <w:proofErr w:type="spellEnd"/>
            <w:r>
              <w:t xml:space="preserve"> o </w:t>
            </w:r>
            <w:proofErr w:type="spellStart"/>
            <w:r>
              <w:t>preocupada</w:t>
            </w:r>
            <w:proofErr w:type="spellEnd"/>
            <w:r>
              <w:t xml:space="preserve"> </w:t>
            </w:r>
            <w:proofErr w:type="spellStart"/>
            <w:r>
              <w:t>por</w:t>
            </w:r>
            <w:proofErr w:type="spellEnd"/>
            <w:r>
              <w:t xml:space="preserve"> </w:t>
            </w:r>
            <w:proofErr w:type="spellStart"/>
            <w:r>
              <w:t>ninguna</w:t>
            </w:r>
            <w:proofErr w:type="spellEnd"/>
            <w:r>
              <w:t xml:space="preserve"> </w:t>
            </w:r>
            <w:proofErr w:type="spellStart"/>
            <w:r>
              <w:t>aparente</w:t>
            </w:r>
            <w:proofErr w:type="spellEnd"/>
            <w:r>
              <w:t xml:space="preserve"> </w:t>
            </w:r>
            <w:proofErr w:type="spellStart"/>
            <w:r>
              <w:t>razón</w:t>
            </w:r>
            <w:proofErr w:type="spellEnd"/>
            <w:r>
              <w:t>.</w:t>
            </w:r>
          </w:p>
          <w:p w14:paraId="77247E03" w14:textId="77777777" w:rsidR="00223DB5" w:rsidRDefault="00000000">
            <w:pPr>
              <w:widowControl w:val="0"/>
              <w:spacing w:line="240" w:lineRule="auto"/>
              <w:ind w:left="360"/>
            </w:pPr>
            <w:r>
              <w:t xml:space="preserve">No, para </w:t>
            </w:r>
            <w:proofErr w:type="gramStart"/>
            <w:r>
              <w:t>nada  (</w:t>
            </w:r>
            <w:proofErr w:type="gramEnd"/>
            <w:r>
              <w:t>1)</w:t>
            </w:r>
          </w:p>
          <w:p w14:paraId="4E032729" w14:textId="77777777" w:rsidR="00223DB5" w:rsidRDefault="00000000">
            <w:pPr>
              <w:widowControl w:val="0"/>
              <w:spacing w:line="240" w:lineRule="auto"/>
              <w:ind w:left="360"/>
            </w:pPr>
            <w:proofErr w:type="spellStart"/>
            <w:r>
              <w:t>Casi</w:t>
            </w:r>
            <w:proofErr w:type="spellEnd"/>
            <w:r>
              <w:t xml:space="preserve"> </w:t>
            </w:r>
            <w:proofErr w:type="spellStart"/>
            <w:proofErr w:type="gramStart"/>
            <w:r>
              <w:t>nunca</w:t>
            </w:r>
            <w:proofErr w:type="spellEnd"/>
            <w:r>
              <w:t xml:space="preserve">  (</w:t>
            </w:r>
            <w:proofErr w:type="gramEnd"/>
            <w:r>
              <w:t>2)</w:t>
            </w:r>
          </w:p>
          <w:p w14:paraId="6A02234A" w14:textId="77777777" w:rsidR="00223DB5" w:rsidRDefault="00000000">
            <w:pPr>
              <w:widowControl w:val="0"/>
              <w:spacing w:line="240" w:lineRule="auto"/>
              <w:ind w:left="360"/>
            </w:pPr>
            <w:proofErr w:type="spellStart"/>
            <w:r>
              <w:t>Sí</w:t>
            </w:r>
            <w:proofErr w:type="spellEnd"/>
            <w:r>
              <w:t xml:space="preserve">, a </w:t>
            </w:r>
            <w:proofErr w:type="spellStart"/>
            <w:proofErr w:type="gramStart"/>
            <w:r>
              <w:t>veces</w:t>
            </w:r>
            <w:proofErr w:type="spellEnd"/>
            <w:r>
              <w:t xml:space="preserve">  (</w:t>
            </w:r>
            <w:proofErr w:type="gramEnd"/>
            <w:r>
              <w:t>3)</w:t>
            </w:r>
          </w:p>
          <w:p w14:paraId="6F10AE17" w14:textId="77777777" w:rsidR="00223DB5" w:rsidRDefault="00000000">
            <w:pPr>
              <w:widowControl w:val="0"/>
              <w:spacing w:line="240" w:lineRule="auto"/>
              <w:ind w:left="360"/>
            </w:pPr>
            <w:proofErr w:type="spellStart"/>
            <w:r>
              <w:t>Sí</w:t>
            </w:r>
            <w:proofErr w:type="spellEnd"/>
            <w:r>
              <w:t xml:space="preserve">, </w:t>
            </w:r>
            <w:proofErr w:type="spellStart"/>
            <w:r>
              <w:t>muy</w:t>
            </w:r>
            <w:proofErr w:type="spellEnd"/>
            <w:r>
              <w:t xml:space="preserve"> a </w:t>
            </w:r>
            <w:proofErr w:type="gramStart"/>
            <w:r>
              <w:t>menudo  (</w:t>
            </w:r>
            <w:proofErr w:type="gramEnd"/>
            <w:r>
              <w:t>4)</w:t>
            </w:r>
          </w:p>
        </w:tc>
      </w:tr>
      <w:tr w:rsidR="00223DB5" w14:paraId="106C38F1" w14:textId="77777777">
        <w:tc>
          <w:tcPr>
            <w:tcW w:w="7200" w:type="dxa"/>
            <w:shd w:val="clear" w:color="auto" w:fill="auto"/>
            <w:tcMar>
              <w:top w:w="100" w:type="dxa"/>
              <w:left w:w="100" w:type="dxa"/>
              <w:bottom w:w="100" w:type="dxa"/>
              <w:right w:w="100" w:type="dxa"/>
            </w:tcMar>
          </w:tcPr>
          <w:p w14:paraId="3323FAE9" w14:textId="77777777" w:rsidR="00223DB5" w:rsidRDefault="00000000">
            <w:pPr>
              <w:widowControl w:val="0"/>
              <w:spacing w:line="240" w:lineRule="auto"/>
            </w:pPr>
            <w:proofErr w:type="gramStart"/>
            <w:r>
              <w:t>Q56</w:t>
            </w:r>
            <w:proofErr w:type="gramEnd"/>
            <w:r>
              <w:t xml:space="preserve"> I have felt scared or panicky for no very good reason.</w:t>
            </w:r>
          </w:p>
          <w:p w14:paraId="065D8B66" w14:textId="77777777" w:rsidR="00223DB5" w:rsidRDefault="00000000">
            <w:pPr>
              <w:widowControl w:val="0"/>
              <w:spacing w:line="240" w:lineRule="auto"/>
              <w:ind w:left="360"/>
            </w:pPr>
            <w:r>
              <w:t xml:space="preserve">Yes, quite a </w:t>
            </w:r>
            <w:proofErr w:type="gramStart"/>
            <w:r>
              <w:t>lot  (</w:t>
            </w:r>
            <w:proofErr w:type="gramEnd"/>
            <w:r>
              <w:t>1)</w:t>
            </w:r>
          </w:p>
          <w:p w14:paraId="4DB977DC" w14:textId="77777777" w:rsidR="00223DB5" w:rsidRDefault="00000000">
            <w:pPr>
              <w:widowControl w:val="0"/>
              <w:spacing w:line="240" w:lineRule="auto"/>
              <w:ind w:left="360"/>
            </w:pPr>
            <w:r>
              <w:t xml:space="preserve">Yes, </w:t>
            </w:r>
            <w:proofErr w:type="gramStart"/>
            <w:r>
              <w:t>sometimes  (</w:t>
            </w:r>
            <w:proofErr w:type="gramEnd"/>
            <w:r>
              <w:t>2)</w:t>
            </w:r>
          </w:p>
          <w:p w14:paraId="5F38086A" w14:textId="77777777" w:rsidR="00223DB5" w:rsidRDefault="00000000">
            <w:pPr>
              <w:widowControl w:val="0"/>
              <w:spacing w:line="240" w:lineRule="auto"/>
              <w:ind w:left="360"/>
            </w:pPr>
            <w:r>
              <w:t xml:space="preserve">No, not </w:t>
            </w:r>
            <w:proofErr w:type="gramStart"/>
            <w:r>
              <w:t>much  (</w:t>
            </w:r>
            <w:proofErr w:type="gramEnd"/>
            <w:r>
              <w:t>3)</w:t>
            </w:r>
          </w:p>
          <w:p w14:paraId="03A7AE04"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52CB8B52" w14:textId="77777777" w:rsidR="00223DB5" w:rsidRDefault="00000000">
            <w:pPr>
              <w:widowControl w:val="0"/>
              <w:spacing w:line="240" w:lineRule="auto"/>
            </w:pPr>
            <w:r>
              <w:t xml:space="preserve">Q56 He </w:t>
            </w:r>
            <w:proofErr w:type="spellStart"/>
            <w:r>
              <w:t>sentido</w:t>
            </w:r>
            <w:proofErr w:type="spellEnd"/>
            <w:r>
              <w:t xml:space="preserve"> </w:t>
            </w:r>
            <w:proofErr w:type="spellStart"/>
            <w:r>
              <w:t>miedo</w:t>
            </w:r>
            <w:proofErr w:type="spellEnd"/>
            <w:r>
              <w:t xml:space="preserve"> o </w:t>
            </w:r>
            <w:proofErr w:type="spellStart"/>
            <w:r>
              <w:t>pánico</w:t>
            </w:r>
            <w:proofErr w:type="spellEnd"/>
            <w:r>
              <w:t xml:space="preserve"> sin </w:t>
            </w:r>
            <w:proofErr w:type="spellStart"/>
            <w:r>
              <w:t>motivo</w:t>
            </w:r>
            <w:proofErr w:type="spellEnd"/>
            <w:r>
              <w:t>.</w:t>
            </w:r>
          </w:p>
          <w:p w14:paraId="65ACA7A5" w14:textId="77777777" w:rsidR="00223DB5" w:rsidRDefault="00000000">
            <w:pPr>
              <w:widowControl w:val="0"/>
              <w:spacing w:line="240" w:lineRule="auto"/>
              <w:ind w:left="360"/>
            </w:pPr>
            <w:proofErr w:type="spellStart"/>
            <w:r>
              <w:t>Sí</w:t>
            </w:r>
            <w:proofErr w:type="spellEnd"/>
            <w:r>
              <w:t xml:space="preserve">, </w:t>
            </w:r>
            <w:proofErr w:type="spellStart"/>
            <w:proofErr w:type="gramStart"/>
            <w:r>
              <w:t>bastante</w:t>
            </w:r>
            <w:proofErr w:type="spellEnd"/>
            <w:r>
              <w:t xml:space="preserve">  (</w:t>
            </w:r>
            <w:proofErr w:type="gramEnd"/>
            <w:r>
              <w:t>1)</w:t>
            </w:r>
          </w:p>
          <w:p w14:paraId="2BA8637F" w14:textId="77777777" w:rsidR="00223DB5" w:rsidRDefault="00000000">
            <w:pPr>
              <w:widowControl w:val="0"/>
              <w:spacing w:line="240" w:lineRule="auto"/>
              <w:ind w:left="360"/>
            </w:pPr>
            <w:proofErr w:type="spellStart"/>
            <w:r>
              <w:t>Sí</w:t>
            </w:r>
            <w:proofErr w:type="spellEnd"/>
            <w:r>
              <w:t xml:space="preserve">, a </w:t>
            </w:r>
            <w:proofErr w:type="spellStart"/>
            <w:proofErr w:type="gramStart"/>
            <w:r>
              <w:t>veces</w:t>
            </w:r>
            <w:proofErr w:type="spellEnd"/>
            <w:r>
              <w:t xml:space="preserve">  (</w:t>
            </w:r>
            <w:proofErr w:type="gramEnd"/>
            <w:r>
              <w:t>2)</w:t>
            </w:r>
          </w:p>
          <w:p w14:paraId="75FDD0F5" w14:textId="77777777" w:rsidR="00223DB5" w:rsidRDefault="00000000">
            <w:pPr>
              <w:widowControl w:val="0"/>
              <w:spacing w:line="240" w:lineRule="auto"/>
              <w:ind w:left="360"/>
            </w:pPr>
            <w:r>
              <w:t xml:space="preserve">No, no </w:t>
            </w:r>
            <w:proofErr w:type="spellStart"/>
            <w:proofErr w:type="gramStart"/>
            <w:r>
              <w:t>mucho</w:t>
            </w:r>
            <w:proofErr w:type="spellEnd"/>
            <w:r>
              <w:t xml:space="preserve">  (</w:t>
            </w:r>
            <w:proofErr w:type="gramEnd"/>
            <w:r>
              <w:t>3)</w:t>
            </w:r>
          </w:p>
          <w:p w14:paraId="25462E55"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1846BC00" w14:textId="77777777">
        <w:tc>
          <w:tcPr>
            <w:tcW w:w="7200" w:type="dxa"/>
            <w:shd w:val="clear" w:color="auto" w:fill="auto"/>
            <w:tcMar>
              <w:top w:w="100" w:type="dxa"/>
              <w:left w:w="100" w:type="dxa"/>
              <w:bottom w:w="100" w:type="dxa"/>
              <w:right w:w="100" w:type="dxa"/>
            </w:tcMar>
          </w:tcPr>
          <w:p w14:paraId="22D122A9" w14:textId="77777777" w:rsidR="00223DB5" w:rsidRDefault="00000000">
            <w:pPr>
              <w:widowControl w:val="0"/>
              <w:spacing w:line="240" w:lineRule="auto"/>
            </w:pPr>
            <w:r>
              <w:t>Q57 Things have been getting on top of me.</w:t>
            </w:r>
          </w:p>
          <w:p w14:paraId="4C2B6E35" w14:textId="77777777" w:rsidR="00223DB5" w:rsidRDefault="00000000">
            <w:pPr>
              <w:widowControl w:val="0"/>
              <w:spacing w:line="240" w:lineRule="auto"/>
              <w:ind w:left="360"/>
            </w:pPr>
            <w:r>
              <w:t xml:space="preserve">Yes, most of the time I haven’t been able to cope at </w:t>
            </w:r>
            <w:proofErr w:type="gramStart"/>
            <w:r>
              <w:t>all  (</w:t>
            </w:r>
            <w:proofErr w:type="gramEnd"/>
            <w:r>
              <w:t>1)</w:t>
            </w:r>
          </w:p>
          <w:p w14:paraId="392FC5AA" w14:textId="77777777" w:rsidR="00223DB5" w:rsidRDefault="00000000">
            <w:pPr>
              <w:widowControl w:val="0"/>
              <w:spacing w:line="240" w:lineRule="auto"/>
              <w:ind w:left="360"/>
            </w:pPr>
            <w:r>
              <w:t xml:space="preserve">Yes, sometimes I haven’t been coping as well as </w:t>
            </w:r>
            <w:proofErr w:type="gramStart"/>
            <w:r>
              <w:t>usual  (</w:t>
            </w:r>
            <w:proofErr w:type="gramEnd"/>
            <w:r>
              <w:t>2)</w:t>
            </w:r>
          </w:p>
          <w:p w14:paraId="78BEDF80" w14:textId="77777777" w:rsidR="00223DB5" w:rsidRDefault="00000000">
            <w:pPr>
              <w:widowControl w:val="0"/>
              <w:spacing w:line="240" w:lineRule="auto"/>
              <w:ind w:left="360"/>
            </w:pPr>
            <w:r>
              <w:t xml:space="preserve">No, most of the time I have coped quite </w:t>
            </w:r>
            <w:proofErr w:type="gramStart"/>
            <w:r>
              <w:t>well  (</w:t>
            </w:r>
            <w:proofErr w:type="gramEnd"/>
            <w:r>
              <w:t>3)</w:t>
            </w:r>
          </w:p>
          <w:p w14:paraId="4D911C0C" w14:textId="77777777" w:rsidR="00223DB5" w:rsidRDefault="00000000">
            <w:pPr>
              <w:widowControl w:val="0"/>
              <w:spacing w:line="240" w:lineRule="auto"/>
              <w:ind w:left="360"/>
            </w:pPr>
            <w:r>
              <w:t xml:space="preserve">No, I have been coping as well as </w:t>
            </w:r>
            <w:proofErr w:type="gramStart"/>
            <w:r>
              <w:t>ever  (</w:t>
            </w:r>
            <w:proofErr w:type="gramEnd"/>
            <w:r>
              <w:t>4)</w:t>
            </w:r>
          </w:p>
        </w:tc>
        <w:tc>
          <w:tcPr>
            <w:tcW w:w="7200" w:type="dxa"/>
            <w:shd w:val="clear" w:color="auto" w:fill="auto"/>
            <w:tcMar>
              <w:top w:w="100" w:type="dxa"/>
              <w:left w:w="100" w:type="dxa"/>
              <w:bottom w:w="100" w:type="dxa"/>
              <w:right w:w="100" w:type="dxa"/>
            </w:tcMar>
          </w:tcPr>
          <w:p w14:paraId="52EDDD96" w14:textId="77777777" w:rsidR="00223DB5" w:rsidRDefault="00000000">
            <w:pPr>
              <w:widowControl w:val="0"/>
              <w:spacing w:line="240" w:lineRule="auto"/>
            </w:pPr>
            <w:r>
              <w:t xml:space="preserve">Q57 Las </w:t>
            </w:r>
            <w:proofErr w:type="spellStart"/>
            <w:r>
              <w:t>cosas</w:t>
            </w:r>
            <w:proofErr w:type="spellEnd"/>
            <w:r>
              <w:t xml:space="preserve"> me </w:t>
            </w:r>
            <w:proofErr w:type="spellStart"/>
            <w:r>
              <w:t>oprimen</w:t>
            </w:r>
            <w:proofErr w:type="spellEnd"/>
            <w:r>
              <w:t xml:space="preserve"> o </w:t>
            </w:r>
            <w:proofErr w:type="spellStart"/>
            <w:r>
              <w:t>agobian</w:t>
            </w:r>
            <w:proofErr w:type="spellEnd"/>
            <w:r>
              <w:t>.</w:t>
            </w:r>
          </w:p>
          <w:p w14:paraId="0A5AAC8C" w14:textId="77777777" w:rsidR="00223DB5" w:rsidRDefault="00000000">
            <w:pPr>
              <w:widowControl w:val="0"/>
              <w:spacing w:line="240" w:lineRule="auto"/>
              <w:ind w:left="360"/>
            </w:pPr>
            <w:proofErr w:type="spellStart"/>
            <w:r>
              <w:t>Sí</w:t>
            </w:r>
            <w:proofErr w:type="spellEnd"/>
            <w:r>
              <w:t xml:space="preserve">, la </w:t>
            </w:r>
            <w:proofErr w:type="spellStart"/>
            <w:r>
              <w:t>mayoría</w:t>
            </w:r>
            <w:proofErr w:type="spellEnd"/>
            <w:r>
              <w:t xml:space="preserve"> del </w:t>
            </w:r>
            <w:proofErr w:type="spellStart"/>
            <w:r>
              <w:t>tiempo</w:t>
            </w:r>
            <w:proofErr w:type="spellEnd"/>
            <w:r>
              <w:t xml:space="preserve"> no he </w:t>
            </w:r>
            <w:proofErr w:type="spellStart"/>
            <w:r>
              <w:t>podido</w:t>
            </w:r>
            <w:proofErr w:type="spellEnd"/>
            <w:r>
              <w:t xml:space="preserve"> </w:t>
            </w:r>
            <w:proofErr w:type="spellStart"/>
            <w:proofErr w:type="gramStart"/>
            <w:r>
              <w:t>sobrellevarlas</w:t>
            </w:r>
            <w:proofErr w:type="spellEnd"/>
            <w:r>
              <w:t xml:space="preserve">  (</w:t>
            </w:r>
            <w:proofErr w:type="gramEnd"/>
            <w:r>
              <w:t>1)</w:t>
            </w:r>
          </w:p>
          <w:p w14:paraId="539A1D4C" w14:textId="77777777" w:rsidR="00223DB5" w:rsidRDefault="00000000">
            <w:pPr>
              <w:widowControl w:val="0"/>
              <w:spacing w:line="240" w:lineRule="auto"/>
              <w:ind w:left="360"/>
            </w:pPr>
            <w:proofErr w:type="spellStart"/>
            <w:r>
              <w:t>Sí</w:t>
            </w:r>
            <w:proofErr w:type="spellEnd"/>
            <w:r>
              <w:t xml:space="preserve">, a </w:t>
            </w:r>
            <w:proofErr w:type="spellStart"/>
            <w:r>
              <w:t>veces</w:t>
            </w:r>
            <w:proofErr w:type="spellEnd"/>
            <w:r>
              <w:t xml:space="preserve"> no he </w:t>
            </w:r>
            <w:proofErr w:type="spellStart"/>
            <w:r>
              <w:t>podido</w:t>
            </w:r>
            <w:proofErr w:type="spellEnd"/>
            <w:r>
              <w:t xml:space="preserve"> </w:t>
            </w:r>
            <w:proofErr w:type="spellStart"/>
            <w:r>
              <w:t>sobrellevarlas</w:t>
            </w:r>
            <w:proofErr w:type="spellEnd"/>
            <w:r>
              <w:t xml:space="preserve"> </w:t>
            </w:r>
            <w:proofErr w:type="spellStart"/>
            <w:r>
              <w:t>como</w:t>
            </w:r>
            <w:proofErr w:type="spellEnd"/>
            <w:r>
              <w:t xml:space="preserve"> </w:t>
            </w:r>
            <w:proofErr w:type="spellStart"/>
            <w:r>
              <w:t>solía</w:t>
            </w:r>
            <w:proofErr w:type="spellEnd"/>
            <w:r>
              <w:t xml:space="preserve"> </w:t>
            </w:r>
            <w:proofErr w:type="spellStart"/>
            <w:r>
              <w:t>hacer</w:t>
            </w:r>
            <w:proofErr w:type="spellEnd"/>
            <w:r>
              <w:t xml:space="preserve"> </w:t>
            </w:r>
            <w:proofErr w:type="gramStart"/>
            <w:r>
              <w:t>antes  (</w:t>
            </w:r>
            <w:proofErr w:type="gramEnd"/>
            <w:r>
              <w:t>2)</w:t>
            </w:r>
          </w:p>
          <w:p w14:paraId="5A62CD6A" w14:textId="77777777" w:rsidR="00223DB5" w:rsidRDefault="00000000">
            <w:pPr>
              <w:widowControl w:val="0"/>
              <w:spacing w:line="240" w:lineRule="auto"/>
              <w:ind w:left="360"/>
            </w:pPr>
            <w:r>
              <w:t xml:space="preserve">No, la </w:t>
            </w:r>
            <w:proofErr w:type="spellStart"/>
            <w:r>
              <w:t>mayoría</w:t>
            </w:r>
            <w:proofErr w:type="spellEnd"/>
            <w:r>
              <w:t xml:space="preserve"> del </w:t>
            </w:r>
            <w:proofErr w:type="spellStart"/>
            <w:r>
              <w:t>tiempo</w:t>
            </w:r>
            <w:proofErr w:type="spellEnd"/>
            <w:r>
              <w:t xml:space="preserve"> he </w:t>
            </w:r>
            <w:proofErr w:type="spellStart"/>
            <w:r>
              <w:t>podido</w:t>
            </w:r>
            <w:proofErr w:type="spellEnd"/>
            <w:r>
              <w:t xml:space="preserve"> </w:t>
            </w:r>
            <w:proofErr w:type="spellStart"/>
            <w:r>
              <w:t>sobrellevarlas</w:t>
            </w:r>
            <w:proofErr w:type="spellEnd"/>
            <w:r>
              <w:t xml:space="preserve"> </w:t>
            </w:r>
            <w:proofErr w:type="spellStart"/>
            <w:r>
              <w:t>bastante</w:t>
            </w:r>
            <w:proofErr w:type="spellEnd"/>
            <w:r>
              <w:t xml:space="preserve"> </w:t>
            </w:r>
            <w:proofErr w:type="gramStart"/>
            <w:r>
              <w:t>bien  (</w:t>
            </w:r>
            <w:proofErr w:type="gramEnd"/>
            <w:r>
              <w:t>3)</w:t>
            </w:r>
          </w:p>
          <w:p w14:paraId="1B6F4F6D" w14:textId="77777777" w:rsidR="00223DB5" w:rsidRDefault="00000000">
            <w:pPr>
              <w:widowControl w:val="0"/>
              <w:spacing w:line="240" w:lineRule="auto"/>
              <w:ind w:left="360"/>
            </w:pPr>
            <w:r>
              <w:t xml:space="preserve">No, he </w:t>
            </w:r>
            <w:proofErr w:type="spellStart"/>
            <w:r>
              <w:t>podido</w:t>
            </w:r>
            <w:proofErr w:type="spellEnd"/>
            <w:r>
              <w:t xml:space="preserve"> </w:t>
            </w:r>
            <w:proofErr w:type="spellStart"/>
            <w:r>
              <w:t>sobrellevarlas</w:t>
            </w:r>
            <w:proofErr w:type="spellEnd"/>
            <w:r>
              <w:t xml:space="preserve"> tan bien </w:t>
            </w:r>
            <w:proofErr w:type="spellStart"/>
            <w:r>
              <w:t>como</w:t>
            </w:r>
            <w:proofErr w:type="spellEnd"/>
            <w:r>
              <w:t xml:space="preserve"> </w:t>
            </w:r>
            <w:proofErr w:type="spellStart"/>
            <w:proofErr w:type="gramStart"/>
            <w:r>
              <w:t>siempre</w:t>
            </w:r>
            <w:proofErr w:type="spellEnd"/>
            <w:r>
              <w:t xml:space="preserve">  (</w:t>
            </w:r>
            <w:proofErr w:type="gramEnd"/>
            <w:r>
              <w:t>4)</w:t>
            </w:r>
          </w:p>
        </w:tc>
      </w:tr>
      <w:tr w:rsidR="00223DB5" w14:paraId="466D09F6" w14:textId="77777777">
        <w:tc>
          <w:tcPr>
            <w:tcW w:w="7200" w:type="dxa"/>
            <w:shd w:val="clear" w:color="auto" w:fill="auto"/>
            <w:tcMar>
              <w:top w:w="100" w:type="dxa"/>
              <w:left w:w="100" w:type="dxa"/>
              <w:bottom w:w="100" w:type="dxa"/>
              <w:right w:w="100" w:type="dxa"/>
            </w:tcMar>
          </w:tcPr>
          <w:p w14:paraId="6CA716B3" w14:textId="77777777" w:rsidR="00223DB5" w:rsidRDefault="00000000">
            <w:pPr>
              <w:widowControl w:val="0"/>
              <w:spacing w:line="240" w:lineRule="auto"/>
            </w:pPr>
            <w:proofErr w:type="gramStart"/>
            <w:r>
              <w:t>Q58</w:t>
            </w:r>
            <w:proofErr w:type="gramEnd"/>
            <w:r>
              <w:t xml:space="preserve"> I have been so unhappy that I have had difficulty sleeping.</w:t>
            </w:r>
          </w:p>
          <w:p w14:paraId="611ED4E6" w14:textId="77777777" w:rsidR="00223DB5" w:rsidRDefault="00000000">
            <w:pPr>
              <w:widowControl w:val="0"/>
              <w:spacing w:line="240" w:lineRule="auto"/>
              <w:ind w:left="360"/>
            </w:pPr>
            <w:r>
              <w:t xml:space="preserve">Yes, most of the </w:t>
            </w:r>
            <w:proofErr w:type="gramStart"/>
            <w:r>
              <w:t>time  (</w:t>
            </w:r>
            <w:proofErr w:type="gramEnd"/>
            <w:r>
              <w:t>1)</w:t>
            </w:r>
          </w:p>
          <w:p w14:paraId="76DA6FC4" w14:textId="77777777" w:rsidR="00223DB5" w:rsidRDefault="00000000">
            <w:pPr>
              <w:widowControl w:val="0"/>
              <w:spacing w:line="240" w:lineRule="auto"/>
              <w:ind w:left="360"/>
            </w:pPr>
            <w:r>
              <w:t xml:space="preserve">Yes, </w:t>
            </w:r>
            <w:proofErr w:type="gramStart"/>
            <w:r>
              <w:t>sometimes  (</w:t>
            </w:r>
            <w:proofErr w:type="gramEnd"/>
            <w:r>
              <w:t>2)</w:t>
            </w:r>
          </w:p>
          <w:p w14:paraId="34FEA7D7" w14:textId="77777777" w:rsidR="00223DB5" w:rsidRDefault="00000000">
            <w:pPr>
              <w:widowControl w:val="0"/>
              <w:spacing w:line="240" w:lineRule="auto"/>
              <w:ind w:left="360"/>
            </w:pPr>
            <w:r>
              <w:t xml:space="preserve">Not very </w:t>
            </w:r>
            <w:proofErr w:type="gramStart"/>
            <w:r>
              <w:t>often  (</w:t>
            </w:r>
            <w:proofErr w:type="gramEnd"/>
            <w:r>
              <w:t>3)</w:t>
            </w:r>
          </w:p>
          <w:p w14:paraId="2879C3D7"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625AD5B0" w14:textId="77777777" w:rsidR="00223DB5" w:rsidRDefault="00000000">
            <w:pPr>
              <w:widowControl w:val="0"/>
              <w:spacing w:line="240" w:lineRule="auto"/>
            </w:pPr>
            <w:r>
              <w:t xml:space="preserve">Q58 Me he </w:t>
            </w:r>
            <w:proofErr w:type="spellStart"/>
            <w:r>
              <w:t>sentido</w:t>
            </w:r>
            <w:proofErr w:type="spellEnd"/>
            <w:r>
              <w:t xml:space="preserve"> tan </w:t>
            </w:r>
            <w:proofErr w:type="spellStart"/>
            <w:r>
              <w:t>infeliz</w:t>
            </w:r>
            <w:proofErr w:type="spellEnd"/>
            <w:r>
              <w:t xml:space="preserve">, que he </w:t>
            </w:r>
            <w:proofErr w:type="spellStart"/>
            <w:r>
              <w:t>tenido</w:t>
            </w:r>
            <w:proofErr w:type="spellEnd"/>
            <w:r>
              <w:t xml:space="preserve"> </w:t>
            </w:r>
            <w:proofErr w:type="spellStart"/>
            <w:r>
              <w:t>dificultad</w:t>
            </w:r>
            <w:proofErr w:type="spellEnd"/>
            <w:r>
              <w:t xml:space="preserve"> para </w:t>
            </w:r>
            <w:proofErr w:type="spellStart"/>
            <w:r>
              <w:t>dormir</w:t>
            </w:r>
            <w:proofErr w:type="spellEnd"/>
            <w:r>
              <w:t>.</w:t>
            </w:r>
          </w:p>
          <w:p w14:paraId="51C49ED2"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7F0DCEFA" w14:textId="77777777" w:rsidR="00223DB5" w:rsidRDefault="00000000">
            <w:pPr>
              <w:widowControl w:val="0"/>
              <w:spacing w:line="240" w:lineRule="auto"/>
              <w:ind w:left="360"/>
            </w:pPr>
            <w:r>
              <w:t xml:space="preserve">Si, a </w:t>
            </w:r>
            <w:proofErr w:type="spellStart"/>
            <w:proofErr w:type="gramStart"/>
            <w:r>
              <w:t>veces</w:t>
            </w:r>
            <w:proofErr w:type="spellEnd"/>
            <w:r>
              <w:t xml:space="preserve">  (</w:t>
            </w:r>
            <w:proofErr w:type="gramEnd"/>
            <w:r>
              <w:t>2)</w:t>
            </w:r>
          </w:p>
          <w:p w14:paraId="4FCA5437"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200DA483"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07BCC7F7" w14:textId="77777777">
        <w:tc>
          <w:tcPr>
            <w:tcW w:w="7200" w:type="dxa"/>
            <w:shd w:val="clear" w:color="auto" w:fill="auto"/>
            <w:tcMar>
              <w:top w:w="100" w:type="dxa"/>
              <w:left w:w="100" w:type="dxa"/>
              <w:bottom w:w="100" w:type="dxa"/>
              <w:right w:w="100" w:type="dxa"/>
            </w:tcMar>
          </w:tcPr>
          <w:p w14:paraId="6023EA12" w14:textId="77777777" w:rsidR="00223DB5" w:rsidRDefault="00000000">
            <w:pPr>
              <w:widowControl w:val="0"/>
              <w:spacing w:line="240" w:lineRule="auto"/>
            </w:pPr>
            <w:proofErr w:type="gramStart"/>
            <w:r>
              <w:t>Q59</w:t>
            </w:r>
            <w:proofErr w:type="gramEnd"/>
            <w:r>
              <w:t xml:space="preserve"> I have felt sad or miserable.</w:t>
            </w:r>
          </w:p>
          <w:p w14:paraId="5CD7AE39" w14:textId="77777777" w:rsidR="00223DB5" w:rsidRDefault="00000000">
            <w:pPr>
              <w:widowControl w:val="0"/>
              <w:spacing w:line="240" w:lineRule="auto"/>
              <w:ind w:left="360"/>
            </w:pPr>
            <w:r>
              <w:t xml:space="preserve">Yes, most of the </w:t>
            </w:r>
            <w:proofErr w:type="gramStart"/>
            <w:r>
              <w:t>time  (</w:t>
            </w:r>
            <w:proofErr w:type="gramEnd"/>
            <w:r>
              <w:t>1)</w:t>
            </w:r>
          </w:p>
          <w:p w14:paraId="594399F2" w14:textId="77777777" w:rsidR="00223DB5" w:rsidRDefault="00000000">
            <w:pPr>
              <w:widowControl w:val="0"/>
              <w:spacing w:line="240" w:lineRule="auto"/>
              <w:ind w:left="360"/>
            </w:pPr>
            <w:r>
              <w:t xml:space="preserve">Yes, quite </w:t>
            </w:r>
            <w:proofErr w:type="gramStart"/>
            <w:r>
              <w:t>often  (</w:t>
            </w:r>
            <w:proofErr w:type="gramEnd"/>
            <w:r>
              <w:t>2)</w:t>
            </w:r>
          </w:p>
          <w:p w14:paraId="1175BF92" w14:textId="77777777" w:rsidR="00223DB5" w:rsidRDefault="00000000">
            <w:pPr>
              <w:widowControl w:val="0"/>
              <w:spacing w:line="240" w:lineRule="auto"/>
              <w:ind w:left="360"/>
            </w:pPr>
            <w:r>
              <w:t xml:space="preserve">Not very </w:t>
            </w:r>
            <w:proofErr w:type="gramStart"/>
            <w:r>
              <w:t>often  (</w:t>
            </w:r>
            <w:proofErr w:type="gramEnd"/>
            <w:r>
              <w:t>3)</w:t>
            </w:r>
          </w:p>
          <w:p w14:paraId="6D42F1AB" w14:textId="77777777" w:rsidR="00223DB5" w:rsidRDefault="00000000">
            <w:pPr>
              <w:widowControl w:val="0"/>
              <w:spacing w:line="240" w:lineRule="auto"/>
              <w:ind w:left="360"/>
            </w:pPr>
            <w:r>
              <w:t xml:space="preserve">No, not at </w:t>
            </w:r>
            <w:proofErr w:type="gramStart"/>
            <w:r>
              <w:t>all  (</w:t>
            </w:r>
            <w:proofErr w:type="gramEnd"/>
            <w:r>
              <w:t>4)</w:t>
            </w:r>
          </w:p>
        </w:tc>
        <w:tc>
          <w:tcPr>
            <w:tcW w:w="7200" w:type="dxa"/>
            <w:shd w:val="clear" w:color="auto" w:fill="auto"/>
            <w:tcMar>
              <w:top w:w="100" w:type="dxa"/>
              <w:left w:w="100" w:type="dxa"/>
              <w:bottom w:w="100" w:type="dxa"/>
              <w:right w:w="100" w:type="dxa"/>
            </w:tcMar>
          </w:tcPr>
          <w:p w14:paraId="3C3E1EB7" w14:textId="77777777" w:rsidR="00223DB5" w:rsidRDefault="00000000">
            <w:pPr>
              <w:widowControl w:val="0"/>
              <w:spacing w:line="240" w:lineRule="auto"/>
            </w:pPr>
            <w:r>
              <w:t xml:space="preserve">Q59 Me he </w:t>
            </w:r>
            <w:proofErr w:type="spellStart"/>
            <w:r>
              <w:t>sentido</w:t>
            </w:r>
            <w:proofErr w:type="spellEnd"/>
            <w:r>
              <w:t xml:space="preserve"> triste o miserable.</w:t>
            </w:r>
          </w:p>
          <w:p w14:paraId="362D140B"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7A66C15C"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2)</w:t>
            </w:r>
          </w:p>
          <w:p w14:paraId="5314DEAE" w14:textId="77777777" w:rsidR="00223DB5" w:rsidRDefault="00000000">
            <w:pPr>
              <w:widowControl w:val="0"/>
              <w:spacing w:line="240" w:lineRule="auto"/>
              <w:ind w:left="360"/>
            </w:pPr>
            <w:r>
              <w:t xml:space="preserve">No </w:t>
            </w:r>
            <w:proofErr w:type="spellStart"/>
            <w:r>
              <w:t>muy</w:t>
            </w:r>
            <w:proofErr w:type="spellEnd"/>
            <w:r>
              <w:t xml:space="preserve"> a </w:t>
            </w:r>
            <w:proofErr w:type="gramStart"/>
            <w:r>
              <w:t>menudo  (</w:t>
            </w:r>
            <w:proofErr w:type="gramEnd"/>
            <w:r>
              <w:t>3)</w:t>
            </w:r>
          </w:p>
          <w:p w14:paraId="62AFA794" w14:textId="77777777" w:rsidR="00223DB5" w:rsidRDefault="00000000">
            <w:pPr>
              <w:widowControl w:val="0"/>
              <w:spacing w:line="240" w:lineRule="auto"/>
              <w:ind w:left="360"/>
            </w:pPr>
            <w:r>
              <w:t xml:space="preserve">No, para </w:t>
            </w:r>
            <w:proofErr w:type="gramStart"/>
            <w:r>
              <w:t>nada  (</w:t>
            </w:r>
            <w:proofErr w:type="gramEnd"/>
            <w:r>
              <w:t>4</w:t>
            </w:r>
          </w:p>
        </w:tc>
      </w:tr>
      <w:tr w:rsidR="00223DB5" w14:paraId="358FDB8D" w14:textId="77777777">
        <w:tc>
          <w:tcPr>
            <w:tcW w:w="7200" w:type="dxa"/>
            <w:shd w:val="clear" w:color="auto" w:fill="auto"/>
            <w:tcMar>
              <w:top w:w="100" w:type="dxa"/>
              <w:left w:w="100" w:type="dxa"/>
              <w:bottom w:w="100" w:type="dxa"/>
              <w:right w:w="100" w:type="dxa"/>
            </w:tcMar>
          </w:tcPr>
          <w:p w14:paraId="704FF11F" w14:textId="77777777" w:rsidR="00223DB5" w:rsidRDefault="00000000">
            <w:pPr>
              <w:widowControl w:val="0"/>
              <w:spacing w:line="240" w:lineRule="auto"/>
            </w:pPr>
            <w:proofErr w:type="gramStart"/>
            <w:r>
              <w:t>Q60</w:t>
            </w:r>
            <w:proofErr w:type="gramEnd"/>
            <w:r>
              <w:t xml:space="preserve"> I have been so unhappy that I have been crying.</w:t>
            </w:r>
          </w:p>
          <w:p w14:paraId="45E21A69" w14:textId="77777777" w:rsidR="00223DB5" w:rsidRDefault="00000000">
            <w:pPr>
              <w:widowControl w:val="0"/>
              <w:spacing w:line="240" w:lineRule="auto"/>
              <w:ind w:left="360"/>
            </w:pPr>
            <w:r>
              <w:t xml:space="preserve">Yes, most of the </w:t>
            </w:r>
            <w:proofErr w:type="gramStart"/>
            <w:r>
              <w:t>time  (</w:t>
            </w:r>
            <w:proofErr w:type="gramEnd"/>
            <w:r>
              <w:t>1)</w:t>
            </w:r>
          </w:p>
          <w:p w14:paraId="0E1C1A92" w14:textId="77777777" w:rsidR="00223DB5" w:rsidRDefault="00000000">
            <w:pPr>
              <w:widowControl w:val="0"/>
              <w:spacing w:line="240" w:lineRule="auto"/>
              <w:ind w:left="360"/>
            </w:pPr>
            <w:r>
              <w:t xml:space="preserve">Yes, quite </w:t>
            </w:r>
            <w:proofErr w:type="gramStart"/>
            <w:r>
              <w:t>often  (</w:t>
            </w:r>
            <w:proofErr w:type="gramEnd"/>
            <w:r>
              <w:t>2)</w:t>
            </w:r>
          </w:p>
          <w:p w14:paraId="67340025" w14:textId="77777777" w:rsidR="00223DB5" w:rsidRDefault="00000000">
            <w:pPr>
              <w:widowControl w:val="0"/>
              <w:spacing w:line="240" w:lineRule="auto"/>
              <w:ind w:left="360"/>
            </w:pPr>
            <w:r>
              <w:lastRenderedPageBreak/>
              <w:t xml:space="preserve">Only </w:t>
            </w:r>
            <w:proofErr w:type="gramStart"/>
            <w:r>
              <w:t>occasionally  (</w:t>
            </w:r>
            <w:proofErr w:type="gramEnd"/>
            <w:r>
              <w:t>3)</w:t>
            </w:r>
          </w:p>
          <w:p w14:paraId="50F6729E" w14:textId="77777777" w:rsidR="00223DB5" w:rsidRDefault="00000000">
            <w:pPr>
              <w:widowControl w:val="0"/>
              <w:spacing w:line="240" w:lineRule="auto"/>
              <w:ind w:left="360"/>
            </w:pPr>
            <w:r>
              <w:t xml:space="preserve">No, </w:t>
            </w:r>
            <w:proofErr w:type="gramStart"/>
            <w:r>
              <w:t>never  (</w:t>
            </w:r>
            <w:proofErr w:type="gramEnd"/>
            <w:r>
              <w:t>4)</w:t>
            </w:r>
          </w:p>
        </w:tc>
        <w:tc>
          <w:tcPr>
            <w:tcW w:w="7200" w:type="dxa"/>
            <w:shd w:val="clear" w:color="auto" w:fill="auto"/>
            <w:tcMar>
              <w:top w:w="100" w:type="dxa"/>
              <w:left w:w="100" w:type="dxa"/>
              <w:bottom w:w="100" w:type="dxa"/>
              <w:right w:w="100" w:type="dxa"/>
            </w:tcMar>
          </w:tcPr>
          <w:p w14:paraId="1997F5D0" w14:textId="77777777" w:rsidR="00223DB5" w:rsidRDefault="00000000">
            <w:pPr>
              <w:widowControl w:val="0"/>
              <w:spacing w:line="240" w:lineRule="auto"/>
            </w:pPr>
            <w:r>
              <w:lastRenderedPageBreak/>
              <w:t xml:space="preserve">Q60 Me he </w:t>
            </w:r>
            <w:proofErr w:type="spellStart"/>
            <w:r>
              <w:t>sentido</w:t>
            </w:r>
            <w:proofErr w:type="spellEnd"/>
            <w:r>
              <w:t xml:space="preserve"> tan </w:t>
            </w:r>
            <w:proofErr w:type="spellStart"/>
            <w:r>
              <w:t>infeliz</w:t>
            </w:r>
            <w:proofErr w:type="spellEnd"/>
            <w:r>
              <w:t xml:space="preserve"> que he </w:t>
            </w:r>
            <w:proofErr w:type="spellStart"/>
            <w:r>
              <w:t>estado</w:t>
            </w:r>
            <w:proofErr w:type="spellEnd"/>
            <w:r>
              <w:t xml:space="preserve"> </w:t>
            </w:r>
            <w:proofErr w:type="spellStart"/>
            <w:r>
              <w:t>llorando</w:t>
            </w:r>
            <w:proofErr w:type="spellEnd"/>
            <w:r>
              <w:t>.</w:t>
            </w:r>
          </w:p>
          <w:p w14:paraId="75BDDAF1" w14:textId="77777777" w:rsidR="00223DB5" w:rsidRDefault="00000000">
            <w:pPr>
              <w:widowControl w:val="0"/>
              <w:spacing w:line="240" w:lineRule="auto"/>
              <w:ind w:left="360"/>
            </w:pPr>
            <w:r>
              <w:t xml:space="preserve">Si, la </w:t>
            </w:r>
            <w:proofErr w:type="spellStart"/>
            <w:r>
              <w:t>mayoría</w:t>
            </w:r>
            <w:proofErr w:type="spellEnd"/>
            <w:r>
              <w:t xml:space="preserve"> del </w:t>
            </w:r>
            <w:proofErr w:type="spellStart"/>
            <w:proofErr w:type="gramStart"/>
            <w:r>
              <w:t>tiempo</w:t>
            </w:r>
            <w:proofErr w:type="spellEnd"/>
            <w:r>
              <w:t xml:space="preserve">  (</w:t>
            </w:r>
            <w:proofErr w:type="gramEnd"/>
            <w:r>
              <w:t>1)</w:t>
            </w:r>
          </w:p>
          <w:p w14:paraId="0F853A1A"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2)</w:t>
            </w:r>
          </w:p>
          <w:p w14:paraId="0512B650" w14:textId="77777777" w:rsidR="00223DB5" w:rsidRDefault="00000000">
            <w:pPr>
              <w:widowControl w:val="0"/>
              <w:spacing w:line="240" w:lineRule="auto"/>
              <w:ind w:left="360"/>
            </w:pPr>
            <w:r>
              <w:lastRenderedPageBreak/>
              <w:t xml:space="preserve">Solo </w:t>
            </w:r>
            <w:proofErr w:type="spellStart"/>
            <w:proofErr w:type="gramStart"/>
            <w:r>
              <w:t>ocasionalmente</w:t>
            </w:r>
            <w:proofErr w:type="spellEnd"/>
            <w:r>
              <w:t xml:space="preserve">  (</w:t>
            </w:r>
            <w:proofErr w:type="gramEnd"/>
            <w:r>
              <w:t>3)</w:t>
            </w:r>
          </w:p>
          <w:p w14:paraId="39E8DDC0" w14:textId="77777777" w:rsidR="00223DB5" w:rsidRDefault="00000000">
            <w:pPr>
              <w:widowControl w:val="0"/>
              <w:spacing w:line="240" w:lineRule="auto"/>
              <w:ind w:left="360"/>
            </w:pPr>
            <w:r>
              <w:t xml:space="preserve">No, </w:t>
            </w:r>
            <w:proofErr w:type="spellStart"/>
            <w:r>
              <w:t>Nunca</w:t>
            </w:r>
            <w:proofErr w:type="spellEnd"/>
            <w:r>
              <w:t xml:space="preserve"> (4)</w:t>
            </w:r>
          </w:p>
        </w:tc>
      </w:tr>
      <w:tr w:rsidR="00223DB5" w14:paraId="49C356C5" w14:textId="77777777">
        <w:tc>
          <w:tcPr>
            <w:tcW w:w="7200" w:type="dxa"/>
            <w:shd w:val="clear" w:color="auto" w:fill="auto"/>
            <w:tcMar>
              <w:top w:w="100" w:type="dxa"/>
              <w:left w:w="100" w:type="dxa"/>
              <w:bottom w:w="100" w:type="dxa"/>
              <w:right w:w="100" w:type="dxa"/>
            </w:tcMar>
          </w:tcPr>
          <w:p w14:paraId="6AE69107" w14:textId="77777777" w:rsidR="00223DB5" w:rsidRDefault="00000000">
            <w:pPr>
              <w:widowControl w:val="0"/>
              <w:spacing w:line="240" w:lineRule="auto"/>
            </w:pPr>
            <w:r>
              <w:lastRenderedPageBreak/>
              <w:t>Q61 The thought of harming myself has occurred to me.</w:t>
            </w:r>
          </w:p>
          <w:p w14:paraId="2A56AD75" w14:textId="77777777" w:rsidR="00223DB5" w:rsidRDefault="00000000">
            <w:pPr>
              <w:widowControl w:val="0"/>
              <w:spacing w:line="240" w:lineRule="auto"/>
              <w:ind w:left="360"/>
            </w:pPr>
            <w:r>
              <w:t xml:space="preserve">Yes, quite </w:t>
            </w:r>
            <w:proofErr w:type="gramStart"/>
            <w:r>
              <w:t>often  (</w:t>
            </w:r>
            <w:proofErr w:type="gramEnd"/>
            <w:r>
              <w:t>1)</w:t>
            </w:r>
          </w:p>
          <w:p w14:paraId="5A493B57" w14:textId="77777777" w:rsidR="00223DB5" w:rsidRDefault="00000000">
            <w:pPr>
              <w:widowControl w:val="0"/>
              <w:spacing w:line="240" w:lineRule="auto"/>
              <w:ind w:left="360"/>
            </w:pPr>
            <w:proofErr w:type="gramStart"/>
            <w:r>
              <w:t>Sometimes  (</w:t>
            </w:r>
            <w:proofErr w:type="gramEnd"/>
            <w:r>
              <w:t>2)</w:t>
            </w:r>
          </w:p>
          <w:p w14:paraId="467670A4" w14:textId="77777777" w:rsidR="00223DB5" w:rsidRDefault="00000000">
            <w:pPr>
              <w:widowControl w:val="0"/>
              <w:spacing w:line="240" w:lineRule="auto"/>
              <w:ind w:left="360"/>
            </w:pPr>
            <w:r>
              <w:t xml:space="preserve">Hardly </w:t>
            </w:r>
            <w:proofErr w:type="gramStart"/>
            <w:r>
              <w:t>ever  (</w:t>
            </w:r>
            <w:proofErr w:type="gramEnd"/>
            <w:r>
              <w:t>3)</w:t>
            </w:r>
          </w:p>
          <w:p w14:paraId="48CC1CF8" w14:textId="77777777" w:rsidR="00223DB5" w:rsidRDefault="00000000">
            <w:pPr>
              <w:widowControl w:val="0"/>
              <w:spacing w:line="240" w:lineRule="auto"/>
              <w:ind w:left="360"/>
            </w:pPr>
            <w:proofErr w:type="gramStart"/>
            <w:r>
              <w:t>Never  (</w:t>
            </w:r>
            <w:proofErr w:type="gramEnd"/>
            <w:r>
              <w:t>4)</w:t>
            </w:r>
          </w:p>
        </w:tc>
        <w:tc>
          <w:tcPr>
            <w:tcW w:w="7200" w:type="dxa"/>
            <w:shd w:val="clear" w:color="auto" w:fill="auto"/>
            <w:tcMar>
              <w:top w:w="100" w:type="dxa"/>
              <w:left w:w="100" w:type="dxa"/>
              <w:bottom w:w="100" w:type="dxa"/>
              <w:right w:w="100" w:type="dxa"/>
            </w:tcMar>
          </w:tcPr>
          <w:p w14:paraId="59802451" w14:textId="77777777" w:rsidR="00223DB5" w:rsidRDefault="00000000">
            <w:pPr>
              <w:widowControl w:val="0"/>
              <w:spacing w:line="240" w:lineRule="auto"/>
            </w:pPr>
            <w:r>
              <w:t xml:space="preserve">Q61 He </w:t>
            </w:r>
            <w:proofErr w:type="spellStart"/>
            <w:r>
              <w:t>pensando</w:t>
            </w:r>
            <w:proofErr w:type="spellEnd"/>
            <w:r>
              <w:t xml:space="preserve"> </w:t>
            </w:r>
            <w:proofErr w:type="spellStart"/>
            <w:r>
              <w:t>en</w:t>
            </w:r>
            <w:proofErr w:type="spellEnd"/>
            <w:r>
              <w:t xml:space="preserve"> </w:t>
            </w:r>
            <w:proofErr w:type="spellStart"/>
            <w:r>
              <w:t>hacerme</w:t>
            </w:r>
            <w:proofErr w:type="spellEnd"/>
            <w:r>
              <w:t xml:space="preserve"> </w:t>
            </w:r>
            <w:proofErr w:type="spellStart"/>
            <w:r>
              <w:t>daño</w:t>
            </w:r>
            <w:proofErr w:type="spellEnd"/>
            <w:r>
              <w:t>.</w:t>
            </w:r>
          </w:p>
          <w:p w14:paraId="23FE298B" w14:textId="77777777" w:rsidR="00223DB5" w:rsidRDefault="00000000">
            <w:pPr>
              <w:widowControl w:val="0"/>
              <w:spacing w:line="240" w:lineRule="auto"/>
              <w:ind w:left="360"/>
            </w:pPr>
            <w:r>
              <w:t xml:space="preserve">Si, </w:t>
            </w:r>
            <w:proofErr w:type="spellStart"/>
            <w:r>
              <w:t>bastante</w:t>
            </w:r>
            <w:proofErr w:type="spellEnd"/>
            <w:r>
              <w:t xml:space="preserve"> a </w:t>
            </w:r>
            <w:proofErr w:type="gramStart"/>
            <w:r>
              <w:t>menudo  (</w:t>
            </w:r>
            <w:proofErr w:type="gramEnd"/>
            <w:r>
              <w:t>1)</w:t>
            </w:r>
          </w:p>
          <w:p w14:paraId="688C8579" w14:textId="77777777" w:rsidR="00223DB5" w:rsidRDefault="00000000">
            <w:pPr>
              <w:widowControl w:val="0"/>
              <w:spacing w:line="240" w:lineRule="auto"/>
              <w:ind w:left="360"/>
            </w:pPr>
            <w:r>
              <w:t xml:space="preserve">A </w:t>
            </w:r>
            <w:proofErr w:type="spellStart"/>
            <w:proofErr w:type="gramStart"/>
            <w:r>
              <w:t>veces</w:t>
            </w:r>
            <w:proofErr w:type="spellEnd"/>
            <w:r>
              <w:t xml:space="preserve">  (</w:t>
            </w:r>
            <w:proofErr w:type="gramEnd"/>
            <w:r>
              <w:t>2)</w:t>
            </w:r>
          </w:p>
          <w:p w14:paraId="71E953D6" w14:textId="77777777" w:rsidR="00223DB5" w:rsidRDefault="00000000">
            <w:pPr>
              <w:widowControl w:val="0"/>
              <w:spacing w:line="240" w:lineRule="auto"/>
              <w:ind w:left="360"/>
            </w:pPr>
            <w:proofErr w:type="spellStart"/>
            <w:r>
              <w:t>Casi</w:t>
            </w:r>
            <w:proofErr w:type="spellEnd"/>
            <w:r>
              <w:t xml:space="preserve"> </w:t>
            </w:r>
            <w:proofErr w:type="spellStart"/>
            <w:proofErr w:type="gramStart"/>
            <w:r>
              <w:t>nunca</w:t>
            </w:r>
            <w:proofErr w:type="spellEnd"/>
            <w:r>
              <w:t xml:space="preserve">  (</w:t>
            </w:r>
            <w:proofErr w:type="gramEnd"/>
            <w:r>
              <w:t>3)</w:t>
            </w:r>
          </w:p>
          <w:p w14:paraId="1F4233A0" w14:textId="77777777" w:rsidR="00223DB5" w:rsidRDefault="00000000">
            <w:pPr>
              <w:widowControl w:val="0"/>
              <w:spacing w:line="240" w:lineRule="auto"/>
              <w:ind w:left="360"/>
            </w:pPr>
            <w:proofErr w:type="spellStart"/>
            <w:proofErr w:type="gramStart"/>
            <w:r>
              <w:t>Nunca</w:t>
            </w:r>
            <w:proofErr w:type="spellEnd"/>
            <w:r>
              <w:t xml:space="preserve">  (</w:t>
            </w:r>
            <w:proofErr w:type="gramEnd"/>
            <w:r>
              <w:t>4)</w:t>
            </w:r>
          </w:p>
        </w:tc>
      </w:tr>
      <w:tr w:rsidR="00223DB5" w14:paraId="019BD6B1" w14:textId="77777777">
        <w:tc>
          <w:tcPr>
            <w:tcW w:w="7200" w:type="dxa"/>
            <w:shd w:val="clear" w:color="auto" w:fill="auto"/>
            <w:tcMar>
              <w:top w:w="100" w:type="dxa"/>
              <w:left w:w="100" w:type="dxa"/>
              <w:bottom w:w="100" w:type="dxa"/>
              <w:right w:w="100" w:type="dxa"/>
            </w:tcMar>
          </w:tcPr>
          <w:p w14:paraId="65E48EA4" w14:textId="77777777" w:rsidR="00223DB5" w:rsidRDefault="00000000">
            <w:pPr>
              <w:widowControl w:val="0"/>
              <w:spacing w:line="240" w:lineRule="auto"/>
              <w:rPr>
                <w:b/>
                <w:color w:val="CCCCCC"/>
              </w:rPr>
            </w:pPr>
            <w:r>
              <w:rPr>
                <w:b/>
                <w:color w:val="CCCCCC"/>
              </w:rPr>
              <w:t>End of Block: Mental Health: EPDS</w:t>
            </w:r>
          </w:p>
          <w:p w14:paraId="0C4129EF" w14:textId="77777777" w:rsidR="00223DB5" w:rsidRDefault="00000000">
            <w:pPr>
              <w:widowControl w:val="0"/>
              <w:spacing w:line="240" w:lineRule="auto"/>
            </w:pPr>
            <w:r>
              <w:rPr>
                <w:b/>
                <w:color w:val="CCCCCC"/>
              </w:rPr>
              <w:t>Start of Block: Mental Health: GAD-7</w:t>
            </w:r>
          </w:p>
        </w:tc>
        <w:tc>
          <w:tcPr>
            <w:tcW w:w="7200" w:type="dxa"/>
            <w:shd w:val="clear" w:color="auto" w:fill="auto"/>
            <w:tcMar>
              <w:top w:w="100" w:type="dxa"/>
              <w:left w:w="100" w:type="dxa"/>
              <w:bottom w:w="100" w:type="dxa"/>
              <w:right w:w="100" w:type="dxa"/>
            </w:tcMar>
          </w:tcPr>
          <w:p w14:paraId="3AF26F12" w14:textId="77777777" w:rsidR="00223DB5" w:rsidRDefault="00223DB5">
            <w:pPr>
              <w:widowControl w:val="0"/>
              <w:spacing w:line="240" w:lineRule="auto"/>
            </w:pPr>
          </w:p>
        </w:tc>
      </w:tr>
      <w:tr w:rsidR="00223DB5" w14:paraId="5CB58EBD" w14:textId="77777777">
        <w:tc>
          <w:tcPr>
            <w:tcW w:w="7200" w:type="dxa"/>
            <w:shd w:val="clear" w:color="auto" w:fill="auto"/>
            <w:tcMar>
              <w:top w:w="100" w:type="dxa"/>
              <w:left w:w="100" w:type="dxa"/>
              <w:bottom w:w="100" w:type="dxa"/>
              <w:right w:w="100" w:type="dxa"/>
            </w:tcMar>
          </w:tcPr>
          <w:p w14:paraId="5287ECE9" w14:textId="77777777" w:rsidR="00223DB5" w:rsidRDefault="00000000">
            <w:pPr>
              <w:widowControl w:val="0"/>
              <w:spacing w:line="240" w:lineRule="auto"/>
            </w:pPr>
            <w:r>
              <w:t xml:space="preserve">Q141 </w:t>
            </w:r>
            <w:r>
              <w:rPr>
                <w:b/>
              </w:rPr>
              <w:t>Over the last two weeks</w:t>
            </w:r>
            <w:r>
              <w:t>, how often have you been bothered by the following problems?</w:t>
            </w:r>
          </w:p>
          <w:p w14:paraId="439891B8" w14:textId="77777777" w:rsidR="00223DB5" w:rsidRDefault="00000000">
            <w:pPr>
              <w:widowControl w:val="0"/>
              <w:spacing w:line="240" w:lineRule="auto"/>
            </w:pPr>
            <w:r>
              <w:t>Not at all (</w:t>
            </w:r>
            <w:proofErr w:type="gramStart"/>
            <w:r>
              <w:t>1)…</w:t>
            </w:r>
            <w:proofErr w:type="gramEnd"/>
            <w:r>
              <w:t xml:space="preserve"> Nearly every day (4)</w:t>
            </w:r>
          </w:p>
          <w:p w14:paraId="4F1B1470" w14:textId="77777777" w:rsidR="00223DB5" w:rsidRDefault="00000000">
            <w:pPr>
              <w:widowControl w:val="0"/>
              <w:spacing w:line="240" w:lineRule="auto"/>
              <w:ind w:left="720"/>
            </w:pPr>
            <w:r>
              <w:t>Feeling nervous, anxious, or on edge. (4)</w:t>
            </w:r>
          </w:p>
          <w:p w14:paraId="5CEBE94C" w14:textId="77777777" w:rsidR="00223DB5" w:rsidRDefault="00000000">
            <w:pPr>
              <w:widowControl w:val="0"/>
              <w:spacing w:line="240" w:lineRule="auto"/>
              <w:ind w:left="720"/>
            </w:pPr>
            <w:r>
              <w:t>Not being able to stop or control worrying. (5)</w:t>
            </w:r>
          </w:p>
          <w:p w14:paraId="6161F5EE" w14:textId="77777777" w:rsidR="00223DB5" w:rsidRDefault="00000000">
            <w:pPr>
              <w:widowControl w:val="0"/>
              <w:spacing w:line="240" w:lineRule="auto"/>
              <w:ind w:left="720"/>
            </w:pPr>
            <w:r>
              <w:t>Worrying too much about different things. (6)</w:t>
            </w:r>
          </w:p>
          <w:p w14:paraId="062485D4" w14:textId="77777777" w:rsidR="00223DB5" w:rsidRDefault="00000000">
            <w:pPr>
              <w:widowControl w:val="0"/>
              <w:spacing w:line="240" w:lineRule="auto"/>
              <w:ind w:left="720"/>
            </w:pPr>
            <w:r>
              <w:t>Trouble relaxing. (7)</w:t>
            </w:r>
          </w:p>
          <w:p w14:paraId="422ECBBD" w14:textId="77777777" w:rsidR="00223DB5" w:rsidRDefault="00000000">
            <w:pPr>
              <w:widowControl w:val="0"/>
              <w:spacing w:line="240" w:lineRule="auto"/>
              <w:ind w:left="720"/>
            </w:pPr>
            <w:r>
              <w:t>Being so restless that it is hard to sit still. (8)</w:t>
            </w:r>
          </w:p>
          <w:p w14:paraId="184AF491" w14:textId="77777777" w:rsidR="00223DB5" w:rsidRDefault="00000000">
            <w:pPr>
              <w:widowControl w:val="0"/>
              <w:spacing w:line="240" w:lineRule="auto"/>
              <w:ind w:left="720"/>
            </w:pPr>
            <w:r>
              <w:t>Becoming easily annoyed or irritable. (9)</w:t>
            </w:r>
          </w:p>
          <w:p w14:paraId="0E952F87" w14:textId="77777777" w:rsidR="00223DB5" w:rsidRDefault="00000000">
            <w:pPr>
              <w:widowControl w:val="0"/>
              <w:spacing w:line="240" w:lineRule="auto"/>
              <w:ind w:left="720"/>
            </w:pPr>
            <w:r>
              <w:t>Feeling afraid, as if something awful might happen. (10)</w:t>
            </w:r>
          </w:p>
        </w:tc>
        <w:tc>
          <w:tcPr>
            <w:tcW w:w="7200" w:type="dxa"/>
            <w:shd w:val="clear" w:color="auto" w:fill="auto"/>
            <w:tcMar>
              <w:top w:w="100" w:type="dxa"/>
              <w:left w:w="100" w:type="dxa"/>
              <w:bottom w:w="100" w:type="dxa"/>
              <w:right w:w="100" w:type="dxa"/>
            </w:tcMar>
          </w:tcPr>
          <w:p w14:paraId="0C4D0126" w14:textId="77777777" w:rsidR="00223DB5" w:rsidRDefault="00000000">
            <w:pPr>
              <w:widowControl w:val="0"/>
              <w:spacing w:line="240" w:lineRule="auto"/>
            </w:pPr>
            <w:r>
              <w:t xml:space="preserve">Q141 </w:t>
            </w:r>
            <w:r>
              <w:rPr>
                <w:b/>
              </w:rPr>
              <w:t xml:space="preserve">Durante las </w:t>
            </w:r>
            <w:proofErr w:type="spellStart"/>
            <w:r>
              <w:rPr>
                <w:b/>
              </w:rPr>
              <w:t>últimas</w:t>
            </w:r>
            <w:proofErr w:type="spellEnd"/>
            <w:r>
              <w:rPr>
                <w:b/>
              </w:rPr>
              <w:t xml:space="preserve"> dos </w:t>
            </w:r>
            <w:proofErr w:type="spellStart"/>
            <w:proofErr w:type="gramStart"/>
            <w:r>
              <w:rPr>
                <w:b/>
              </w:rPr>
              <w:t>semanas</w:t>
            </w:r>
            <w:proofErr w:type="spellEnd"/>
            <w:r>
              <w:t xml:space="preserve"> ,</w:t>
            </w:r>
            <w:proofErr w:type="gramEnd"/>
            <w:r>
              <w:t xml:space="preserve"> ¿con </w:t>
            </w:r>
            <w:proofErr w:type="spellStart"/>
            <w:r>
              <w:t>qué</w:t>
            </w:r>
            <w:proofErr w:type="spellEnd"/>
            <w:r>
              <w:t xml:space="preserve"> </w:t>
            </w:r>
            <w:proofErr w:type="spellStart"/>
            <w:r>
              <w:t>frecuencia</w:t>
            </w:r>
            <w:proofErr w:type="spellEnd"/>
            <w:r>
              <w:t xml:space="preserve"> </w:t>
            </w:r>
            <w:proofErr w:type="spellStart"/>
            <w:r>
              <w:t>le</w:t>
            </w:r>
            <w:proofErr w:type="spellEnd"/>
            <w:r>
              <w:t xml:space="preserve"> </w:t>
            </w:r>
            <w:proofErr w:type="spellStart"/>
            <w:r>
              <w:t>han</w:t>
            </w:r>
            <w:proofErr w:type="spellEnd"/>
            <w:r>
              <w:t xml:space="preserve"> </w:t>
            </w:r>
            <w:proofErr w:type="spellStart"/>
            <w:r>
              <w:t>molestado</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problemas</w:t>
            </w:r>
            <w:proofErr w:type="spellEnd"/>
            <w:r>
              <w:t>?</w:t>
            </w:r>
          </w:p>
          <w:p w14:paraId="0131BDA4" w14:textId="77777777" w:rsidR="00223DB5" w:rsidRDefault="00000000">
            <w:pPr>
              <w:widowControl w:val="0"/>
              <w:spacing w:line="240" w:lineRule="auto"/>
            </w:pPr>
            <w:r>
              <w:t>Para nada (</w:t>
            </w:r>
            <w:proofErr w:type="gramStart"/>
            <w:r>
              <w:t>1)…</w:t>
            </w:r>
            <w:proofErr w:type="gramEnd"/>
            <w:r>
              <w:t xml:space="preserve"> </w:t>
            </w:r>
            <w:proofErr w:type="spellStart"/>
            <w:r>
              <w:t>Casi</w:t>
            </w:r>
            <w:proofErr w:type="spellEnd"/>
            <w:r>
              <w:t xml:space="preserve"> </w:t>
            </w:r>
            <w:proofErr w:type="spellStart"/>
            <w:r>
              <w:t>todos</w:t>
            </w:r>
            <w:proofErr w:type="spellEnd"/>
            <w:r>
              <w:t xml:space="preserve"> </w:t>
            </w:r>
            <w:proofErr w:type="spellStart"/>
            <w:r>
              <w:t>los</w:t>
            </w:r>
            <w:proofErr w:type="spellEnd"/>
            <w:r>
              <w:rPr>
                <w:b/>
              </w:rPr>
              <w:t xml:space="preserve"> </w:t>
            </w:r>
            <w:r>
              <w:t>días (4)</w:t>
            </w:r>
          </w:p>
          <w:p w14:paraId="6C44DDD8" w14:textId="77777777" w:rsidR="00223DB5" w:rsidRDefault="00000000">
            <w:pPr>
              <w:widowControl w:val="0"/>
              <w:spacing w:line="240" w:lineRule="auto"/>
              <w:ind w:left="720"/>
            </w:pPr>
            <w:proofErr w:type="spellStart"/>
            <w:r>
              <w:t>Sentirse</w:t>
            </w:r>
            <w:proofErr w:type="spellEnd"/>
            <w:r>
              <w:t xml:space="preserve"> </w:t>
            </w:r>
            <w:proofErr w:type="spellStart"/>
            <w:r>
              <w:t>nervioso</w:t>
            </w:r>
            <w:proofErr w:type="spellEnd"/>
            <w:r>
              <w:t xml:space="preserve">, </w:t>
            </w:r>
            <w:proofErr w:type="spellStart"/>
            <w:r>
              <w:t>ansioso</w:t>
            </w:r>
            <w:proofErr w:type="spellEnd"/>
            <w:r>
              <w:t xml:space="preserve"> o al </w:t>
            </w:r>
            <w:proofErr w:type="spellStart"/>
            <w:r>
              <w:t>límite</w:t>
            </w:r>
            <w:proofErr w:type="spellEnd"/>
            <w:r>
              <w:t>. (4)</w:t>
            </w:r>
          </w:p>
          <w:p w14:paraId="28FF9A30" w14:textId="77777777" w:rsidR="00223DB5" w:rsidRDefault="00000000">
            <w:pPr>
              <w:widowControl w:val="0"/>
              <w:spacing w:line="240" w:lineRule="auto"/>
              <w:ind w:left="720"/>
            </w:pPr>
            <w:r>
              <w:t xml:space="preserve">No ser </w:t>
            </w:r>
            <w:proofErr w:type="spellStart"/>
            <w:r>
              <w:t>capaz</w:t>
            </w:r>
            <w:proofErr w:type="spellEnd"/>
            <w:r>
              <w:t xml:space="preserve"> de </w:t>
            </w:r>
            <w:proofErr w:type="spellStart"/>
            <w:r>
              <w:t>detener</w:t>
            </w:r>
            <w:proofErr w:type="spellEnd"/>
            <w:r>
              <w:t xml:space="preserve"> o </w:t>
            </w:r>
            <w:proofErr w:type="spellStart"/>
            <w:r>
              <w:t>controlar</w:t>
            </w:r>
            <w:proofErr w:type="spellEnd"/>
            <w:r>
              <w:t xml:space="preserve"> la </w:t>
            </w:r>
            <w:proofErr w:type="spellStart"/>
            <w:r>
              <w:t>preocupación</w:t>
            </w:r>
            <w:proofErr w:type="spellEnd"/>
            <w:r>
              <w:t>. (5)</w:t>
            </w:r>
          </w:p>
          <w:p w14:paraId="70CAE60C" w14:textId="77777777" w:rsidR="00223DB5" w:rsidRDefault="00000000">
            <w:pPr>
              <w:widowControl w:val="0"/>
              <w:spacing w:line="240" w:lineRule="auto"/>
              <w:ind w:left="720"/>
            </w:pPr>
            <w:proofErr w:type="spellStart"/>
            <w:r>
              <w:t>Preocuparse</w:t>
            </w:r>
            <w:proofErr w:type="spellEnd"/>
            <w:r>
              <w:t xml:space="preserve"> </w:t>
            </w:r>
            <w:proofErr w:type="spellStart"/>
            <w:r>
              <w:t>demasiado</w:t>
            </w:r>
            <w:proofErr w:type="spellEnd"/>
            <w:r>
              <w:t xml:space="preserve"> </w:t>
            </w:r>
            <w:proofErr w:type="spellStart"/>
            <w:r>
              <w:t>por</w:t>
            </w:r>
            <w:proofErr w:type="spellEnd"/>
            <w:r>
              <w:t xml:space="preserve"> </w:t>
            </w:r>
            <w:proofErr w:type="spellStart"/>
            <w:r>
              <w:t>cosas</w:t>
            </w:r>
            <w:proofErr w:type="spellEnd"/>
            <w:r>
              <w:t xml:space="preserve"> </w:t>
            </w:r>
            <w:proofErr w:type="spellStart"/>
            <w:r>
              <w:t>diferentes</w:t>
            </w:r>
            <w:proofErr w:type="spellEnd"/>
            <w:r>
              <w:t>. (6)</w:t>
            </w:r>
          </w:p>
          <w:p w14:paraId="32E8468F" w14:textId="77777777" w:rsidR="00223DB5" w:rsidRDefault="00000000">
            <w:pPr>
              <w:widowControl w:val="0"/>
              <w:spacing w:line="240" w:lineRule="auto"/>
              <w:ind w:left="720"/>
            </w:pPr>
            <w:proofErr w:type="spellStart"/>
            <w:r>
              <w:t>Problemas</w:t>
            </w:r>
            <w:proofErr w:type="spellEnd"/>
            <w:r>
              <w:t xml:space="preserve"> para </w:t>
            </w:r>
            <w:proofErr w:type="spellStart"/>
            <w:r>
              <w:t>relajarse</w:t>
            </w:r>
            <w:proofErr w:type="spellEnd"/>
            <w:r>
              <w:t>. (7)</w:t>
            </w:r>
          </w:p>
          <w:p w14:paraId="13E79A84" w14:textId="77777777" w:rsidR="00223DB5" w:rsidRDefault="00000000">
            <w:pPr>
              <w:widowControl w:val="0"/>
              <w:spacing w:line="240" w:lineRule="auto"/>
              <w:ind w:left="720"/>
            </w:pPr>
            <w:proofErr w:type="spellStart"/>
            <w:r>
              <w:t>Estar</w:t>
            </w:r>
            <w:proofErr w:type="spellEnd"/>
            <w:r>
              <w:t xml:space="preserve"> tan </w:t>
            </w:r>
            <w:proofErr w:type="spellStart"/>
            <w:r>
              <w:t>inquieto</w:t>
            </w:r>
            <w:proofErr w:type="spellEnd"/>
            <w:r>
              <w:t xml:space="preserve"> que es </w:t>
            </w:r>
            <w:proofErr w:type="spellStart"/>
            <w:r>
              <w:t>difícil</w:t>
            </w:r>
            <w:proofErr w:type="spellEnd"/>
            <w:r>
              <w:t xml:space="preserve"> no </w:t>
            </w:r>
            <w:proofErr w:type="spellStart"/>
            <w:r>
              <w:t>moverse</w:t>
            </w:r>
            <w:proofErr w:type="spellEnd"/>
            <w:r>
              <w:t>. (8)</w:t>
            </w:r>
          </w:p>
          <w:p w14:paraId="371F8721" w14:textId="77777777" w:rsidR="00223DB5" w:rsidRDefault="00000000">
            <w:pPr>
              <w:widowControl w:val="0"/>
              <w:spacing w:line="240" w:lineRule="auto"/>
              <w:ind w:left="720"/>
            </w:pPr>
            <w:proofErr w:type="spellStart"/>
            <w:r>
              <w:t>Molestarse</w:t>
            </w:r>
            <w:proofErr w:type="spellEnd"/>
            <w:r>
              <w:t xml:space="preserve"> o </w:t>
            </w:r>
            <w:proofErr w:type="spellStart"/>
            <w:r>
              <w:t>irritarse</w:t>
            </w:r>
            <w:proofErr w:type="spellEnd"/>
            <w:r>
              <w:t xml:space="preserve"> con </w:t>
            </w:r>
            <w:proofErr w:type="spellStart"/>
            <w:r>
              <w:t>facilidad</w:t>
            </w:r>
            <w:proofErr w:type="spellEnd"/>
            <w:r>
              <w:t>. (9)</w:t>
            </w:r>
          </w:p>
          <w:p w14:paraId="4F8FDA46" w14:textId="77777777" w:rsidR="00223DB5" w:rsidRDefault="00000000">
            <w:pPr>
              <w:widowControl w:val="0"/>
              <w:spacing w:line="240" w:lineRule="auto"/>
              <w:ind w:left="720"/>
            </w:pPr>
            <w:proofErr w:type="spellStart"/>
            <w:r>
              <w:t>Sentir</w:t>
            </w:r>
            <w:proofErr w:type="spellEnd"/>
            <w:r>
              <w:t xml:space="preserve"> </w:t>
            </w:r>
            <w:proofErr w:type="spellStart"/>
            <w:r>
              <w:t>miedo</w:t>
            </w:r>
            <w:proofErr w:type="spellEnd"/>
            <w:r>
              <w:t xml:space="preserve">, </w:t>
            </w:r>
            <w:proofErr w:type="spellStart"/>
            <w:r>
              <w:t>como</w:t>
            </w:r>
            <w:proofErr w:type="spellEnd"/>
            <w:r>
              <w:t xml:space="preserve"> </w:t>
            </w:r>
            <w:proofErr w:type="spellStart"/>
            <w:r>
              <w:t>si</w:t>
            </w:r>
            <w:proofErr w:type="spellEnd"/>
            <w:r>
              <w:t xml:space="preserve"> algo terrible </w:t>
            </w:r>
            <w:proofErr w:type="spellStart"/>
            <w:r>
              <w:t>pudiera</w:t>
            </w:r>
            <w:proofErr w:type="spellEnd"/>
            <w:r>
              <w:t xml:space="preserve"> </w:t>
            </w:r>
            <w:proofErr w:type="spellStart"/>
            <w:r>
              <w:t>suceder</w:t>
            </w:r>
            <w:proofErr w:type="spellEnd"/>
            <w:r>
              <w:t>. (10)</w:t>
            </w:r>
          </w:p>
        </w:tc>
      </w:tr>
      <w:tr w:rsidR="00223DB5" w14:paraId="23D6A49F" w14:textId="77777777">
        <w:tc>
          <w:tcPr>
            <w:tcW w:w="7200" w:type="dxa"/>
            <w:shd w:val="clear" w:color="auto" w:fill="auto"/>
            <w:tcMar>
              <w:top w:w="100" w:type="dxa"/>
              <w:left w:w="100" w:type="dxa"/>
              <w:bottom w:w="100" w:type="dxa"/>
              <w:right w:w="100" w:type="dxa"/>
            </w:tcMar>
          </w:tcPr>
          <w:p w14:paraId="3C31C44C" w14:textId="77777777" w:rsidR="00223DB5" w:rsidRDefault="00000000">
            <w:pPr>
              <w:widowControl w:val="0"/>
              <w:spacing w:line="240" w:lineRule="auto"/>
            </w:pPr>
            <w:r>
              <w:t>Q104 How difficult have any of these problems made it for you to do your work, take care of things at home, or get along with other people?</w:t>
            </w:r>
          </w:p>
          <w:p w14:paraId="5C447711" w14:textId="77777777" w:rsidR="00223DB5" w:rsidRDefault="00000000">
            <w:pPr>
              <w:widowControl w:val="0"/>
              <w:spacing w:line="240" w:lineRule="auto"/>
              <w:ind w:left="360"/>
            </w:pPr>
            <w:r>
              <w:t xml:space="preserve">Not difficult at </w:t>
            </w:r>
            <w:proofErr w:type="gramStart"/>
            <w:r>
              <w:t>all  (</w:t>
            </w:r>
            <w:proofErr w:type="gramEnd"/>
            <w:r>
              <w:t>1)</w:t>
            </w:r>
          </w:p>
          <w:p w14:paraId="4998B0C0" w14:textId="77777777" w:rsidR="00223DB5" w:rsidRDefault="00000000">
            <w:pPr>
              <w:widowControl w:val="0"/>
              <w:spacing w:line="240" w:lineRule="auto"/>
              <w:ind w:left="360"/>
            </w:pPr>
            <w:r>
              <w:t xml:space="preserve">Somewhat </w:t>
            </w:r>
            <w:proofErr w:type="gramStart"/>
            <w:r>
              <w:t>difficult  (</w:t>
            </w:r>
            <w:proofErr w:type="gramEnd"/>
            <w:r>
              <w:t>2)</w:t>
            </w:r>
          </w:p>
          <w:p w14:paraId="01C18CF8" w14:textId="77777777" w:rsidR="00223DB5" w:rsidRDefault="00000000">
            <w:pPr>
              <w:widowControl w:val="0"/>
              <w:spacing w:line="240" w:lineRule="auto"/>
              <w:ind w:left="360"/>
            </w:pPr>
            <w:r>
              <w:t xml:space="preserve">Very </w:t>
            </w:r>
            <w:proofErr w:type="gramStart"/>
            <w:r>
              <w:t>difficult  (</w:t>
            </w:r>
            <w:proofErr w:type="gramEnd"/>
            <w:r>
              <w:t>3)</w:t>
            </w:r>
          </w:p>
          <w:p w14:paraId="7949CA0D" w14:textId="77777777" w:rsidR="00223DB5" w:rsidRDefault="00000000">
            <w:pPr>
              <w:widowControl w:val="0"/>
              <w:spacing w:line="240" w:lineRule="auto"/>
              <w:ind w:left="360"/>
            </w:pPr>
            <w:r>
              <w:t>Extremely difficult</w:t>
            </w:r>
            <w:proofErr w:type="gramStart"/>
            <w:r>
              <w:t xml:space="preserve">   (</w:t>
            </w:r>
            <w:proofErr w:type="gramEnd"/>
            <w:r>
              <w:t>4)</w:t>
            </w:r>
          </w:p>
          <w:p w14:paraId="1ED94B44" w14:textId="77777777" w:rsidR="00223DB5" w:rsidRDefault="00000000">
            <w:pPr>
              <w:widowControl w:val="0"/>
              <w:spacing w:line="240" w:lineRule="auto"/>
              <w:ind w:left="360"/>
            </w:pPr>
            <w:r>
              <w:t xml:space="preserve">I haven't experienced any of the problems </w:t>
            </w:r>
            <w:proofErr w:type="gramStart"/>
            <w:r>
              <w:t>above  (</w:t>
            </w:r>
            <w:proofErr w:type="gramEnd"/>
            <w:r>
              <w:t>5)</w:t>
            </w:r>
          </w:p>
        </w:tc>
        <w:tc>
          <w:tcPr>
            <w:tcW w:w="7200" w:type="dxa"/>
            <w:shd w:val="clear" w:color="auto" w:fill="auto"/>
            <w:tcMar>
              <w:top w:w="100" w:type="dxa"/>
              <w:left w:w="100" w:type="dxa"/>
              <w:bottom w:w="100" w:type="dxa"/>
              <w:right w:w="100" w:type="dxa"/>
            </w:tcMar>
          </w:tcPr>
          <w:p w14:paraId="11292189" w14:textId="77777777" w:rsidR="00223DB5" w:rsidRDefault="00000000">
            <w:pPr>
              <w:widowControl w:val="0"/>
              <w:spacing w:line="240" w:lineRule="auto"/>
            </w:pPr>
            <w:r>
              <w:t>Q104 ¿</w:t>
            </w:r>
            <w:proofErr w:type="spellStart"/>
            <w:r>
              <w:t>Cuánto</w:t>
            </w:r>
            <w:proofErr w:type="spellEnd"/>
            <w:r>
              <w:t xml:space="preserve"> se le </w:t>
            </w:r>
            <w:proofErr w:type="spellStart"/>
            <w:r>
              <w:t>dificulta</w:t>
            </w:r>
            <w:proofErr w:type="spellEnd"/>
            <w:r>
              <w:t xml:space="preserve"> </w:t>
            </w:r>
            <w:proofErr w:type="spellStart"/>
            <w:r>
              <w:t>hacer</w:t>
            </w:r>
            <w:proofErr w:type="spellEnd"/>
            <w:r>
              <w:t xml:space="preserve"> </w:t>
            </w:r>
            <w:proofErr w:type="spellStart"/>
            <w:r>
              <w:t>su</w:t>
            </w:r>
            <w:proofErr w:type="spellEnd"/>
            <w:r>
              <w:t xml:space="preserve"> </w:t>
            </w:r>
            <w:proofErr w:type="spellStart"/>
            <w:r>
              <w:t>trabajo</w:t>
            </w:r>
            <w:proofErr w:type="spellEnd"/>
            <w:r>
              <w:t xml:space="preserve">, </w:t>
            </w:r>
            <w:proofErr w:type="spellStart"/>
            <w:r>
              <w:t>ocuparse</w:t>
            </w:r>
            <w:proofErr w:type="spellEnd"/>
            <w:r>
              <w:t xml:space="preserve"> de las </w:t>
            </w:r>
            <w:proofErr w:type="spellStart"/>
            <w:r>
              <w:t>cosas</w:t>
            </w:r>
            <w:proofErr w:type="spellEnd"/>
            <w:r>
              <w:t xml:space="preserve"> de la casa o </w:t>
            </w:r>
            <w:proofErr w:type="spellStart"/>
            <w:r>
              <w:t>llevarse</w:t>
            </w:r>
            <w:proofErr w:type="spellEnd"/>
            <w:r>
              <w:t xml:space="preserve"> bien con </w:t>
            </w:r>
            <w:proofErr w:type="spellStart"/>
            <w:r>
              <w:t>otras</w:t>
            </w:r>
            <w:proofErr w:type="spellEnd"/>
            <w:r>
              <w:t xml:space="preserve"> personas?</w:t>
            </w:r>
          </w:p>
          <w:p w14:paraId="71F8303A" w14:textId="77777777" w:rsidR="00223DB5" w:rsidRDefault="00000000">
            <w:pPr>
              <w:widowControl w:val="0"/>
              <w:spacing w:line="240" w:lineRule="auto"/>
              <w:ind w:left="360"/>
            </w:pPr>
            <w:r>
              <w:t xml:space="preserve">No es </w:t>
            </w:r>
            <w:proofErr w:type="spellStart"/>
            <w:r>
              <w:t>difícil</w:t>
            </w:r>
            <w:proofErr w:type="spellEnd"/>
            <w:r>
              <w:t xml:space="preserve"> </w:t>
            </w:r>
            <w:proofErr w:type="spellStart"/>
            <w:r>
              <w:t>en</w:t>
            </w:r>
            <w:proofErr w:type="spellEnd"/>
            <w:r>
              <w:t xml:space="preserve"> </w:t>
            </w:r>
            <w:proofErr w:type="spellStart"/>
            <w:proofErr w:type="gramStart"/>
            <w:r>
              <w:t>absoluto</w:t>
            </w:r>
            <w:proofErr w:type="spellEnd"/>
            <w:r>
              <w:t xml:space="preserve">  (</w:t>
            </w:r>
            <w:proofErr w:type="gramEnd"/>
            <w:r>
              <w:t>1)</w:t>
            </w:r>
          </w:p>
          <w:p w14:paraId="595F0865" w14:textId="77777777" w:rsidR="00223DB5" w:rsidRDefault="00000000">
            <w:pPr>
              <w:widowControl w:val="0"/>
              <w:spacing w:line="240" w:lineRule="auto"/>
              <w:ind w:left="360"/>
            </w:pPr>
            <w:r>
              <w:t xml:space="preserve">Algo </w:t>
            </w:r>
            <w:proofErr w:type="spellStart"/>
            <w:proofErr w:type="gramStart"/>
            <w:r>
              <w:t>dificil</w:t>
            </w:r>
            <w:proofErr w:type="spellEnd"/>
            <w:r>
              <w:t xml:space="preserve">  (</w:t>
            </w:r>
            <w:proofErr w:type="gramEnd"/>
            <w:r>
              <w:t>2)</w:t>
            </w:r>
          </w:p>
          <w:p w14:paraId="2DD1F71D"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dificil</w:t>
            </w:r>
            <w:proofErr w:type="spellEnd"/>
            <w:r>
              <w:t xml:space="preserve">  (</w:t>
            </w:r>
            <w:proofErr w:type="gramEnd"/>
            <w:r>
              <w:t>3)</w:t>
            </w:r>
          </w:p>
          <w:p w14:paraId="6B01E701" w14:textId="77777777" w:rsidR="00223DB5" w:rsidRDefault="00000000">
            <w:pPr>
              <w:widowControl w:val="0"/>
              <w:spacing w:line="240" w:lineRule="auto"/>
              <w:ind w:left="360"/>
            </w:pPr>
            <w:proofErr w:type="spellStart"/>
            <w:r>
              <w:t>Extremadamente</w:t>
            </w:r>
            <w:proofErr w:type="spellEnd"/>
            <w:r>
              <w:t xml:space="preserve"> </w:t>
            </w:r>
            <w:proofErr w:type="spellStart"/>
            <w:proofErr w:type="gramStart"/>
            <w:r>
              <w:t>difícil</w:t>
            </w:r>
            <w:proofErr w:type="spellEnd"/>
            <w:r>
              <w:t xml:space="preserve">  (</w:t>
            </w:r>
            <w:proofErr w:type="gramEnd"/>
            <w:r>
              <w:t>4)</w:t>
            </w:r>
          </w:p>
          <w:p w14:paraId="4307F88A" w14:textId="77777777" w:rsidR="00223DB5" w:rsidRDefault="00000000">
            <w:pPr>
              <w:widowControl w:val="0"/>
              <w:spacing w:line="240" w:lineRule="auto"/>
              <w:ind w:left="360"/>
            </w:pPr>
            <w:proofErr w:type="gramStart"/>
            <w:r>
              <w:t>No</w:t>
            </w:r>
            <w:proofErr w:type="gramEnd"/>
            <w:r>
              <w:t xml:space="preserve"> he </w:t>
            </w:r>
            <w:proofErr w:type="spellStart"/>
            <w:r>
              <w:t>tenido</w:t>
            </w:r>
            <w:proofErr w:type="spellEnd"/>
            <w:r>
              <w:t xml:space="preserve"> </w:t>
            </w:r>
            <w:proofErr w:type="spellStart"/>
            <w:r>
              <w:t>ninguno</w:t>
            </w:r>
            <w:proofErr w:type="spellEnd"/>
            <w:r>
              <w:t xml:space="preserve"> de </w:t>
            </w:r>
            <w:proofErr w:type="spellStart"/>
            <w:r>
              <w:t>estos</w:t>
            </w:r>
            <w:proofErr w:type="spellEnd"/>
            <w:r>
              <w:t xml:space="preserve"> </w:t>
            </w:r>
            <w:proofErr w:type="spellStart"/>
            <w:r>
              <w:t>problemas</w:t>
            </w:r>
            <w:proofErr w:type="spellEnd"/>
            <w:r>
              <w:t>.  (5)</w:t>
            </w:r>
          </w:p>
        </w:tc>
      </w:tr>
      <w:tr w:rsidR="00223DB5" w14:paraId="2B8120BC" w14:textId="77777777">
        <w:tc>
          <w:tcPr>
            <w:tcW w:w="7200" w:type="dxa"/>
            <w:shd w:val="clear" w:color="auto" w:fill="auto"/>
            <w:tcMar>
              <w:top w:w="100" w:type="dxa"/>
              <w:left w:w="100" w:type="dxa"/>
              <w:bottom w:w="100" w:type="dxa"/>
              <w:right w:w="100" w:type="dxa"/>
            </w:tcMar>
          </w:tcPr>
          <w:p w14:paraId="7C761D1B" w14:textId="77777777" w:rsidR="00223DB5" w:rsidRDefault="00000000">
            <w:pPr>
              <w:widowControl w:val="0"/>
              <w:spacing w:line="240" w:lineRule="auto"/>
              <w:rPr>
                <w:b/>
                <w:color w:val="CCCCCC"/>
              </w:rPr>
            </w:pPr>
            <w:r>
              <w:rPr>
                <w:b/>
                <w:color w:val="CCCCCC"/>
              </w:rPr>
              <w:t>End of Block: Mental Health: GAD-7</w:t>
            </w:r>
          </w:p>
          <w:p w14:paraId="5A47A199" w14:textId="77777777" w:rsidR="00223DB5" w:rsidRDefault="00000000">
            <w:pPr>
              <w:widowControl w:val="0"/>
              <w:spacing w:line="240" w:lineRule="auto"/>
            </w:pPr>
            <w:r>
              <w:rPr>
                <w:b/>
                <w:color w:val="CCCCCC"/>
              </w:rPr>
              <w:t>Start of Block: Mental Health: PSS</w:t>
            </w:r>
          </w:p>
        </w:tc>
        <w:tc>
          <w:tcPr>
            <w:tcW w:w="7200" w:type="dxa"/>
            <w:shd w:val="clear" w:color="auto" w:fill="auto"/>
            <w:tcMar>
              <w:top w:w="100" w:type="dxa"/>
              <w:left w:w="100" w:type="dxa"/>
              <w:bottom w:w="100" w:type="dxa"/>
              <w:right w:w="100" w:type="dxa"/>
            </w:tcMar>
          </w:tcPr>
          <w:p w14:paraId="090F501D" w14:textId="77777777" w:rsidR="00223DB5" w:rsidRDefault="00223DB5">
            <w:pPr>
              <w:widowControl w:val="0"/>
              <w:spacing w:line="240" w:lineRule="auto"/>
            </w:pPr>
          </w:p>
        </w:tc>
      </w:tr>
      <w:tr w:rsidR="00223DB5" w14:paraId="17D5DC70" w14:textId="77777777">
        <w:tc>
          <w:tcPr>
            <w:tcW w:w="7200" w:type="dxa"/>
            <w:shd w:val="clear" w:color="auto" w:fill="auto"/>
            <w:tcMar>
              <w:top w:w="100" w:type="dxa"/>
              <w:left w:w="100" w:type="dxa"/>
              <w:bottom w:w="100" w:type="dxa"/>
              <w:right w:w="100" w:type="dxa"/>
            </w:tcMar>
          </w:tcPr>
          <w:p w14:paraId="13D1889E" w14:textId="77777777" w:rsidR="00223DB5" w:rsidRDefault="00000000">
            <w:pPr>
              <w:widowControl w:val="0"/>
              <w:spacing w:line="240" w:lineRule="auto"/>
            </w:pPr>
            <w:r>
              <w:t>Q143 These questions ask you about your feelings and thoughts during the last month. In each case, you will be asked to indicate how often you felt or thought a certain way.</w:t>
            </w:r>
          </w:p>
        </w:tc>
        <w:tc>
          <w:tcPr>
            <w:tcW w:w="7200" w:type="dxa"/>
            <w:shd w:val="clear" w:color="auto" w:fill="auto"/>
            <w:tcMar>
              <w:top w:w="100" w:type="dxa"/>
              <w:left w:w="100" w:type="dxa"/>
              <w:bottom w:w="100" w:type="dxa"/>
              <w:right w:w="100" w:type="dxa"/>
            </w:tcMar>
          </w:tcPr>
          <w:p w14:paraId="6872D157" w14:textId="77777777" w:rsidR="00223DB5" w:rsidRDefault="00000000">
            <w:pPr>
              <w:widowControl w:val="0"/>
              <w:spacing w:line="240" w:lineRule="auto"/>
            </w:pPr>
            <w:r>
              <w:t xml:space="preserve">Q143 </w:t>
            </w:r>
            <w:proofErr w:type="spellStart"/>
            <w:r>
              <w:t>Estas</w:t>
            </w:r>
            <w:proofErr w:type="spellEnd"/>
            <w:r>
              <w:t xml:space="preserve"> </w:t>
            </w:r>
            <w:proofErr w:type="spellStart"/>
            <w:r>
              <w:t>preguntas</w:t>
            </w:r>
            <w:proofErr w:type="spellEnd"/>
            <w:r>
              <w:t xml:space="preserve"> le </w:t>
            </w:r>
            <w:proofErr w:type="spellStart"/>
            <w:r>
              <w:t>preguntan</w:t>
            </w:r>
            <w:proofErr w:type="spellEnd"/>
            <w:r>
              <w:t xml:space="preserve"> </w:t>
            </w:r>
            <w:proofErr w:type="spellStart"/>
            <w:r>
              <w:t>acerca</w:t>
            </w:r>
            <w:proofErr w:type="spellEnd"/>
            <w:r>
              <w:t xml:space="preserve"> de sus </w:t>
            </w:r>
            <w:proofErr w:type="spellStart"/>
            <w:r>
              <w:t>sentimientos</w:t>
            </w:r>
            <w:proofErr w:type="spellEnd"/>
            <w:r>
              <w:t xml:space="preserve"> y </w:t>
            </w:r>
            <w:proofErr w:type="spellStart"/>
            <w:r>
              <w:t>pensamientos</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spellStart"/>
            <w:r>
              <w:t>En</w:t>
            </w:r>
            <w:proofErr w:type="spellEnd"/>
            <w:r>
              <w:t xml:space="preserve"> </w:t>
            </w:r>
            <w:proofErr w:type="spellStart"/>
            <w:r>
              <w:t>cada</w:t>
            </w:r>
            <w:proofErr w:type="spellEnd"/>
            <w:r>
              <w:t xml:space="preserve"> </w:t>
            </w:r>
            <w:proofErr w:type="spellStart"/>
            <w:r>
              <w:t>caso</w:t>
            </w:r>
            <w:proofErr w:type="spellEnd"/>
            <w:r>
              <w:t xml:space="preserve">, se le </w:t>
            </w:r>
            <w:proofErr w:type="spellStart"/>
            <w:r>
              <w:t>pedirá</w:t>
            </w:r>
            <w:proofErr w:type="spellEnd"/>
            <w:r>
              <w:t xml:space="preserve"> que </w:t>
            </w:r>
            <w:proofErr w:type="spellStart"/>
            <w:r>
              <w:t>indique</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sintió</w:t>
            </w:r>
            <w:proofErr w:type="spellEnd"/>
            <w:r>
              <w:t xml:space="preserve"> o </w:t>
            </w:r>
            <w:proofErr w:type="spellStart"/>
            <w:r>
              <w:t>pensó</w:t>
            </w:r>
            <w:proofErr w:type="spellEnd"/>
            <w:r>
              <w:t xml:space="preserve"> de </w:t>
            </w:r>
            <w:proofErr w:type="spellStart"/>
            <w:r>
              <w:t>cierta</w:t>
            </w:r>
            <w:proofErr w:type="spellEnd"/>
            <w:r>
              <w:t xml:space="preserve"> </w:t>
            </w:r>
            <w:proofErr w:type="spellStart"/>
            <w:r>
              <w:t>manera</w:t>
            </w:r>
            <w:proofErr w:type="spellEnd"/>
            <w:r>
              <w:t>.</w:t>
            </w:r>
          </w:p>
        </w:tc>
      </w:tr>
      <w:tr w:rsidR="00223DB5" w14:paraId="4C223093" w14:textId="77777777">
        <w:tc>
          <w:tcPr>
            <w:tcW w:w="7200" w:type="dxa"/>
            <w:shd w:val="clear" w:color="auto" w:fill="auto"/>
            <w:tcMar>
              <w:top w:w="100" w:type="dxa"/>
              <w:left w:w="100" w:type="dxa"/>
              <w:bottom w:w="100" w:type="dxa"/>
              <w:right w:w="100" w:type="dxa"/>
            </w:tcMar>
          </w:tcPr>
          <w:p w14:paraId="02766266" w14:textId="77777777" w:rsidR="00223DB5" w:rsidRDefault="00000000">
            <w:pPr>
              <w:widowControl w:val="0"/>
              <w:spacing w:line="240" w:lineRule="auto"/>
            </w:pPr>
            <w:r>
              <w:t xml:space="preserve">Q144 </w:t>
            </w:r>
            <w:r>
              <w:rPr>
                <w:b/>
              </w:rPr>
              <w:t>In the last month</w:t>
            </w:r>
            <w:r>
              <w:t>, how often have you:</w:t>
            </w:r>
          </w:p>
          <w:p w14:paraId="12A98EE4" w14:textId="77777777" w:rsidR="00223DB5" w:rsidRDefault="00000000">
            <w:pPr>
              <w:widowControl w:val="0"/>
              <w:spacing w:line="240" w:lineRule="auto"/>
            </w:pPr>
            <w:r>
              <w:t>Never (</w:t>
            </w:r>
            <w:proofErr w:type="gramStart"/>
            <w:r>
              <w:t>1)…</w:t>
            </w:r>
            <w:proofErr w:type="gramEnd"/>
            <w:r>
              <w:t xml:space="preserve"> Very often (5)</w:t>
            </w:r>
          </w:p>
          <w:p w14:paraId="0DDB7E46" w14:textId="77777777" w:rsidR="00223DB5" w:rsidRDefault="00000000">
            <w:pPr>
              <w:widowControl w:val="0"/>
              <w:spacing w:line="240" w:lineRule="auto"/>
              <w:ind w:left="720"/>
            </w:pPr>
            <w:r>
              <w:t xml:space="preserve">Been upset because of something that happened unexpectedly? </w:t>
            </w:r>
            <w:r>
              <w:lastRenderedPageBreak/>
              <w:t>(1)</w:t>
            </w:r>
          </w:p>
          <w:p w14:paraId="38880BD0" w14:textId="77777777" w:rsidR="00223DB5" w:rsidRDefault="00000000">
            <w:pPr>
              <w:widowControl w:val="0"/>
              <w:spacing w:line="240" w:lineRule="auto"/>
              <w:ind w:left="720"/>
            </w:pPr>
            <w:r>
              <w:t>Felt that you were unable to control the important things in your life? (2)</w:t>
            </w:r>
          </w:p>
          <w:p w14:paraId="5639EFDF" w14:textId="77777777" w:rsidR="00223DB5" w:rsidRDefault="00000000">
            <w:pPr>
              <w:widowControl w:val="0"/>
              <w:spacing w:line="240" w:lineRule="auto"/>
              <w:ind w:left="720"/>
            </w:pPr>
            <w:r>
              <w:t>Felt nervous and “stressed”? (3)</w:t>
            </w:r>
          </w:p>
          <w:p w14:paraId="07B41887" w14:textId="77777777" w:rsidR="00223DB5" w:rsidRDefault="00000000">
            <w:pPr>
              <w:widowControl w:val="0"/>
              <w:spacing w:line="240" w:lineRule="auto"/>
              <w:ind w:left="720"/>
            </w:pPr>
            <w:r>
              <w:t>Felt confident about your ability to handle your personal problems? (4)</w:t>
            </w:r>
          </w:p>
          <w:p w14:paraId="231DB6B5" w14:textId="77777777" w:rsidR="00223DB5" w:rsidRDefault="00000000">
            <w:pPr>
              <w:widowControl w:val="0"/>
              <w:spacing w:line="240" w:lineRule="auto"/>
              <w:ind w:left="720"/>
            </w:pPr>
            <w:r>
              <w:t>Felt that things were going your way? (5)</w:t>
            </w:r>
          </w:p>
          <w:p w14:paraId="45F6F20E" w14:textId="77777777" w:rsidR="00223DB5" w:rsidRDefault="00000000">
            <w:pPr>
              <w:widowControl w:val="0"/>
              <w:spacing w:line="240" w:lineRule="auto"/>
              <w:ind w:left="720"/>
            </w:pPr>
            <w:r>
              <w:t>Found that you could not cope with all the things that you had to do? (6)</w:t>
            </w:r>
          </w:p>
          <w:p w14:paraId="2DB0D4AF" w14:textId="77777777" w:rsidR="00223DB5" w:rsidRDefault="00000000">
            <w:pPr>
              <w:widowControl w:val="0"/>
              <w:spacing w:line="240" w:lineRule="auto"/>
              <w:ind w:left="720"/>
            </w:pPr>
            <w:r>
              <w:t>Been able to control irritations in your life? (7)</w:t>
            </w:r>
          </w:p>
          <w:p w14:paraId="73DC0FFE" w14:textId="77777777" w:rsidR="00223DB5" w:rsidRDefault="00000000">
            <w:pPr>
              <w:widowControl w:val="0"/>
              <w:spacing w:line="240" w:lineRule="auto"/>
              <w:ind w:left="720"/>
            </w:pPr>
            <w:r>
              <w:t>Felt that you were on top of things? (8)</w:t>
            </w:r>
          </w:p>
          <w:p w14:paraId="5C5E7BFB" w14:textId="77777777" w:rsidR="00223DB5" w:rsidRDefault="00000000">
            <w:pPr>
              <w:widowControl w:val="0"/>
              <w:spacing w:line="240" w:lineRule="auto"/>
              <w:ind w:left="720"/>
            </w:pPr>
            <w:r>
              <w:t>Been angered because of things that were outside of your control? (9)</w:t>
            </w:r>
          </w:p>
          <w:p w14:paraId="2FC73E00" w14:textId="77777777" w:rsidR="00223DB5" w:rsidRDefault="00000000">
            <w:pPr>
              <w:widowControl w:val="0"/>
              <w:spacing w:line="240" w:lineRule="auto"/>
              <w:ind w:left="720"/>
            </w:pPr>
            <w:r>
              <w:t>Felt difficulties were piling up so high that you could not overcome them? (10)</w:t>
            </w:r>
          </w:p>
        </w:tc>
        <w:tc>
          <w:tcPr>
            <w:tcW w:w="7200" w:type="dxa"/>
            <w:shd w:val="clear" w:color="auto" w:fill="auto"/>
            <w:tcMar>
              <w:top w:w="100" w:type="dxa"/>
              <w:left w:w="100" w:type="dxa"/>
              <w:bottom w:w="100" w:type="dxa"/>
              <w:right w:w="100" w:type="dxa"/>
            </w:tcMar>
          </w:tcPr>
          <w:p w14:paraId="09A25C79" w14:textId="77777777" w:rsidR="00223DB5" w:rsidRDefault="00000000">
            <w:pPr>
              <w:widowControl w:val="0"/>
              <w:spacing w:line="240" w:lineRule="auto"/>
            </w:pPr>
            <w:r>
              <w:lastRenderedPageBreak/>
              <w:t xml:space="preserve">Q144 </w:t>
            </w:r>
            <w:proofErr w:type="spellStart"/>
            <w:r>
              <w:rPr>
                <w:b/>
              </w:rPr>
              <w:t>En</w:t>
            </w:r>
            <w:proofErr w:type="spellEnd"/>
            <w:r>
              <w:rPr>
                <w:b/>
              </w:rPr>
              <w:t xml:space="preserve"> </w:t>
            </w:r>
            <w:proofErr w:type="spellStart"/>
            <w:r>
              <w:rPr>
                <w:b/>
              </w:rPr>
              <w:t>el</w:t>
            </w:r>
            <w:proofErr w:type="spellEnd"/>
            <w:r>
              <w:rPr>
                <w:b/>
              </w:rPr>
              <w:t xml:space="preserve"> </w:t>
            </w:r>
            <w:proofErr w:type="spellStart"/>
            <w:r>
              <w:rPr>
                <w:b/>
              </w:rPr>
              <w:t>último</w:t>
            </w:r>
            <w:proofErr w:type="spellEnd"/>
            <w:r>
              <w:rPr>
                <w:b/>
              </w:rPr>
              <w:t xml:space="preserve"> </w:t>
            </w:r>
            <w:proofErr w:type="spellStart"/>
            <w:proofErr w:type="gramStart"/>
            <w:r>
              <w:rPr>
                <w:b/>
              </w:rPr>
              <w:t>mes</w:t>
            </w:r>
            <w:proofErr w:type="spellEnd"/>
            <w:r>
              <w:t xml:space="preserve"> ,</w:t>
            </w:r>
            <w:proofErr w:type="gramEnd"/>
            <w:r>
              <w:t xml:space="preserve"> ¿con </w:t>
            </w:r>
            <w:proofErr w:type="spellStart"/>
            <w:r>
              <w:t>qué</w:t>
            </w:r>
            <w:proofErr w:type="spellEnd"/>
            <w:r>
              <w:t xml:space="preserve"> </w:t>
            </w:r>
            <w:proofErr w:type="spellStart"/>
            <w:r>
              <w:t>frecuencia</w:t>
            </w:r>
            <w:proofErr w:type="spellEnd"/>
            <w:r>
              <w:t xml:space="preserve"> </w:t>
            </w:r>
            <w:proofErr w:type="spellStart"/>
            <w:r>
              <w:t>usted</w:t>
            </w:r>
            <w:proofErr w:type="spellEnd"/>
            <w:r>
              <w:t>:</w:t>
            </w:r>
          </w:p>
          <w:p w14:paraId="34C23299" w14:textId="77777777" w:rsidR="00223DB5" w:rsidRDefault="00000000">
            <w:pPr>
              <w:widowControl w:val="0"/>
              <w:spacing w:line="240" w:lineRule="auto"/>
            </w:pPr>
            <w:proofErr w:type="spellStart"/>
            <w:r>
              <w:t>Nunca</w:t>
            </w:r>
            <w:proofErr w:type="spellEnd"/>
            <w:r>
              <w:t xml:space="preserve"> (</w:t>
            </w:r>
            <w:proofErr w:type="gramStart"/>
            <w:r>
              <w:t>1)…</w:t>
            </w:r>
            <w:proofErr w:type="gramEnd"/>
            <w:r>
              <w:t xml:space="preserve"> </w:t>
            </w:r>
            <w:proofErr w:type="spellStart"/>
            <w:r>
              <w:t>Muy</w:t>
            </w:r>
            <w:proofErr w:type="spellEnd"/>
            <w:r>
              <w:t xml:space="preserve"> a menudo (5)</w:t>
            </w:r>
          </w:p>
          <w:p w14:paraId="191BEA9B" w14:textId="77777777" w:rsidR="00223DB5" w:rsidRDefault="00000000">
            <w:pPr>
              <w:widowControl w:val="0"/>
              <w:spacing w:line="240" w:lineRule="auto"/>
              <w:ind w:left="720"/>
            </w:pPr>
            <w:r>
              <w:t xml:space="preserve">¿Ha </w:t>
            </w:r>
            <w:proofErr w:type="spellStart"/>
            <w:r>
              <w:t>estado</w:t>
            </w:r>
            <w:proofErr w:type="spellEnd"/>
            <w:r>
              <w:t xml:space="preserve"> </w:t>
            </w:r>
            <w:proofErr w:type="spellStart"/>
            <w:r>
              <w:t>molesto</w:t>
            </w:r>
            <w:proofErr w:type="spellEnd"/>
            <w:r>
              <w:t xml:space="preserve"> </w:t>
            </w:r>
            <w:proofErr w:type="spellStart"/>
            <w:r>
              <w:t>por</w:t>
            </w:r>
            <w:proofErr w:type="spellEnd"/>
            <w:r>
              <w:t xml:space="preserve"> algo que </w:t>
            </w:r>
            <w:proofErr w:type="spellStart"/>
            <w:r>
              <w:t>sucedió</w:t>
            </w:r>
            <w:proofErr w:type="spellEnd"/>
            <w:r>
              <w:t xml:space="preserve"> </w:t>
            </w:r>
            <w:proofErr w:type="spellStart"/>
            <w:r>
              <w:t>inesperadamente</w:t>
            </w:r>
            <w:proofErr w:type="spellEnd"/>
            <w:r>
              <w:t xml:space="preserve">? </w:t>
            </w:r>
            <w:r>
              <w:lastRenderedPageBreak/>
              <w:t>(1)</w:t>
            </w:r>
          </w:p>
          <w:p w14:paraId="5F03F9AC" w14:textId="77777777" w:rsidR="00223DB5" w:rsidRDefault="00000000">
            <w:pPr>
              <w:widowControl w:val="0"/>
              <w:spacing w:line="240" w:lineRule="auto"/>
              <w:ind w:left="720"/>
            </w:pPr>
            <w:r>
              <w:t>¿</w:t>
            </w:r>
            <w:proofErr w:type="spellStart"/>
            <w:r>
              <w:t>Sintió</w:t>
            </w:r>
            <w:proofErr w:type="spellEnd"/>
            <w:r>
              <w:t xml:space="preserve"> que no </w:t>
            </w:r>
            <w:proofErr w:type="spellStart"/>
            <w:r>
              <w:t>podía</w:t>
            </w:r>
            <w:proofErr w:type="spellEnd"/>
            <w:r>
              <w:t xml:space="preserve"> </w:t>
            </w:r>
            <w:proofErr w:type="spellStart"/>
            <w:r>
              <w:t>controlar</w:t>
            </w:r>
            <w:proofErr w:type="spellEnd"/>
            <w:r>
              <w:t xml:space="preserve"> las </w:t>
            </w:r>
            <w:proofErr w:type="spellStart"/>
            <w:r>
              <w:t>cosas</w:t>
            </w:r>
            <w:proofErr w:type="spellEnd"/>
            <w:r>
              <w:t xml:space="preserve"> </w:t>
            </w:r>
            <w:proofErr w:type="spellStart"/>
            <w:r>
              <w:t>importantes</w:t>
            </w:r>
            <w:proofErr w:type="spellEnd"/>
            <w:r>
              <w:t xml:space="preserve"> </w:t>
            </w:r>
            <w:proofErr w:type="spellStart"/>
            <w:r>
              <w:t>en</w:t>
            </w:r>
            <w:proofErr w:type="spellEnd"/>
            <w:r>
              <w:t xml:space="preserve"> </w:t>
            </w:r>
            <w:proofErr w:type="spellStart"/>
            <w:r>
              <w:t>su</w:t>
            </w:r>
            <w:proofErr w:type="spellEnd"/>
            <w:r>
              <w:t xml:space="preserve"> </w:t>
            </w:r>
            <w:proofErr w:type="spellStart"/>
            <w:r>
              <w:t>vida</w:t>
            </w:r>
            <w:proofErr w:type="spellEnd"/>
            <w:r>
              <w:t>? (2)</w:t>
            </w:r>
          </w:p>
          <w:p w14:paraId="368E329F" w14:textId="77777777" w:rsidR="00223DB5" w:rsidRDefault="00000000">
            <w:pPr>
              <w:widowControl w:val="0"/>
              <w:spacing w:line="240" w:lineRule="auto"/>
              <w:ind w:left="720"/>
            </w:pPr>
            <w:r>
              <w:t xml:space="preserve">¿Se </w:t>
            </w:r>
            <w:proofErr w:type="spellStart"/>
            <w:r>
              <w:t>sintió</w:t>
            </w:r>
            <w:proofErr w:type="spellEnd"/>
            <w:r>
              <w:t xml:space="preserve"> </w:t>
            </w:r>
            <w:proofErr w:type="spellStart"/>
            <w:r>
              <w:t>nervioso</w:t>
            </w:r>
            <w:proofErr w:type="spellEnd"/>
            <w:r>
              <w:t xml:space="preserve"> y “</w:t>
            </w:r>
            <w:proofErr w:type="spellStart"/>
            <w:r>
              <w:t>estresado</w:t>
            </w:r>
            <w:proofErr w:type="spellEnd"/>
            <w:r>
              <w:t>”? (3)</w:t>
            </w:r>
          </w:p>
          <w:p w14:paraId="0838D043" w14:textId="77777777" w:rsidR="00223DB5" w:rsidRDefault="00000000">
            <w:pPr>
              <w:widowControl w:val="0"/>
              <w:spacing w:line="240" w:lineRule="auto"/>
              <w:ind w:left="720"/>
            </w:pPr>
            <w:r>
              <w:t xml:space="preserve">¿Se </w:t>
            </w:r>
            <w:proofErr w:type="spellStart"/>
            <w:r>
              <w:t>sintió</w:t>
            </w:r>
            <w:proofErr w:type="spellEnd"/>
            <w:r>
              <w:t xml:space="preserve"> </w:t>
            </w:r>
            <w:proofErr w:type="spellStart"/>
            <w:r>
              <w:t>seguro</w:t>
            </w:r>
            <w:proofErr w:type="spellEnd"/>
            <w:r>
              <w:t xml:space="preserve"> de </w:t>
            </w:r>
            <w:proofErr w:type="spellStart"/>
            <w:r>
              <w:t>su</w:t>
            </w:r>
            <w:proofErr w:type="spellEnd"/>
            <w:r>
              <w:t xml:space="preserve"> </w:t>
            </w:r>
            <w:proofErr w:type="spellStart"/>
            <w:r>
              <w:t>capacidad</w:t>
            </w:r>
            <w:proofErr w:type="spellEnd"/>
            <w:r>
              <w:t xml:space="preserve"> para </w:t>
            </w:r>
            <w:proofErr w:type="spellStart"/>
            <w:r>
              <w:t>manejar</w:t>
            </w:r>
            <w:proofErr w:type="spellEnd"/>
            <w:r>
              <w:t xml:space="preserve"> sus </w:t>
            </w:r>
            <w:proofErr w:type="spellStart"/>
            <w:r>
              <w:t>problemas</w:t>
            </w:r>
            <w:proofErr w:type="spellEnd"/>
            <w:r>
              <w:t xml:space="preserve"> </w:t>
            </w:r>
            <w:proofErr w:type="spellStart"/>
            <w:r>
              <w:t>personales</w:t>
            </w:r>
            <w:proofErr w:type="spellEnd"/>
            <w:r>
              <w:t>? (4)</w:t>
            </w:r>
          </w:p>
          <w:p w14:paraId="069A4D4B" w14:textId="77777777" w:rsidR="00223DB5" w:rsidRDefault="00000000">
            <w:pPr>
              <w:widowControl w:val="0"/>
              <w:spacing w:line="240" w:lineRule="auto"/>
              <w:ind w:left="720"/>
            </w:pPr>
            <w:r>
              <w:t>¿</w:t>
            </w:r>
            <w:proofErr w:type="spellStart"/>
            <w:r>
              <w:t>Sintió</w:t>
            </w:r>
            <w:proofErr w:type="spellEnd"/>
            <w:r>
              <w:t xml:space="preserve"> que las </w:t>
            </w:r>
            <w:proofErr w:type="spellStart"/>
            <w:r>
              <w:t>cosas</w:t>
            </w:r>
            <w:proofErr w:type="spellEnd"/>
            <w:r>
              <w:t xml:space="preserve"> </w:t>
            </w:r>
            <w:proofErr w:type="spellStart"/>
            <w:r>
              <w:t>iban</w:t>
            </w:r>
            <w:proofErr w:type="spellEnd"/>
            <w:r>
              <w:t xml:space="preserve"> a </w:t>
            </w:r>
            <w:proofErr w:type="spellStart"/>
            <w:r>
              <w:t>su</w:t>
            </w:r>
            <w:proofErr w:type="spellEnd"/>
            <w:r>
              <w:t xml:space="preserve"> </w:t>
            </w:r>
            <w:proofErr w:type="spellStart"/>
            <w:r>
              <w:t>manera</w:t>
            </w:r>
            <w:proofErr w:type="spellEnd"/>
            <w:r>
              <w:t>? (5)</w:t>
            </w:r>
          </w:p>
          <w:p w14:paraId="6893FD80" w14:textId="77777777" w:rsidR="00223DB5" w:rsidRDefault="00000000">
            <w:pPr>
              <w:widowControl w:val="0"/>
              <w:spacing w:line="240" w:lineRule="auto"/>
              <w:ind w:left="720"/>
            </w:pPr>
            <w:r>
              <w:t>¿</w:t>
            </w:r>
            <w:proofErr w:type="spellStart"/>
            <w:r>
              <w:t>Descubrió</w:t>
            </w:r>
            <w:proofErr w:type="spellEnd"/>
            <w:r>
              <w:t xml:space="preserve"> que no </w:t>
            </w:r>
            <w:proofErr w:type="spellStart"/>
            <w:r>
              <w:t>podía</w:t>
            </w:r>
            <w:proofErr w:type="spellEnd"/>
            <w:r>
              <w:t xml:space="preserve"> </w:t>
            </w:r>
            <w:proofErr w:type="spellStart"/>
            <w:r>
              <w:t>hacer</w:t>
            </w:r>
            <w:proofErr w:type="spellEnd"/>
            <w:r>
              <w:t xml:space="preserve"> </w:t>
            </w:r>
            <w:proofErr w:type="spellStart"/>
            <w:r>
              <w:t>frente</w:t>
            </w:r>
            <w:proofErr w:type="spellEnd"/>
            <w:r>
              <w:t xml:space="preserve"> a </w:t>
            </w:r>
            <w:proofErr w:type="spellStart"/>
            <w:r>
              <w:t>todas</w:t>
            </w:r>
            <w:proofErr w:type="spellEnd"/>
            <w:r>
              <w:t xml:space="preserve"> las </w:t>
            </w:r>
            <w:proofErr w:type="spellStart"/>
            <w:r>
              <w:t>cosas</w:t>
            </w:r>
            <w:proofErr w:type="spellEnd"/>
            <w:r>
              <w:t xml:space="preserve"> que </w:t>
            </w:r>
            <w:proofErr w:type="spellStart"/>
            <w:r>
              <w:t>tenía</w:t>
            </w:r>
            <w:proofErr w:type="spellEnd"/>
            <w:r>
              <w:t xml:space="preserve"> que </w:t>
            </w:r>
            <w:proofErr w:type="spellStart"/>
            <w:r>
              <w:t>hacer</w:t>
            </w:r>
            <w:proofErr w:type="spellEnd"/>
            <w:r>
              <w:t>? (6)</w:t>
            </w:r>
          </w:p>
          <w:p w14:paraId="10710DBD" w14:textId="77777777" w:rsidR="00223DB5" w:rsidRDefault="00000000">
            <w:pPr>
              <w:widowControl w:val="0"/>
              <w:spacing w:line="240" w:lineRule="auto"/>
              <w:ind w:left="720"/>
            </w:pPr>
            <w:r>
              <w:t xml:space="preserve">¿Ha </w:t>
            </w:r>
            <w:proofErr w:type="spellStart"/>
            <w:r>
              <w:t>podido</w:t>
            </w:r>
            <w:proofErr w:type="spellEnd"/>
            <w:r>
              <w:t xml:space="preserve"> </w:t>
            </w:r>
            <w:proofErr w:type="spellStart"/>
            <w:r>
              <w:t>controlar</w:t>
            </w:r>
            <w:proofErr w:type="spellEnd"/>
            <w:r>
              <w:t xml:space="preserve"> las </w:t>
            </w:r>
            <w:proofErr w:type="spellStart"/>
            <w:r>
              <w:t>irritaciones</w:t>
            </w:r>
            <w:proofErr w:type="spellEnd"/>
            <w:r>
              <w:t xml:space="preserve"> </w:t>
            </w:r>
            <w:proofErr w:type="spellStart"/>
            <w:r>
              <w:t>en</w:t>
            </w:r>
            <w:proofErr w:type="spellEnd"/>
            <w:r>
              <w:t xml:space="preserve"> </w:t>
            </w:r>
            <w:proofErr w:type="spellStart"/>
            <w:r>
              <w:t>su</w:t>
            </w:r>
            <w:proofErr w:type="spellEnd"/>
            <w:r>
              <w:t xml:space="preserve"> </w:t>
            </w:r>
            <w:proofErr w:type="spellStart"/>
            <w:r>
              <w:t>vida</w:t>
            </w:r>
            <w:proofErr w:type="spellEnd"/>
            <w:r>
              <w:t>? (7)</w:t>
            </w:r>
          </w:p>
          <w:p w14:paraId="5C28D743" w14:textId="77777777" w:rsidR="00223DB5" w:rsidRDefault="00000000">
            <w:pPr>
              <w:widowControl w:val="0"/>
              <w:spacing w:line="240" w:lineRule="auto"/>
              <w:ind w:left="720"/>
            </w:pPr>
            <w:r>
              <w:t>¿</w:t>
            </w:r>
            <w:proofErr w:type="spellStart"/>
            <w:proofErr w:type="gramStart"/>
            <w:r>
              <w:t>Sintió</w:t>
            </w:r>
            <w:proofErr w:type="spellEnd"/>
            <w:r>
              <w:t xml:space="preserve">  que</w:t>
            </w:r>
            <w:proofErr w:type="gramEnd"/>
            <w:r>
              <w:t xml:space="preserve"> </w:t>
            </w:r>
            <w:proofErr w:type="spellStart"/>
            <w:r>
              <w:t>estaba</w:t>
            </w:r>
            <w:proofErr w:type="spellEnd"/>
            <w:r>
              <w:t xml:space="preserve"> al tanto de </w:t>
            </w:r>
            <w:proofErr w:type="spellStart"/>
            <w:r>
              <w:t>todo</w:t>
            </w:r>
            <w:proofErr w:type="spellEnd"/>
            <w:r>
              <w:t>? (8)</w:t>
            </w:r>
          </w:p>
          <w:p w14:paraId="25D709BF" w14:textId="77777777" w:rsidR="00223DB5" w:rsidRDefault="00000000">
            <w:pPr>
              <w:widowControl w:val="0"/>
              <w:spacing w:line="240" w:lineRule="auto"/>
              <w:ind w:left="720"/>
            </w:pPr>
            <w:r>
              <w:t xml:space="preserve">¿Se ha </w:t>
            </w:r>
            <w:proofErr w:type="spellStart"/>
            <w:r>
              <w:t>enfadado</w:t>
            </w:r>
            <w:proofErr w:type="spellEnd"/>
            <w:r>
              <w:t xml:space="preserve"> </w:t>
            </w:r>
            <w:proofErr w:type="spellStart"/>
            <w:r>
              <w:t>por</w:t>
            </w:r>
            <w:proofErr w:type="spellEnd"/>
            <w:r>
              <w:t xml:space="preserve"> </w:t>
            </w:r>
            <w:proofErr w:type="spellStart"/>
            <w:r>
              <w:t>cosas</w:t>
            </w:r>
            <w:proofErr w:type="spellEnd"/>
            <w:r>
              <w:t xml:space="preserve"> que </w:t>
            </w:r>
            <w:proofErr w:type="spellStart"/>
            <w:r>
              <w:t>estaban</w:t>
            </w:r>
            <w:proofErr w:type="spellEnd"/>
            <w:r>
              <w:t xml:space="preserve"> </w:t>
            </w:r>
            <w:proofErr w:type="spellStart"/>
            <w:r>
              <w:t>fuera</w:t>
            </w:r>
            <w:proofErr w:type="spellEnd"/>
            <w:r>
              <w:t xml:space="preserve"> de </w:t>
            </w:r>
            <w:proofErr w:type="spellStart"/>
            <w:r>
              <w:t>su</w:t>
            </w:r>
            <w:proofErr w:type="spellEnd"/>
            <w:r>
              <w:t xml:space="preserve"> control? (9)</w:t>
            </w:r>
          </w:p>
          <w:p w14:paraId="459DA726" w14:textId="77777777" w:rsidR="00223DB5" w:rsidRDefault="00000000">
            <w:pPr>
              <w:widowControl w:val="0"/>
              <w:spacing w:line="240" w:lineRule="auto"/>
              <w:ind w:left="720"/>
            </w:pPr>
            <w:r>
              <w:t>¿</w:t>
            </w:r>
            <w:proofErr w:type="spellStart"/>
            <w:r>
              <w:t>Sintió</w:t>
            </w:r>
            <w:proofErr w:type="spellEnd"/>
            <w:r>
              <w:t xml:space="preserve"> que las </w:t>
            </w:r>
            <w:proofErr w:type="spellStart"/>
            <w:r>
              <w:t>dificultades</w:t>
            </w:r>
            <w:proofErr w:type="spellEnd"/>
            <w:r>
              <w:t xml:space="preserve"> se </w:t>
            </w:r>
            <w:proofErr w:type="spellStart"/>
            <w:r>
              <w:t>acumulaban</w:t>
            </w:r>
            <w:proofErr w:type="spellEnd"/>
            <w:r>
              <w:t xml:space="preserve"> tanto que no </w:t>
            </w:r>
            <w:proofErr w:type="spellStart"/>
            <w:r>
              <w:t>podía</w:t>
            </w:r>
            <w:proofErr w:type="spellEnd"/>
            <w:r>
              <w:t xml:space="preserve"> </w:t>
            </w:r>
            <w:proofErr w:type="spellStart"/>
            <w:r>
              <w:t>superarlas</w:t>
            </w:r>
            <w:proofErr w:type="spellEnd"/>
            <w:r>
              <w:t>? (10)</w:t>
            </w:r>
          </w:p>
        </w:tc>
      </w:tr>
      <w:tr w:rsidR="00223DB5" w14:paraId="127B2998" w14:textId="77777777">
        <w:tc>
          <w:tcPr>
            <w:tcW w:w="7200" w:type="dxa"/>
            <w:shd w:val="clear" w:color="auto" w:fill="auto"/>
            <w:tcMar>
              <w:top w:w="100" w:type="dxa"/>
              <w:left w:w="100" w:type="dxa"/>
              <w:bottom w:w="100" w:type="dxa"/>
              <w:right w:w="100" w:type="dxa"/>
            </w:tcMar>
          </w:tcPr>
          <w:p w14:paraId="56AE5416" w14:textId="77777777" w:rsidR="00223DB5" w:rsidRDefault="00000000">
            <w:pPr>
              <w:widowControl w:val="0"/>
              <w:spacing w:line="240" w:lineRule="auto"/>
              <w:rPr>
                <w:b/>
                <w:color w:val="CCCCCC"/>
              </w:rPr>
            </w:pPr>
            <w:r>
              <w:rPr>
                <w:b/>
                <w:color w:val="CCCCCC"/>
              </w:rPr>
              <w:lastRenderedPageBreak/>
              <w:t>End of Block: Mental Health: PSS</w:t>
            </w:r>
          </w:p>
          <w:p w14:paraId="78DCC447" w14:textId="77777777" w:rsidR="00223DB5" w:rsidRDefault="00000000">
            <w:pPr>
              <w:widowControl w:val="0"/>
              <w:spacing w:line="240" w:lineRule="auto"/>
            </w:pPr>
            <w:r>
              <w:rPr>
                <w:b/>
                <w:color w:val="CCCCCC"/>
              </w:rPr>
              <w:t>Start of Block: Sleep: SQS</w:t>
            </w:r>
          </w:p>
        </w:tc>
        <w:tc>
          <w:tcPr>
            <w:tcW w:w="7200" w:type="dxa"/>
            <w:shd w:val="clear" w:color="auto" w:fill="auto"/>
            <w:tcMar>
              <w:top w:w="100" w:type="dxa"/>
              <w:left w:w="100" w:type="dxa"/>
              <w:bottom w:w="100" w:type="dxa"/>
              <w:right w:w="100" w:type="dxa"/>
            </w:tcMar>
          </w:tcPr>
          <w:p w14:paraId="4862D466" w14:textId="77777777" w:rsidR="00223DB5" w:rsidRDefault="00223DB5">
            <w:pPr>
              <w:widowControl w:val="0"/>
              <w:spacing w:line="240" w:lineRule="auto"/>
            </w:pPr>
          </w:p>
        </w:tc>
      </w:tr>
      <w:tr w:rsidR="00223DB5" w14:paraId="2A722D60" w14:textId="77777777">
        <w:tc>
          <w:tcPr>
            <w:tcW w:w="7200" w:type="dxa"/>
            <w:shd w:val="clear" w:color="auto" w:fill="auto"/>
            <w:tcMar>
              <w:top w:w="100" w:type="dxa"/>
              <w:left w:w="100" w:type="dxa"/>
              <w:bottom w:w="100" w:type="dxa"/>
              <w:right w:w="100" w:type="dxa"/>
            </w:tcMar>
          </w:tcPr>
          <w:p w14:paraId="19F76C36" w14:textId="77777777" w:rsidR="00223DB5" w:rsidRDefault="00000000">
            <w:pPr>
              <w:widowControl w:val="0"/>
              <w:spacing w:line="240" w:lineRule="auto"/>
            </w:pPr>
            <w:r>
              <w:t xml:space="preserve">Q145 The following question refers to your overall sleep quality for the majority of nights in the </w:t>
            </w:r>
            <w:r>
              <w:rPr>
                <w:b/>
              </w:rPr>
              <w:t>past 7 days only</w:t>
            </w:r>
            <w:r>
              <w:t>.</w:t>
            </w:r>
          </w:p>
        </w:tc>
        <w:tc>
          <w:tcPr>
            <w:tcW w:w="7200" w:type="dxa"/>
            <w:shd w:val="clear" w:color="auto" w:fill="auto"/>
            <w:tcMar>
              <w:top w:w="100" w:type="dxa"/>
              <w:left w:w="100" w:type="dxa"/>
              <w:bottom w:w="100" w:type="dxa"/>
              <w:right w:w="100" w:type="dxa"/>
            </w:tcMar>
          </w:tcPr>
          <w:p w14:paraId="43FF0BBD" w14:textId="77777777" w:rsidR="00223DB5" w:rsidRDefault="00000000">
            <w:pPr>
              <w:widowControl w:val="0"/>
              <w:spacing w:line="240" w:lineRule="auto"/>
              <w:rPr>
                <w:b/>
              </w:rPr>
            </w:pPr>
            <w:r>
              <w:t xml:space="preserve">Q145 La </w:t>
            </w:r>
            <w:proofErr w:type="spellStart"/>
            <w:r>
              <w:t>siguiente</w:t>
            </w:r>
            <w:proofErr w:type="spellEnd"/>
            <w:r>
              <w:t xml:space="preserve"> </w:t>
            </w:r>
            <w:proofErr w:type="spellStart"/>
            <w:r>
              <w:t>pregunta</w:t>
            </w:r>
            <w:proofErr w:type="spellEnd"/>
            <w:r>
              <w:t xml:space="preserve"> se </w:t>
            </w:r>
            <w:proofErr w:type="spellStart"/>
            <w:r>
              <w:t>refiere</w:t>
            </w:r>
            <w:proofErr w:type="spellEnd"/>
            <w:r>
              <w:t xml:space="preserve"> a la </w:t>
            </w:r>
            <w:proofErr w:type="spellStart"/>
            <w:r>
              <w:t>calidad</w:t>
            </w:r>
            <w:proofErr w:type="spellEnd"/>
            <w:r>
              <w:t xml:space="preserve"> de </w:t>
            </w:r>
            <w:proofErr w:type="spellStart"/>
            <w:r>
              <w:t>sueño</w:t>
            </w:r>
            <w:proofErr w:type="spellEnd"/>
            <w:r>
              <w:t xml:space="preserve"> que </w:t>
            </w:r>
            <w:proofErr w:type="spellStart"/>
            <w:r>
              <w:t>tiene</w:t>
            </w:r>
            <w:proofErr w:type="spellEnd"/>
            <w:r>
              <w:t xml:space="preserve"> </w:t>
            </w:r>
            <w:proofErr w:type="spellStart"/>
            <w:r>
              <w:t>generalmente</w:t>
            </w:r>
            <w:proofErr w:type="spellEnd"/>
            <w:r>
              <w:t xml:space="preserve"> </w:t>
            </w:r>
            <w:proofErr w:type="spellStart"/>
            <w:r>
              <w:t>durante</w:t>
            </w:r>
            <w:proofErr w:type="spellEnd"/>
            <w:r>
              <w:t xml:space="preserve"> la </w:t>
            </w:r>
            <w:proofErr w:type="spellStart"/>
            <w:r>
              <w:t>mayoría</w:t>
            </w:r>
            <w:proofErr w:type="spellEnd"/>
            <w:r>
              <w:t xml:space="preserve"> de sus </w:t>
            </w:r>
            <w:proofErr w:type="spellStart"/>
            <w:r>
              <w:t>noches</w:t>
            </w:r>
            <w:proofErr w:type="spellEnd"/>
            <w:r>
              <w:t xml:space="preserve"> </w:t>
            </w:r>
            <w:proofErr w:type="spellStart"/>
            <w:r>
              <w:rPr>
                <w:b/>
              </w:rPr>
              <w:t>en</w:t>
            </w:r>
            <w:proofErr w:type="spellEnd"/>
            <w:r>
              <w:rPr>
                <w:b/>
              </w:rPr>
              <w:t xml:space="preserve"> </w:t>
            </w:r>
            <w:proofErr w:type="spellStart"/>
            <w:r>
              <w:t>sólo</w:t>
            </w:r>
            <w:proofErr w:type="spellEnd"/>
            <w:r>
              <w:t xml:space="preserve"> </w:t>
            </w:r>
            <w:proofErr w:type="spellStart"/>
            <w:r>
              <w:rPr>
                <w:b/>
              </w:rPr>
              <w:t>los</w:t>
            </w:r>
            <w:proofErr w:type="spellEnd"/>
            <w:r>
              <w:rPr>
                <w:b/>
              </w:rPr>
              <w:t xml:space="preserve"> </w:t>
            </w:r>
            <w:proofErr w:type="spellStart"/>
            <w:r>
              <w:rPr>
                <w:b/>
              </w:rPr>
              <w:t>últimos</w:t>
            </w:r>
            <w:proofErr w:type="spellEnd"/>
            <w:r>
              <w:rPr>
                <w:b/>
              </w:rPr>
              <w:t xml:space="preserve"> 7 días.</w:t>
            </w:r>
          </w:p>
        </w:tc>
      </w:tr>
      <w:tr w:rsidR="00223DB5" w14:paraId="05EB2227" w14:textId="77777777">
        <w:tc>
          <w:tcPr>
            <w:tcW w:w="7200" w:type="dxa"/>
            <w:shd w:val="clear" w:color="auto" w:fill="auto"/>
            <w:tcMar>
              <w:top w:w="100" w:type="dxa"/>
              <w:left w:w="100" w:type="dxa"/>
              <w:bottom w:w="100" w:type="dxa"/>
              <w:right w:w="100" w:type="dxa"/>
            </w:tcMar>
          </w:tcPr>
          <w:p w14:paraId="79437BEF" w14:textId="77777777" w:rsidR="00223DB5" w:rsidRDefault="00000000">
            <w:pPr>
              <w:widowControl w:val="0"/>
              <w:spacing w:line="240" w:lineRule="auto"/>
            </w:pPr>
            <w:r>
              <w:t xml:space="preserve">Q103 Please think about the quality of sleep overall, such as how many hours of sleep you got, how easily you fell asleep, how often you woke up earlier than you had to in the morning, and how refreshing your sleep was. </w:t>
            </w:r>
          </w:p>
          <w:p w14:paraId="2CF68BA4" w14:textId="77777777" w:rsidR="00223DB5" w:rsidRDefault="00223DB5">
            <w:pPr>
              <w:widowControl w:val="0"/>
              <w:spacing w:line="240" w:lineRule="auto"/>
            </w:pPr>
          </w:p>
          <w:p w14:paraId="0957EA53" w14:textId="77777777" w:rsidR="00223DB5" w:rsidRDefault="00000000">
            <w:pPr>
              <w:widowControl w:val="0"/>
              <w:spacing w:line="240" w:lineRule="auto"/>
            </w:pPr>
            <w:r>
              <w:t>0 Terrible (</w:t>
            </w:r>
            <w:proofErr w:type="gramStart"/>
            <w:r>
              <w:t>1)…</w:t>
            </w:r>
            <w:proofErr w:type="gramEnd"/>
            <w:r>
              <w:t xml:space="preserve"> 10 Excellent (14)</w:t>
            </w:r>
          </w:p>
          <w:p w14:paraId="0CC51A2B" w14:textId="77777777" w:rsidR="00223DB5" w:rsidRDefault="00000000">
            <w:pPr>
              <w:widowControl w:val="0"/>
              <w:spacing w:line="240" w:lineRule="auto"/>
            </w:pPr>
            <w:r>
              <w:t>During the past 7 days, how would you rate your sleep quality overall? (1)</w:t>
            </w:r>
          </w:p>
        </w:tc>
        <w:tc>
          <w:tcPr>
            <w:tcW w:w="7200" w:type="dxa"/>
            <w:shd w:val="clear" w:color="auto" w:fill="auto"/>
            <w:tcMar>
              <w:top w:w="100" w:type="dxa"/>
              <w:left w:w="100" w:type="dxa"/>
              <w:bottom w:w="100" w:type="dxa"/>
              <w:right w:w="100" w:type="dxa"/>
            </w:tcMar>
          </w:tcPr>
          <w:p w14:paraId="008996F4" w14:textId="77777777" w:rsidR="00223DB5" w:rsidRDefault="00000000">
            <w:pPr>
              <w:widowControl w:val="0"/>
              <w:spacing w:line="240" w:lineRule="auto"/>
            </w:pPr>
            <w:r>
              <w:t xml:space="preserve">Q103 </w:t>
            </w:r>
            <w:proofErr w:type="spellStart"/>
            <w:r>
              <w:t>Piense</w:t>
            </w:r>
            <w:proofErr w:type="spellEnd"/>
            <w:r>
              <w:t xml:space="preserve"> </w:t>
            </w:r>
            <w:proofErr w:type="spellStart"/>
            <w:r>
              <w:t>en</w:t>
            </w:r>
            <w:proofErr w:type="spellEnd"/>
            <w:r>
              <w:t xml:space="preserve"> </w:t>
            </w:r>
            <w:proofErr w:type="spellStart"/>
            <w:r>
              <w:t>su</w:t>
            </w:r>
            <w:proofErr w:type="spellEnd"/>
            <w:r>
              <w:t xml:space="preserve"> </w:t>
            </w:r>
            <w:proofErr w:type="spellStart"/>
            <w:r>
              <w:t>calidad</w:t>
            </w:r>
            <w:proofErr w:type="spellEnd"/>
            <w:r>
              <w:t xml:space="preserve"> de </w:t>
            </w:r>
            <w:proofErr w:type="spellStart"/>
            <w:r>
              <w:t>sueño</w:t>
            </w:r>
            <w:proofErr w:type="spellEnd"/>
            <w:r>
              <w:t xml:space="preserve"> </w:t>
            </w:r>
            <w:proofErr w:type="spellStart"/>
            <w:r>
              <w:t>en</w:t>
            </w:r>
            <w:proofErr w:type="spellEnd"/>
            <w:r>
              <w:t xml:space="preserve"> general, </w:t>
            </w:r>
            <w:proofErr w:type="spellStart"/>
            <w:r>
              <w:t>como</w:t>
            </w:r>
            <w:proofErr w:type="spellEnd"/>
            <w:r>
              <w:t xml:space="preserve"> </w:t>
            </w:r>
            <w:proofErr w:type="spellStart"/>
            <w:r>
              <w:t>cuántas</w:t>
            </w:r>
            <w:proofErr w:type="spellEnd"/>
            <w:r>
              <w:t xml:space="preserve"> horas </w:t>
            </w:r>
            <w:proofErr w:type="spellStart"/>
            <w:r>
              <w:t>durmió</w:t>
            </w:r>
            <w:proofErr w:type="spellEnd"/>
            <w:r>
              <w:t xml:space="preserve">, con </w:t>
            </w:r>
            <w:proofErr w:type="spellStart"/>
            <w:r>
              <w:t>qué</w:t>
            </w:r>
            <w:proofErr w:type="spellEnd"/>
            <w:r>
              <w:t xml:space="preserve"> </w:t>
            </w:r>
            <w:proofErr w:type="spellStart"/>
            <w:r>
              <w:t>facilidad</w:t>
            </w:r>
            <w:proofErr w:type="spellEnd"/>
            <w:r>
              <w:t xml:space="preserve"> se </w:t>
            </w:r>
            <w:proofErr w:type="spellStart"/>
            <w:r>
              <w:t>quedó</w:t>
            </w:r>
            <w:proofErr w:type="spellEnd"/>
            <w:r>
              <w:t xml:space="preserve"> </w:t>
            </w:r>
            <w:proofErr w:type="spellStart"/>
            <w:r>
              <w:t>dormida</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despertó</w:t>
            </w:r>
            <w:proofErr w:type="spellEnd"/>
            <w:r>
              <w:t xml:space="preserve"> </w:t>
            </w:r>
            <w:proofErr w:type="spellStart"/>
            <w:r>
              <w:t>durante</w:t>
            </w:r>
            <w:proofErr w:type="spellEnd"/>
            <w:r>
              <w:t xml:space="preserve"> la </w:t>
            </w:r>
            <w:proofErr w:type="spellStart"/>
            <w:r>
              <w:t>noche</w:t>
            </w:r>
            <w:proofErr w:type="spellEnd"/>
            <w:r>
              <w:t xml:space="preserve"> (</w:t>
            </w:r>
            <w:proofErr w:type="spellStart"/>
            <w:r>
              <w:t>excepto</w:t>
            </w:r>
            <w:proofErr w:type="spellEnd"/>
            <w:r>
              <w:t xml:space="preserve"> para </w:t>
            </w:r>
            <w:proofErr w:type="spellStart"/>
            <w:r>
              <w:t>ir</w:t>
            </w:r>
            <w:proofErr w:type="spellEnd"/>
            <w:r>
              <w:t xml:space="preserve"> al </w:t>
            </w:r>
            <w:proofErr w:type="spellStart"/>
            <w:r>
              <w:t>baño</w:t>
            </w:r>
            <w:proofErr w:type="spellEnd"/>
            <w:r>
              <w:t xml:space="preserve">), con </w:t>
            </w:r>
            <w:proofErr w:type="spellStart"/>
            <w:r>
              <w:t>qué</w:t>
            </w:r>
            <w:proofErr w:type="spellEnd"/>
            <w:r>
              <w:t xml:space="preserve"> </w:t>
            </w:r>
            <w:proofErr w:type="spellStart"/>
            <w:r>
              <w:t>frecuencia</w:t>
            </w:r>
            <w:proofErr w:type="spellEnd"/>
            <w:r>
              <w:t xml:space="preserve"> se </w:t>
            </w:r>
            <w:proofErr w:type="spellStart"/>
            <w:r>
              <w:t>despertó</w:t>
            </w:r>
            <w:proofErr w:type="spellEnd"/>
            <w:r>
              <w:t xml:space="preserve"> </w:t>
            </w:r>
            <w:proofErr w:type="spellStart"/>
            <w:r>
              <w:t>por</w:t>
            </w:r>
            <w:proofErr w:type="spellEnd"/>
            <w:r>
              <w:t xml:space="preserve"> la </w:t>
            </w:r>
            <w:proofErr w:type="spellStart"/>
            <w:r>
              <w:t>mañana</w:t>
            </w:r>
            <w:proofErr w:type="spellEnd"/>
            <w:r>
              <w:t xml:space="preserve"> antes de que </w:t>
            </w:r>
            <w:proofErr w:type="spellStart"/>
            <w:r>
              <w:t>tenía</w:t>
            </w:r>
            <w:proofErr w:type="spellEnd"/>
            <w:r>
              <w:t xml:space="preserve"> que </w:t>
            </w:r>
            <w:proofErr w:type="spellStart"/>
            <w:r>
              <w:t>hacerlo</w:t>
            </w:r>
            <w:proofErr w:type="spellEnd"/>
            <w:r>
              <w:t xml:space="preserve">, y que tan </w:t>
            </w:r>
            <w:proofErr w:type="spellStart"/>
            <w:r>
              <w:t>refrescante</w:t>
            </w:r>
            <w:proofErr w:type="spellEnd"/>
            <w:r>
              <w:t xml:space="preserve"> </w:t>
            </w:r>
            <w:proofErr w:type="spellStart"/>
            <w:r>
              <w:t>fue</w:t>
            </w:r>
            <w:proofErr w:type="spellEnd"/>
            <w:r>
              <w:t xml:space="preserve"> </w:t>
            </w:r>
            <w:proofErr w:type="spellStart"/>
            <w:r>
              <w:t>su</w:t>
            </w:r>
            <w:proofErr w:type="spellEnd"/>
            <w:r>
              <w:t xml:space="preserve"> </w:t>
            </w:r>
            <w:proofErr w:type="spellStart"/>
            <w:r>
              <w:t>sueño</w:t>
            </w:r>
            <w:proofErr w:type="spellEnd"/>
            <w:r>
              <w:t>.</w:t>
            </w:r>
          </w:p>
          <w:p w14:paraId="3970AC03" w14:textId="77777777" w:rsidR="00223DB5" w:rsidRDefault="00000000">
            <w:pPr>
              <w:widowControl w:val="0"/>
              <w:spacing w:line="240" w:lineRule="auto"/>
            </w:pPr>
            <w:r>
              <w:t xml:space="preserve">   0 Terrible (</w:t>
            </w:r>
            <w:proofErr w:type="gramStart"/>
            <w:r>
              <w:t>1)…</w:t>
            </w:r>
            <w:proofErr w:type="gramEnd"/>
            <w:r>
              <w:t xml:space="preserve"> 10 </w:t>
            </w:r>
            <w:proofErr w:type="spellStart"/>
            <w:r>
              <w:t>Excelente</w:t>
            </w:r>
            <w:proofErr w:type="spellEnd"/>
            <w:r>
              <w:t xml:space="preserve"> (14)</w:t>
            </w:r>
          </w:p>
          <w:p w14:paraId="3283D0B9" w14:textId="77777777" w:rsidR="00223DB5" w:rsidRDefault="00000000">
            <w:pPr>
              <w:widowControl w:val="0"/>
              <w:spacing w:line="240" w:lineRule="auto"/>
            </w:pPr>
            <w:r>
              <w:t xml:space="preserve">Durante </w:t>
            </w:r>
            <w:proofErr w:type="spellStart"/>
            <w:r>
              <w:t>los</w:t>
            </w:r>
            <w:proofErr w:type="spellEnd"/>
            <w:r>
              <w:t xml:space="preserve"> </w:t>
            </w:r>
            <w:proofErr w:type="spellStart"/>
            <w:r>
              <w:t>últimos</w:t>
            </w:r>
            <w:proofErr w:type="spellEnd"/>
            <w:r>
              <w:t xml:space="preserve"> 7 días, ¿</w:t>
            </w:r>
            <w:proofErr w:type="spellStart"/>
            <w:r>
              <w:t>cómo</w:t>
            </w:r>
            <w:proofErr w:type="spellEnd"/>
            <w:r>
              <w:t xml:space="preserve"> </w:t>
            </w:r>
            <w:proofErr w:type="spellStart"/>
            <w:r>
              <w:t>calificaría</w:t>
            </w:r>
            <w:proofErr w:type="spellEnd"/>
            <w:r>
              <w:t xml:space="preserve"> la </w:t>
            </w:r>
            <w:proofErr w:type="spellStart"/>
            <w:r>
              <w:t>calidad</w:t>
            </w:r>
            <w:proofErr w:type="spellEnd"/>
            <w:r>
              <w:t xml:space="preserve"> de </w:t>
            </w:r>
            <w:proofErr w:type="spellStart"/>
            <w:r>
              <w:t>su</w:t>
            </w:r>
            <w:proofErr w:type="spellEnd"/>
            <w:r>
              <w:t xml:space="preserve"> </w:t>
            </w:r>
            <w:proofErr w:type="spellStart"/>
            <w:r>
              <w:t>sueño</w:t>
            </w:r>
            <w:proofErr w:type="spellEnd"/>
            <w:r>
              <w:t xml:space="preserve"> </w:t>
            </w:r>
            <w:proofErr w:type="spellStart"/>
            <w:r>
              <w:t>en</w:t>
            </w:r>
            <w:proofErr w:type="spellEnd"/>
            <w:r>
              <w:t xml:space="preserve"> general? (1)</w:t>
            </w:r>
          </w:p>
        </w:tc>
      </w:tr>
      <w:tr w:rsidR="00223DB5" w14:paraId="485BA711" w14:textId="77777777">
        <w:tc>
          <w:tcPr>
            <w:tcW w:w="7200" w:type="dxa"/>
            <w:shd w:val="clear" w:color="auto" w:fill="auto"/>
            <w:tcMar>
              <w:top w:w="100" w:type="dxa"/>
              <w:left w:w="100" w:type="dxa"/>
              <w:bottom w:w="100" w:type="dxa"/>
              <w:right w:w="100" w:type="dxa"/>
            </w:tcMar>
          </w:tcPr>
          <w:p w14:paraId="2889D696" w14:textId="77777777" w:rsidR="00223DB5" w:rsidRDefault="00000000">
            <w:pPr>
              <w:widowControl w:val="0"/>
              <w:spacing w:line="240" w:lineRule="auto"/>
              <w:rPr>
                <w:b/>
                <w:color w:val="CCCCCC"/>
              </w:rPr>
            </w:pPr>
            <w:r>
              <w:rPr>
                <w:b/>
                <w:color w:val="CCCCCC"/>
              </w:rPr>
              <w:t>End of Block: Sleep: SQS</w:t>
            </w:r>
          </w:p>
          <w:p w14:paraId="4AF9F69B" w14:textId="77777777" w:rsidR="00223DB5" w:rsidRDefault="00000000">
            <w:pPr>
              <w:widowControl w:val="0"/>
              <w:spacing w:line="240" w:lineRule="auto"/>
            </w:pPr>
            <w:r>
              <w:rPr>
                <w:b/>
                <w:color w:val="CCCCCC"/>
              </w:rPr>
              <w:t>Start of Block: Sleep: PSQI</w:t>
            </w:r>
          </w:p>
        </w:tc>
        <w:tc>
          <w:tcPr>
            <w:tcW w:w="7200" w:type="dxa"/>
            <w:shd w:val="clear" w:color="auto" w:fill="auto"/>
            <w:tcMar>
              <w:top w:w="100" w:type="dxa"/>
              <w:left w:w="100" w:type="dxa"/>
              <w:bottom w:w="100" w:type="dxa"/>
              <w:right w:w="100" w:type="dxa"/>
            </w:tcMar>
          </w:tcPr>
          <w:p w14:paraId="72768866" w14:textId="77777777" w:rsidR="00223DB5" w:rsidRDefault="00223DB5">
            <w:pPr>
              <w:widowControl w:val="0"/>
              <w:spacing w:line="240" w:lineRule="auto"/>
            </w:pPr>
          </w:p>
        </w:tc>
      </w:tr>
      <w:tr w:rsidR="00223DB5" w14:paraId="55B90D2A" w14:textId="77777777">
        <w:tc>
          <w:tcPr>
            <w:tcW w:w="7200" w:type="dxa"/>
            <w:shd w:val="clear" w:color="auto" w:fill="auto"/>
            <w:tcMar>
              <w:top w:w="100" w:type="dxa"/>
              <w:left w:w="100" w:type="dxa"/>
              <w:bottom w:w="100" w:type="dxa"/>
              <w:right w:w="100" w:type="dxa"/>
            </w:tcMar>
          </w:tcPr>
          <w:p w14:paraId="7F25144F" w14:textId="77777777" w:rsidR="00223DB5" w:rsidRDefault="00000000">
            <w:pPr>
              <w:widowControl w:val="0"/>
              <w:spacing w:line="240" w:lineRule="auto"/>
            </w:pPr>
            <w:r>
              <w:t>Q146 The following questions relate to your usual sleep habits during the past month only. Your answers should indicate the most accurate reply for the majority of days and nights in the past month.</w:t>
            </w:r>
          </w:p>
          <w:p w14:paraId="4C89126F" w14:textId="77777777" w:rsidR="00223DB5" w:rsidRDefault="00223DB5">
            <w:pPr>
              <w:widowControl w:val="0"/>
              <w:spacing w:line="240" w:lineRule="auto"/>
            </w:pPr>
          </w:p>
          <w:p w14:paraId="4195105B" w14:textId="77777777" w:rsidR="00223DB5" w:rsidRDefault="00223DB5">
            <w:pPr>
              <w:widowControl w:val="0"/>
              <w:spacing w:line="240" w:lineRule="auto"/>
            </w:pPr>
          </w:p>
          <w:p w14:paraId="0EA13958" w14:textId="77777777" w:rsidR="00223DB5" w:rsidRDefault="00000000">
            <w:pPr>
              <w:widowControl w:val="0"/>
              <w:spacing w:line="240" w:lineRule="auto"/>
            </w:pPr>
            <w:r>
              <w:rPr>
                <w:b/>
              </w:rPr>
              <w:t>During the past month,</w:t>
            </w:r>
          </w:p>
        </w:tc>
        <w:tc>
          <w:tcPr>
            <w:tcW w:w="7200" w:type="dxa"/>
            <w:shd w:val="clear" w:color="auto" w:fill="auto"/>
            <w:tcMar>
              <w:top w:w="100" w:type="dxa"/>
              <w:left w:w="100" w:type="dxa"/>
              <w:bottom w:w="100" w:type="dxa"/>
              <w:right w:w="100" w:type="dxa"/>
            </w:tcMar>
          </w:tcPr>
          <w:p w14:paraId="5A21A6FB" w14:textId="77777777" w:rsidR="00223DB5" w:rsidRDefault="00000000">
            <w:pPr>
              <w:widowControl w:val="0"/>
              <w:spacing w:line="240" w:lineRule="auto"/>
            </w:pPr>
            <w:r>
              <w:t xml:space="preserve">Q146 Las </w:t>
            </w:r>
            <w:proofErr w:type="spellStart"/>
            <w:r>
              <w:t>siguientes</w:t>
            </w:r>
            <w:proofErr w:type="spellEnd"/>
            <w:r>
              <w:t xml:space="preserve"> </w:t>
            </w:r>
            <w:proofErr w:type="spellStart"/>
            <w:r>
              <w:t>preguntas</w:t>
            </w:r>
            <w:proofErr w:type="spellEnd"/>
            <w:r>
              <w:t xml:space="preserve"> se </w:t>
            </w:r>
            <w:proofErr w:type="spellStart"/>
            <w:r>
              <w:t>relacionan</w:t>
            </w:r>
            <w:proofErr w:type="spellEnd"/>
            <w:r>
              <w:t xml:space="preserve"> con sus </w:t>
            </w:r>
            <w:proofErr w:type="spellStart"/>
            <w:r>
              <w:t>hábitos</w:t>
            </w:r>
            <w:proofErr w:type="spellEnd"/>
            <w:r>
              <w:t xml:space="preserve"> </w:t>
            </w:r>
            <w:proofErr w:type="spellStart"/>
            <w:r>
              <w:t>habituales</w:t>
            </w:r>
            <w:proofErr w:type="spellEnd"/>
            <w:r>
              <w:t xml:space="preserve"> de </w:t>
            </w:r>
            <w:proofErr w:type="spellStart"/>
            <w:r>
              <w:t>sueño</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spellStart"/>
            <w:r>
              <w:t>solamente</w:t>
            </w:r>
            <w:proofErr w:type="spellEnd"/>
            <w:r>
              <w:t xml:space="preserve">. Sus </w:t>
            </w:r>
            <w:proofErr w:type="spellStart"/>
            <w:r>
              <w:t>respuestas</w:t>
            </w:r>
            <w:proofErr w:type="spellEnd"/>
            <w:r>
              <w:t xml:space="preserve"> </w:t>
            </w:r>
            <w:proofErr w:type="spellStart"/>
            <w:r>
              <w:t>deben</w:t>
            </w:r>
            <w:proofErr w:type="spellEnd"/>
            <w:r>
              <w:t xml:space="preserve"> </w:t>
            </w:r>
            <w:proofErr w:type="spellStart"/>
            <w:r>
              <w:t>indicar</w:t>
            </w:r>
            <w:proofErr w:type="spellEnd"/>
            <w:r>
              <w:t xml:space="preserve"> la </w:t>
            </w:r>
            <w:proofErr w:type="spellStart"/>
            <w:r>
              <w:t>respuesta</w:t>
            </w:r>
            <w:proofErr w:type="spellEnd"/>
            <w:r>
              <w:t xml:space="preserve"> </w:t>
            </w:r>
            <w:proofErr w:type="spellStart"/>
            <w:r>
              <w:t>más</w:t>
            </w:r>
            <w:proofErr w:type="spellEnd"/>
            <w:r>
              <w:t xml:space="preserve"> </w:t>
            </w:r>
            <w:proofErr w:type="spellStart"/>
            <w:r>
              <w:t>precisa</w:t>
            </w:r>
            <w:proofErr w:type="spellEnd"/>
            <w:r>
              <w:t xml:space="preserve"> para la </w:t>
            </w:r>
            <w:proofErr w:type="spellStart"/>
            <w:r>
              <w:t>mayoría</w:t>
            </w:r>
            <w:proofErr w:type="spellEnd"/>
            <w:r>
              <w:t xml:space="preserve"> de </w:t>
            </w:r>
            <w:proofErr w:type="spellStart"/>
            <w:r>
              <w:t>los</w:t>
            </w:r>
            <w:proofErr w:type="spellEnd"/>
            <w:r>
              <w:t xml:space="preserve"> días y </w:t>
            </w:r>
            <w:proofErr w:type="spellStart"/>
            <w:r>
              <w:t>noches</w:t>
            </w:r>
            <w:proofErr w:type="spellEnd"/>
            <w:r>
              <w:t xml:space="preserve"> del </w:t>
            </w:r>
            <w:proofErr w:type="spellStart"/>
            <w:r>
              <w:t>último</w:t>
            </w:r>
            <w:proofErr w:type="spellEnd"/>
            <w:r>
              <w:t xml:space="preserve"> </w:t>
            </w:r>
            <w:proofErr w:type="spellStart"/>
            <w:r>
              <w:t>mes</w:t>
            </w:r>
            <w:proofErr w:type="spellEnd"/>
            <w:r>
              <w:t>.</w:t>
            </w:r>
          </w:p>
          <w:p w14:paraId="580FC5FF" w14:textId="77777777" w:rsidR="00223DB5" w:rsidRDefault="00223DB5">
            <w:pPr>
              <w:widowControl w:val="0"/>
              <w:spacing w:line="240" w:lineRule="auto"/>
            </w:pPr>
          </w:p>
          <w:p w14:paraId="702BA72B" w14:textId="77777777" w:rsidR="00223DB5" w:rsidRDefault="00000000">
            <w:pPr>
              <w:widowControl w:val="0"/>
              <w:spacing w:line="240" w:lineRule="auto"/>
            </w:pPr>
            <w:r>
              <w:t xml:space="preserve"> </w:t>
            </w:r>
            <w:r>
              <w:rPr>
                <w:b/>
              </w:rPr>
              <w:t xml:space="preserve">Durante </w:t>
            </w:r>
            <w:proofErr w:type="spellStart"/>
            <w:r>
              <w:rPr>
                <w:b/>
              </w:rPr>
              <w:t>el</w:t>
            </w:r>
            <w:proofErr w:type="spellEnd"/>
            <w:r>
              <w:rPr>
                <w:b/>
              </w:rPr>
              <w:t xml:space="preserve"> </w:t>
            </w:r>
            <w:proofErr w:type="spellStart"/>
            <w:r>
              <w:rPr>
                <w:b/>
              </w:rPr>
              <w:t>mes</w:t>
            </w:r>
            <w:proofErr w:type="spellEnd"/>
            <w:r>
              <w:rPr>
                <w:b/>
              </w:rPr>
              <w:t xml:space="preserve"> </w:t>
            </w:r>
            <w:proofErr w:type="spellStart"/>
            <w:r>
              <w:rPr>
                <w:b/>
              </w:rPr>
              <w:t>pasado</w:t>
            </w:r>
            <w:proofErr w:type="spellEnd"/>
            <w:r>
              <w:rPr>
                <w:b/>
              </w:rPr>
              <w:t>,</w:t>
            </w:r>
          </w:p>
        </w:tc>
      </w:tr>
      <w:tr w:rsidR="00223DB5" w14:paraId="00368840" w14:textId="77777777">
        <w:tc>
          <w:tcPr>
            <w:tcW w:w="7200" w:type="dxa"/>
            <w:shd w:val="clear" w:color="auto" w:fill="auto"/>
            <w:tcMar>
              <w:top w:w="100" w:type="dxa"/>
              <w:left w:w="100" w:type="dxa"/>
              <w:bottom w:w="100" w:type="dxa"/>
              <w:right w:w="100" w:type="dxa"/>
            </w:tcMar>
          </w:tcPr>
          <w:p w14:paraId="373AD781" w14:textId="77777777" w:rsidR="00223DB5" w:rsidRDefault="00000000">
            <w:pPr>
              <w:widowControl w:val="0"/>
              <w:spacing w:line="240" w:lineRule="auto"/>
            </w:pPr>
            <w:r>
              <w:lastRenderedPageBreak/>
              <w:t>Q85 What time have you usually gone to bed at night?</w:t>
            </w:r>
          </w:p>
          <w:p w14:paraId="676A4222" w14:textId="77777777" w:rsidR="00223DB5" w:rsidRDefault="00223DB5">
            <w:pPr>
              <w:widowControl w:val="0"/>
              <w:spacing w:line="240" w:lineRule="auto"/>
            </w:pPr>
          </w:p>
        </w:tc>
        <w:tc>
          <w:tcPr>
            <w:tcW w:w="7200" w:type="dxa"/>
            <w:shd w:val="clear" w:color="auto" w:fill="auto"/>
            <w:tcMar>
              <w:top w:w="100" w:type="dxa"/>
              <w:left w:w="100" w:type="dxa"/>
              <w:bottom w:w="100" w:type="dxa"/>
              <w:right w:w="100" w:type="dxa"/>
            </w:tcMar>
          </w:tcPr>
          <w:p w14:paraId="7277FD1F" w14:textId="77777777" w:rsidR="00223DB5" w:rsidRDefault="00000000">
            <w:pPr>
              <w:widowControl w:val="0"/>
              <w:spacing w:line="240" w:lineRule="auto"/>
            </w:pPr>
            <w:r>
              <w:t>Q85 ¿</w:t>
            </w:r>
            <w:proofErr w:type="spellStart"/>
            <w:r>
              <w:t>Cuál</w:t>
            </w:r>
            <w:proofErr w:type="spellEnd"/>
            <w:r>
              <w:t xml:space="preserve"> ha </w:t>
            </w:r>
            <w:proofErr w:type="spellStart"/>
            <w:r>
              <w:t>sido</w:t>
            </w:r>
            <w:proofErr w:type="spellEnd"/>
            <w:r>
              <w:t xml:space="preserve"> </w:t>
            </w:r>
            <w:proofErr w:type="spellStart"/>
            <w:r>
              <w:t>su</w:t>
            </w:r>
            <w:proofErr w:type="spellEnd"/>
            <w:r>
              <w:t xml:space="preserve"> hora normal de </w:t>
            </w:r>
            <w:proofErr w:type="spellStart"/>
            <w:r>
              <w:t>irse</w:t>
            </w:r>
            <w:proofErr w:type="spellEnd"/>
            <w:r>
              <w:t xml:space="preserve"> a la </w:t>
            </w:r>
            <w:proofErr w:type="spellStart"/>
            <w:r>
              <w:t>cama</w:t>
            </w:r>
            <w:proofErr w:type="spellEnd"/>
            <w:r>
              <w:t xml:space="preserve"> </w:t>
            </w:r>
            <w:proofErr w:type="spellStart"/>
            <w:r>
              <w:t>por</w:t>
            </w:r>
            <w:proofErr w:type="spellEnd"/>
            <w:r>
              <w:t xml:space="preserve"> la </w:t>
            </w:r>
            <w:proofErr w:type="spellStart"/>
            <w:r>
              <w:t>noche</w:t>
            </w:r>
            <w:proofErr w:type="spellEnd"/>
            <w:r>
              <w:t>?  [</w:t>
            </w:r>
            <w:proofErr w:type="spellStart"/>
            <w:r>
              <w:t>Ejemplo</w:t>
            </w:r>
            <w:proofErr w:type="spellEnd"/>
            <w:r>
              <w:t>: 11:30 pm]</w:t>
            </w:r>
          </w:p>
        </w:tc>
      </w:tr>
      <w:tr w:rsidR="00223DB5" w14:paraId="64E2097B" w14:textId="77777777">
        <w:tc>
          <w:tcPr>
            <w:tcW w:w="7200" w:type="dxa"/>
            <w:shd w:val="clear" w:color="auto" w:fill="auto"/>
            <w:tcMar>
              <w:top w:w="100" w:type="dxa"/>
              <w:left w:w="100" w:type="dxa"/>
              <w:bottom w:w="100" w:type="dxa"/>
              <w:right w:w="100" w:type="dxa"/>
            </w:tcMar>
          </w:tcPr>
          <w:p w14:paraId="4715A7A3" w14:textId="77777777" w:rsidR="00223DB5" w:rsidRDefault="00000000">
            <w:pPr>
              <w:widowControl w:val="0"/>
              <w:spacing w:line="240" w:lineRule="auto"/>
            </w:pPr>
            <w:r>
              <w:t xml:space="preserve">Q82 How long has it usually </w:t>
            </w:r>
            <w:proofErr w:type="spellStart"/>
            <w:r>
              <w:t>taken</w:t>
            </w:r>
            <w:proofErr w:type="spellEnd"/>
            <w:r>
              <w:t xml:space="preserve"> you to fall asleep each night? [minutes]</w:t>
            </w:r>
          </w:p>
        </w:tc>
        <w:tc>
          <w:tcPr>
            <w:tcW w:w="7200" w:type="dxa"/>
            <w:shd w:val="clear" w:color="auto" w:fill="auto"/>
            <w:tcMar>
              <w:top w:w="100" w:type="dxa"/>
              <w:left w:w="100" w:type="dxa"/>
              <w:bottom w:w="100" w:type="dxa"/>
              <w:right w:w="100" w:type="dxa"/>
            </w:tcMar>
          </w:tcPr>
          <w:p w14:paraId="24CCEE63" w14:textId="77777777" w:rsidR="00223DB5" w:rsidRDefault="00000000">
            <w:pPr>
              <w:widowControl w:val="0"/>
              <w:spacing w:line="240" w:lineRule="auto"/>
            </w:pPr>
            <w:r>
              <w:t>Q82 ¿</w:t>
            </w:r>
            <w:proofErr w:type="spellStart"/>
            <w:r>
              <w:t>Cuánto</w:t>
            </w:r>
            <w:proofErr w:type="spellEnd"/>
            <w:r>
              <w:t xml:space="preserve"> </w:t>
            </w:r>
            <w:proofErr w:type="spellStart"/>
            <w:r>
              <w:t>tiempo</w:t>
            </w:r>
            <w:proofErr w:type="spellEnd"/>
            <w:r>
              <w:t xml:space="preserve"> le ha </w:t>
            </w:r>
            <w:proofErr w:type="spellStart"/>
            <w:r>
              <w:t>tomado</w:t>
            </w:r>
            <w:proofErr w:type="spellEnd"/>
            <w:r>
              <w:t xml:space="preserve"> </w:t>
            </w:r>
            <w:proofErr w:type="spellStart"/>
            <w:r>
              <w:t>normalmente</w:t>
            </w:r>
            <w:proofErr w:type="spellEnd"/>
            <w:r>
              <w:t xml:space="preserve"> para </w:t>
            </w:r>
            <w:proofErr w:type="spellStart"/>
            <w:r>
              <w:t>dormirse</w:t>
            </w:r>
            <w:proofErr w:type="spellEnd"/>
            <w:r>
              <w:t xml:space="preserve"> </w:t>
            </w:r>
            <w:proofErr w:type="spellStart"/>
            <w:r>
              <w:t>cada</w:t>
            </w:r>
            <w:proofErr w:type="spellEnd"/>
            <w:r>
              <w:t xml:space="preserve"> </w:t>
            </w:r>
            <w:proofErr w:type="spellStart"/>
            <w:r>
              <w:t>noche</w:t>
            </w:r>
            <w:proofErr w:type="spellEnd"/>
            <w:r>
              <w:t>?  [</w:t>
            </w:r>
            <w:proofErr w:type="spellStart"/>
            <w:r>
              <w:t>minutos</w:t>
            </w:r>
            <w:proofErr w:type="spellEnd"/>
            <w:r>
              <w:t>]</w:t>
            </w:r>
          </w:p>
        </w:tc>
      </w:tr>
      <w:tr w:rsidR="00223DB5" w14:paraId="6E3C7BFA" w14:textId="77777777">
        <w:tc>
          <w:tcPr>
            <w:tcW w:w="7200" w:type="dxa"/>
            <w:shd w:val="clear" w:color="auto" w:fill="auto"/>
            <w:tcMar>
              <w:top w:w="100" w:type="dxa"/>
              <w:left w:w="100" w:type="dxa"/>
              <w:bottom w:w="100" w:type="dxa"/>
              <w:right w:w="100" w:type="dxa"/>
            </w:tcMar>
          </w:tcPr>
          <w:p w14:paraId="4E929264" w14:textId="77777777" w:rsidR="00223DB5" w:rsidRDefault="00000000">
            <w:pPr>
              <w:widowControl w:val="0"/>
              <w:spacing w:line="240" w:lineRule="auto"/>
            </w:pPr>
            <w:r>
              <w:t>Q84 What time have you usually gotten up out of bed in the morning? [Example: 7:30 am]</w:t>
            </w:r>
          </w:p>
        </w:tc>
        <w:tc>
          <w:tcPr>
            <w:tcW w:w="7200" w:type="dxa"/>
            <w:shd w:val="clear" w:color="auto" w:fill="auto"/>
            <w:tcMar>
              <w:top w:w="100" w:type="dxa"/>
              <w:left w:w="100" w:type="dxa"/>
              <w:bottom w:w="100" w:type="dxa"/>
              <w:right w:w="100" w:type="dxa"/>
            </w:tcMar>
          </w:tcPr>
          <w:p w14:paraId="6806F6F1" w14:textId="77777777" w:rsidR="00223DB5" w:rsidRDefault="00000000">
            <w:pPr>
              <w:widowControl w:val="0"/>
              <w:spacing w:line="240" w:lineRule="auto"/>
            </w:pPr>
            <w:r>
              <w:t xml:space="preserve">Q84 ¿A </w:t>
            </w:r>
            <w:proofErr w:type="spellStart"/>
            <w:r>
              <w:t>qué</w:t>
            </w:r>
            <w:proofErr w:type="spellEnd"/>
            <w:r>
              <w:t xml:space="preserve"> hora se ha </w:t>
            </w:r>
            <w:proofErr w:type="spellStart"/>
            <w:r>
              <w:t>levantado</w:t>
            </w:r>
            <w:proofErr w:type="spellEnd"/>
            <w:r>
              <w:t xml:space="preserve"> de la </w:t>
            </w:r>
            <w:proofErr w:type="spellStart"/>
            <w:r>
              <w:t>cama</w:t>
            </w:r>
            <w:proofErr w:type="spellEnd"/>
            <w:r>
              <w:t xml:space="preserve"> </w:t>
            </w:r>
            <w:proofErr w:type="spellStart"/>
            <w:r>
              <w:t>normalmente</w:t>
            </w:r>
            <w:proofErr w:type="spellEnd"/>
            <w:r>
              <w:t xml:space="preserve"> </w:t>
            </w:r>
            <w:proofErr w:type="spellStart"/>
            <w:r>
              <w:t>por</w:t>
            </w:r>
            <w:proofErr w:type="spellEnd"/>
            <w:r>
              <w:t xml:space="preserve"> la </w:t>
            </w:r>
            <w:proofErr w:type="spellStart"/>
            <w:r>
              <w:t>mañana</w:t>
            </w:r>
            <w:proofErr w:type="spellEnd"/>
            <w:r>
              <w:t>?  [</w:t>
            </w:r>
            <w:proofErr w:type="spellStart"/>
            <w:r>
              <w:t>Ejemplo</w:t>
            </w:r>
            <w:proofErr w:type="spellEnd"/>
            <w:r>
              <w:t>: 7:30 am]</w:t>
            </w:r>
          </w:p>
        </w:tc>
      </w:tr>
      <w:tr w:rsidR="00223DB5" w14:paraId="54053ED9" w14:textId="77777777">
        <w:tc>
          <w:tcPr>
            <w:tcW w:w="7200" w:type="dxa"/>
            <w:shd w:val="clear" w:color="auto" w:fill="auto"/>
            <w:tcMar>
              <w:top w:w="100" w:type="dxa"/>
              <w:left w:w="100" w:type="dxa"/>
              <w:bottom w:w="100" w:type="dxa"/>
              <w:right w:w="100" w:type="dxa"/>
            </w:tcMar>
          </w:tcPr>
          <w:p w14:paraId="216D0C66" w14:textId="77777777" w:rsidR="00223DB5" w:rsidRDefault="00000000">
            <w:pPr>
              <w:widowControl w:val="0"/>
              <w:spacing w:line="240" w:lineRule="auto"/>
            </w:pPr>
            <w:r>
              <w:t>Q83 How many hours of actual sleep did you get at night? This may be different than the number of hours you spent in bed.</w:t>
            </w:r>
          </w:p>
        </w:tc>
        <w:tc>
          <w:tcPr>
            <w:tcW w:w="7200" w:type="dxa"/>
            <w:shd w:val="clear" w:color="auto" w:fill="auto"/>
            <w:tcMar>
              <w:top w:w="100" w:type="dxa"/>
              <w:left w:w="100" w:type="dxa"/>
              <w:bottom w:w="100" w:type="dxa"/>
              <w:right w:w="100" w:type="dxa"/>
            </w:tcMar>
          </w:tcPr>
          <w:p w14:paraId="6F817227" w14:textId="77777777" w:rsidR="00223DB5" w:rsidRDefault="00000000">
            <w:pPr>
              <w:widowControl w:val="0"/>
              <w:spacing w:line="240" w:lineRule="auto"/>
            </w:pPr>
            <w:r>
              <w:t>Q83 ¿</w:t>
            </w:r>
            <w:proofErr w:type="spellStart"/>
            <w:r>
              <w:t>Cuántas</w:t>
            </w:r>
            <w:proofErr w:type="spellEnd"/>
            <w:r>
              <w:t xml:space="preserve"> horas </w:t>
            </w:r>
            <w:proofErr w:type="spellStart"/>
            <w:r>
              <w:t>durmió</w:t>
            </w:r>
            <w:proofErr w:type="spellEnd"/>
            <w:r>
              <w:t xml:space="preserve"> </w:t>
            </w:r>
            <w:proofErr w:type="spellStart"/>
            <w:r>
              <w:t>realmente</w:t>
            </w:r>
            <w:proofErr w:type="spellEnd"/>
            <w:r>
              <w:t xml:space="preserve"> </w:t>
            </w:r>
            <w:proofErr w:type="spellStart"/>
            <w:r>
              <w:t>por</w:t>
            </w:r>
            <w:proofErr w:type="spellEnd"/>
            <w:r>
              <w:t xml:space="preserve"> </w:t>
            </w:r>
            <w:proofErr w:type="spellStart"/>
            <w:r>
              <w:t>noche</w:t>
            </w:r>
            <w:proofErr w:type="spellEnd"/>
            <w:r>
              <w:t xml:space="preserve">? </w:t>
            </w:r>
            <w:proofErr w:type="spellStart"/>
            <w:r>
              <w:t>Esto</w:t>
            </w:r>
            <w:proofErr w:type="spellEnd"/>
            <w:r>
              <w:t xml:space="preserve"> </w:t>
            </w:r>
            <w:proofErr w:type="spellStart"/>
            <w:r>
              <w:t>puede</w:t>
            </w:r>
            <w:proofErr w:type="spellEnd"/>
            <w:r>
              <w:t xml:space="preserve"> ser </w:t>
            </w:r>
            <w:proofErr w:type="spellStart"/>
            <w:r>
              <w:t>diferente</w:t>
            </w:r>
            <w:proofErr w:type="spellEnd"/>
            <w:r>
              <w:t xml:space="preserve"> del </w:t>
            </w:r>
            <w:proofErr w:type="spellStart"/>
            <w:r>
              <w:t>número</w:t>
            </w:r>
            <w:proofErr w:type="spellEnd"/>
            <w:r>
              <w:t xml:space="preserve"> de horas que </w:t>
            </w:r>
            <w:proofErr w:type="spellStart"/>
            <w:r>
              <w:t>pasó</w:t>
            </w:r>
            <w:proofErr w:type="spellEnd"/>
            <w:r>
              <w:t xml:space="preserve"> </w:t>
            </w:r>
            <w:proofErr w:type="spellStart"/>
            <w:r>
              <w:t>en</w:t>
            </w:r>
            <w:proofErr w:type="spellEnd"/>
            <w:r>
              <w:t xml:space="preserve"> la </w:t>
            </w:r>
            <w:proofErr w:type="spellStart"/>
            <w:r>
              <w:t>cama</w:t>
            </w:r>
            <w:proofErr w:type="spellEnd"/>
            <w:r>
              <w:t>.</w:t>
            </w:r>
          </w:p>
        </w:tc>
      </w:tr>
      <w:tr w:rsidR="00223DB5" w14:paraId="20147C65" w14:textId="77777777">
        <w:tc>
          <w:tcPr>
            <w:tcW w:w="7200" w:type="dxa"/>
            <w:shd w:val="clear" w:color="auto" w:fill="auto"/>
            <w:tcMar>
              <w:top w:w="100" w:type="dxa"/>
              <w:left w:w="100" w:type="dxa"/>
              <w:bottom w:w="100" w:type="dxa"/>
              <w:right w:w="100" w:type="dxa"/>
            </w:tcMar>
          </w:tcPr>
          <w:p w14:paraId="6848EE42" w14:textId="77777777" w:rsidR="00223DB5" w:rsidRDefault="00000000">
            <w:pPr>
              <w:widowControl w:val="0"/>
              <w:spacing w:line="240" w:lineRule="auto"/>
            </w:pPr>
            <w:r>
              <w:t>Q121 How often have you had trouble sleeping because you…</w:t>
            </w:r>
          </w:p>
          <w:p w14:paraId="50E95B9A" w14:textId="77777777" w:rsidR="00223DB5" w:rsidRDefault="00000000">
            <w:pPr>
              <w:widowControl w:val="0"/>
              <w:spacing w:line="240" w:lineRule="auto"/>
            </w:pPr>
            <w:r>
              <w:t>not during the past month (</w:t>
            </w:r>
            <w:proofErr w:type="gramStart"/>
            <w:r>
              <w:t>1)…</w:t>
            </w:r>
            <w:proofErr w:type="gramEnd"/>
            <w:r>
              <w:t xml:space="preserve"> three or more times a week (4)</w:t>
            </w:r>
          </w:p>
          <w:p w14:paraId="236C05ED" w14:textId="77777777" w:rsidR="00223DB5" w:rsidRDefault="00000000">
            <w:pPr>
              <w:widowControl w:val="0"/>
              <w:spacing w:line="240" w:lineRule="auto"/>
              <w:ind w:left="720"/>
            </w:pPr>
            <w:r>
              <w:t>Cannot get to sleep within 30 minutes? (1)</w:t>
            </w:r>
          </w:p>
          <w:p w14:paraId="022C2CEB" w14:textId="77777777" w:rsidR="00223DB5" w:rsidRDefault="00000000">
            <w:pPr>
              <w:widowControl w:val="0"/>
              <w:spacing w:line="240" w:lineRule="auto"/>
              <w:ind w:left="720"/>
            </w:pPr>
            <w:r>
              <w:t>Wake up in the middle of the night or early morning? (2)</w:t>
            </w:r>
          </w:p>
          <w:p w14:paraId="73C3E259" w14:textId="77777777" w:rsidR="00223DB5" w:rsidRDefault="00223DB5">
            <w:pPr>
              <w:widowControl w:val="0"/>
              <w:spacing w:line="240" w:lineRule="auto"/>
              <w:ind w:left="720"/>
            </w:pPr>
          </w:p>
          <w:p w14:paraId="3CCF6C44" w14:textId="77777777" w:rsidR="00223DB5" w:rsidRDefault="00000000">
            <w:pPr>
              <w:widowControl w:val="0"/>
              <w:spacing w:line="240" w:lineRule="auto"/>
              <w:ind w:left="720"/>
            </w:pPr>
            <w:r>
              <w:t>Have to get up to use the bathroom? (3)</w:t>
            </w:r>
          </w:p>
          <w:p w14:paraId="7C7947E3" w14:textId="77777777" w:rsidR="00223DB5" w:rsidRDefault="00000000">
            <w:pPr>
              <w:widowControl w:val="0"/>
              <w:spacing w:line="240" w:lineRule="auto"/>
              <w:ind w:left="720"/>
            </w:pPr>
            <w:r>
              <w:t>Cannot breathe comfortably? (4)</w:t>
            </w:r>
          </w:p>
          <w:p w14:paraId="53C7D1D7" w14:textId="77777777" w:rsidR="00223DB5" w:rsidRDefault="00000000">
            <w:pPr>
              <w:widowControl w:val="0"/>
              <w:spacing w:line="240" w:lineRule="auto"/>
              <w:ind w:left="720"/>
            </w:pPr>
            <w:r>
              <w:t>Cough or snore loudly? (5)</w:t>
            </w:r>
          </w:p>
          <w:p w14:paraId="33CA010B" w14:textId="77777777" w:rsidR="00223DB5" w:rsidRDefault="00000000">
            <w:pPr>
              <w:widowControl w:val="0"/>
              <w:spacing w:line="240" w:lineRule="auto"/>
              <w:ind w:left="720"/>
            </w:pPr>
            <w:r>
              <w:t>Feel too cold? (6)</w:t>
            </w:r>
          </w:p>
          <w:p w14:paraId="6796D7F6" w14:textId="77777777" w:rsidR="00223DB5" w:rsidRDefault="00000000">
            <w:pPr>
              <w:widowControl w:val="0"/>
              <w:spacing w:line="240" w:lineRule="auto"/>
              <w:ind w:left="720"/>
            </w:pPr>
            <w:r>
              <w:t>Feel too hot? (7)</w:t>
            </w:r>
          </w:p>
          <w:p w14:paraId="20E7F7D3" w14:textId="77777777" w:rsidR="00223DB5" w:rsidRDefault="00000000">
            <w:pPr>
              <w:widowControl w:val="0"/>
              <w:spacing w:line="240" w:lineRule="auto"/>
              <w:ind w:left="720"/>
            </w:pPr>
            <w:r>
              <w:t>Have bad dreams? (8)</w:t>
            </w:r>
          </w:p>
          <w:p w14:paraId="7E1B0C00" w14:textId="77777777" w:rsidR="00223DB5" w:rsidRDefault="00000000">
            <w:pPr>
              <w:widowControl w:val="0"/>
              <w:spacing w:line="240" w:lineRule="auto"/>
              <w:ind w:left="720"/>
            </w:pPr>
            <w:r>
              <w:t>Have pain? (9)</w:t>
            </w:r>
          </w:p>
        </w:tc>
        <w:tc>
          <w:tcPr>
            <w:tcW w:w="7200" w:type="dxa"/>
            <w:shd w:val="clear" w:color="auto" w:fill="auto"/>
            <w:tcMar>
              <w:top w:w="100" w:type="dxa"/>
              <w:left w:w="100" w:type="dxa"/>
              <w:bottom w:w="100" w:type="dxa"/>
              <w:right w:w="100" w:type="dxa"/>
            </w:tcMar>
          </w:tcPr>
          <w:p w14:paraId="6EA85E99" w14:textId="77777777" w:rsidR="00223DB5" w:rsidRDefault="00000000">
            <w:pPr>
              <w:widowControl w:val="0"/>
              <w:spacing w:line="240" w:lineRule="auto"/>
            </w:pPr>
            <w:r>
              <w:t xml:space="preserve">Q121 ¿Con </w:t>
            </w:r>
            <w:proofErr w:type="spellStart"/>
            <w:r>
              <w:t>qué</w:t>
            </w:r>
            <w:proofErr w:type="spellEnd"/>
            <w:r>
              <w:t xml:space="preserve"> </w:t>
            </w:r>
            <w:proofErr w:type="spellStart"/>
            <w:r>
              <w:t>frecuencia</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porque</w:t>
            </w:r>
            <w:proofErr w:type="spellEnd"/>
            <w:r>
              <w:t>…</w:t>
            </w:r>
          </w:p>
          <w:p w14:paraId="4C420480" w14:textId="77777777" w:rsidR="00223DB5" w:rsidRDefault="00000000">
            <w:pPr>
              <w:widowControl w:val="0"/>
              <w:spacing w:line="240" w:lineRule="auto"/>
            </w:pPr>
            <w:r>
              <w:t xml:space="preserve">no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w:t>
            </w:r>
            <w:proofErr w:type="gramStart"/>
            <w:r>
              <w:t>1)…</w:t>
            </w:r>
            <w:proofErr w:type="gramEnd"/>
            <w:r>
              <w:t xml:space="preserve"> </w:t>
            </w:r>
            <w:proofErr w:type="spellStart"/>
            <w:r>
              <w:t>tres</w:t>
            </w:r>
            <w:proofErr w:type="spellEnd"/>
            <w:r>
              <w:t xml:space="preserve"> o </w:t>
            </w:r>
            <w:proofErr w:type="spellStart"/>
            <w:r>
              <w:t>más</w:t>
            </w:r>
            <w:proofErr w:type="spellEnd"/>
            <w:r>
              <w:t xml:space="preserve"> </w:t>
            </w:r>
            <w:proofErr w:type="spellStart"/>
            <w:r>
              <w:t>veces</w:t>
            </w:r>
            <w:proofErr w:type="spellEnd"/>
            <w:r>
              <w:t xml:space="preserve"> a la </w:t>
            </w:r>
            <w:proofErr w:type="spellStart"/>
            <w:r>
              <w:t>semana</w:t>
            </w:r>
            <w:proofErr w:type="spellEnd"/>
            <w:r>
              <w:t xml:space="preserve"> (4)</w:t>
            </w:r>
          </w:p>
          <w:p w14:paraId="1BB37227" w14:textId="77777777" w:rsidR="00223DB5" w:rsidRDefault="00000000">
            <w:pPr>
              <w:widowControl w:val="0"/>
              <w:spacing w:line="240" w:lineRule="auto"/>
              <w:ind w:left="720"/>
            </w:pPr>
            <w:r>
              <w:t xml:space="preserve">¿No </w:t>
            </w:r>
            <w:proofErr w:type="spellStart"/>
            <w:r>
              <w:t>puedes</w:t>
            </w:r>
            <w:proofErr w:type="spellEnd"/>
            <w:r>
              <w:t xml:space="preserve"> conciliar </w:t>
            </w:r>
            <w:proofErr w:type="spellStart"/>
            <w:r>
              <w:t>el</w:t>
            </w:r>
            <w:proofErr w:type="spellEnd"/>
            <w:r>
              <w:t xml:space="preserve"> </w:t>
            </w:r>
            <w:proofErr w:type="spellStart"/>
            <w:r>
              <w:t>sueño</w:t>
            </w:r>
            <w:proofErr w:type="spellEnd"/>
            <w:r>
              <w:t xml:space="preserve"> </w:t>
            </w:r>
            <w:proofErr w:type="spellStart"/>
            <w:r>
              <w:t>en</w:t>
            </w:r>
            <w:proofErr w:type="spellEnd"/>
            <w:r>
              <w:t xml:space="preserve"> 30 </w:t>
            </w:r>
            <w:proofErr w:type="spellStart"/>
            <w:r>
              <w:t>minutos</w:t>
            </w:r>
            <w:proofErr w:type="spellEnd"/>
            <w:r>
              <w:t>? (1)</w:t>
            </w:r>
          </w:p>
          <w:p w14:paraId="4E2EF8DD" w14:textId="77777777" w:rsidR="00223DB5" w:rsidRDefault="00000000">
            <w:pPr>
              <w:widowControl w:val="0"/>
              <w:spacing w:line="240" w:lineRule="auto"/>
              <w:ind w:left="720"/>
            </w:pPr>
            <w:r>
              <w:t xml:space="preserve">¿Se </w:t>
            </w:r>
            <w:proofErr w:type="spellStart"/>
            <w:r>
              <w:t>despierta</w:t>
            </w:r>
            <w:proofErr w:type="spellEnd"/>
            <w:r>
              <w:t xml:space="preserve"> </w:t>
            </w:r>
            <w:proofErr w:type="spellStart"/>
            <w:r>
              <w:t>en</w:t>
            </w:r>
            <w:proofErr w:type="spellEnd"/>
            <w:r>
              <w:t xml:space="preserve"> medio de la </w:t>
            </w:r>
            <w:proofErr w:type="spellStart"/>
            <w:r>
              <w:t>noche</w:t>
            </w:r>
            <w:proofErr w:type="spellEnd"/>
            <w:r>
              <w:t xml:space="preserve"> o </w:t>
            </w:r>
            <w:proofErr w:type="spellStart"/>
            <w:r>
              <w:t>temprano</w:t>
            </w:r>
            <w:proofErr w:type="spellEnd"/>
            <w:r>
              <w:t xml:space="preserve"> </w:t>
            </w:r>
            <w:proofErr w:type="spellStart"/>
            <w:r>
              <w:t>en</w:t>
            </w:r>
            <w:proofErr w:type="spellEnd"/>
            <w:r>
              <w:t xml:space="preserve"> la </w:t>
            </w:r>
            <w:proofErr w:type="spellStart"/>
            <w:r>
              <w:t>mañana</w:t>
            </w:r>
            <w:proofErr w:type="spellEnd"/>
            <w:r>
              <w:t>? (2)</w:t>
            </w:r>
          </w:p>
          <w:p w14:paraId="7B0E270D" w14:textId="77777777" w:rsidR="00223DB5" w:rsidRDefault="00000000">
            <w:pPr>
              <w:widowControl w:val="0"/>
              <w:spacing w:line="240" w:lineRule="auto"/>
              <w:ind w:left="720"/>
            </w:pPr>
            <w:r>
              <w:t xml:space="preserve">¿Tiene que </w:t>
            </w:r>
            <w:proofErr w:type="spellStart"/>
            <w:r>
              <w:t>levantarse</w:t>
            </w:r>
            <w:proofErr w:type="spellEnd"/>
            <w:r>
              <w:t xml:space="preserve"> para usar </w:t>
            </w:r>
            <w:proofErr w:type="spellStart"/>
            <w:r>
              <w:t>el</w:t>
            </w:r>
            <w:proofErr w:type="spellEnd"/>
            <w:r>
              <w:t xml:space="preserve"> </w:t>
            </w:r>
            <w:proofErr w:type="spellStart"/>
            <w:r>
              <w:t>baño</w:t>
            </w:r>
            <w:proofErr w:type="spellEnd"/>
            <w:r>
              <w:t>? (3)</w:t>
            </w:r>
          </w:p>
          <w:p w14:paraId="68FD05B9" w14:textId="77777777" w:rsidR="00223DB5" w:rsidRDefault="00000000">
            <w:pPr>
              <w:widowControl w:val="0"/>
              <w:spacing w:line="240" w:lineRule="auto"/>
              <w:ind w:left="720"/>
            </w:pPr>
            <w:r>
              <w:t xml:space="preserve">¿No </w:t>
            </w:r>
            <w:proofErr w:type="spellStart"/>
            <w:r>
              <w:t>puede</w:t>
            </w:r>
            <w:proofErr w:type="spellEnd"/>
            <w:r>
              <w:t xml:space="preserve"> </w:t>
            </w:r>
            <w:proofErr w:type="spellStart"/>
            <w:r>
              <w:t>respirar</w:t>
            </w:r>
            <w:proofErr w:type="spellEnd"/>
            <w:r>
              <w:t xml:space="preserve"> </w:t>
            </w:r>
            <w:proofErr w:type="spellStart"/>
            <w:r>
              <w:t>cómodamente</w:t>
            </w:r>
            <w:proofErr w:type="spellEnd"/>
            <w:r>
              <w:t>? (4)</w:t>
            </w:r>
          </w:p>
          <w:p w14:paraId="4DD1688B" w14:textId="77777777" w:rsidR="00223DB5" w:rsidRDefault="00000000">
            <w:pPr>
              <w:widowControl w:val="0"/>
              <w:spacing w:line="240" w:lineRule="auto"/>
              <w:ind w:left="720"/>
            </w:pPr>
            <w:r>
              <w:t>¿</w:t>
            </w:r>
            <w:proofErr w:type="spellStart"/>
            <w:r>
              <w:t>Tose</w:t>
            </w:r>
            <w:proofErr w:type="spellEnd"/>
            <w:r>
              <w:t xml:space="preserve"> o </w:t>
            </w:r>
            <w:proofErr w:type="spellStart"/>
            <w:r>
              <w:t>ronca</w:t>
            </w:r>
            <w:proofErr w:type="spellEnd"/>
            <w:r>
              <w:t xml:space="preserve"> </w:t>
            </w:r>
            <w:proofErr w:type="spellStart"/>
            <w:r>
              <w:t>fuerte</w:t>
            </w:r>
            <w:proofErr w:type="spellEnd"/>
            <w:r>
              <w:t>? (5)</w:t>
            </w:r>
          </w:p>
          <w:p w14:paraId="75A46A45" w14:textId="77777777" w:rsidR="00223DB5" w:rsidRDefault="00000000">
            <w:pPr>
              <w:widowControl w:val="0"/>
              <w:spacing w:line="240" w:lineRule="auto"/>
              <w:ind w:left="720"/>
            </w:pPr>
            <w:r>
              <w:t>¿</w:t>
            </w:r>
            <w:proofErr w:type="spellStart"/>
            <w:r>
              <w:t>Siente</w:t>
            </w:r>
            <w:proofErr w:type="spellEnd"/>
            <w:r>
              <w:t xml:space="preserve"> </w:t>
            </w:r>
            <w:proofErr w:type="spellStart"/>
            <w:r>
              <w:t>demasiado</w:t>
            </w:r>
            <w:proofErr w:type="spellEnd"/>
            <w:r>
              <w:t xml:space="preserve"> </w:t>
            </w:r>
            <w:proofErr w:type="spellStart"/>
            <w:r>
              <w:t>frío</w:t>
            </w:r>
            <w:proofErr w:type="spellEnd"/>
            <w:r>
              <w:t>? (6)</w:t>
            </w:r>
          </w:p>
          <w:p w14:paraId="3F8DC7BC" w14:textId="77777777" w:rsidR="00223DB5" w:rsidRDefault="00000000">
            <w:pPr>
              <w:widowControl w:val="0"/>
              <w:spacing w:line="240" w:lineRule="auto"/>
              <w:ind w:left="720"/>
            </w:pPr>
            <w:r>
              <w:t xml:space="preserve">¿Se </w:t>
            </w:r>
            <w:proofErr w:type="spellStart"/>
            <w:r>
              <w:t>siente</w:t>
            </w:r>
            <w:proofErr w:type="spellEnd"/>
            <w:r>
              <w:t xml:space="preserve"> </w:t>
            </w:r>
            <w:proofErr w:type="spellStart"/>
            <w:r>
              <w:t>demasiado</w:t>
            </w:r>
            <w:proofErr w:type="spellEnd"/>
            <w:r>
              <w:t xml:space="preserve"> caliente? (7)</w:t>
            </w:r>
          </w:p>
          <w:p w14:paraId="3D345C13" w14:textId="77777777" w:rsidR="00223DB5" w:rsidRDefault="00000000">
            <w:pPr>
              <w:widowControl w:val="0"/>
              <w:spacing w:line="240" w:lineRule="auto"/>
              <w:ind w:left="720"/>
            </w:pPr>
            <w:r>
              <w:t xml:space="preserve">¿Tiene </w:t>
            </w:r>
            <w:proofErr w:type="spellStart"/>
            <w:r>
              <w:t>malos</w:t>
            </w:r>
            <w:proofErr w:type="spellEnd"/>
            <w:r>
              <w:t xml:space="preserve"> </w:t>
            </w:r>
            <w:proofErr w:type="spellStart"/>
            <w:r>
              <w:t>sueños</w:t>
            </w:r>
            <w:proofErr w:type="spellEnd"/>
            <w:r>
              <w:t>? (8)</w:t>
            </w:r>
          </w:p>
          <w:p w14:paraId="1CBD2A82" w14:textId="77777777" w:rsidR="00223DB5" w:rsidRDefault="00000000">
            <w:pPr>
              <w:widowControl w:val="0"/>
              <w:spacing w:line="240" w:lineRule="auto"/>
              <w:ind w:left="720"/>
            </w:pPr>
            <w:r>
              <w:t>¿Tiene dolor? (9)</w:t>
            </w:r>
          </w:p>
        </w:tc>
      </w:tr>
      <w:tr w:rsidR="00223DB5" w14:paraId="2D306DF6" w14:textId="77777777">
        <w:tc>
          <w:tcPr>
            <w:tcW w:w="7200" w:type="dxa"/>
            <w:shd w:val="clear" w:color="auto" w:fill="auto"/>
            <w:tcMar>
              <w:top w:w="100" w:type="dxa"/>
              <w:left w:w="100" w:type="dxa"/>
              <w:bottom w:w="100" w:type="dxa"/>
              <w:right w:w="100" w:type="dxa"/>
            </w:tcMar>
          </w:tcPr>
          <w:p w14:paraId="4CF4E6E3" w14:textId="77777777" w:rsidR="00223DB5" w:rsidRDefault="00000000">
            <w:pPr>
              <w:widowControl w:val="0"/>
              <w:spacing w:line="240" w:lineRule="auto"/>
            </w:pPr>
            <w:proofErr w:type="gramStart"/>
            <w:r>
              <w:t>Q95</w:t>
            </w:r>
            <w:proofErr w:type="gramEnd"/>
            <w:r>
              <w:t xml:space="preserve"> Have you had trouble sleeping for any other reasons?</w:t>
            </w:r>
          </w:p>
          <w:p w14:paraId="6A4A7525" w14:textId="77777777" w:rsidR="00223DB5" w:rsidRDefault="00223DB5">
            <w:pPr>
              <w:widowControl w:val="0"/>
              <w:spacing w:line="240" w:lineRule="auto"/>
              <w:ind w:left="360"/>
            </w:pPr>
          </w:p>
          <w:p w14:paraId="457CEEBF" w14:textId="77777777" w:rsidR="00223DB5" w:rsidRDefault="00000000">
            <w:pPr>
              <w:widowControl w:val="0"/>
              <w:spacing w:line="240" w:lineRule="auto"/>
              <w:ind w:left="360"/>
            </w:pPr>
            <w:proofErr w:type="gramStart"/>
            <w:r>
              <w:t>No  (</w:t>
            </w:r>
            <w:proofErr w:type="gramEnd"/>
            <w:r>
              <w:t>1)</w:t>
            </w:r>
          </w:p>
          <w:p w14:paraId="64DFFB36" w14:textId="77777777" w:rsidR="00223DB5" w:rsidRDefault="00000000">
            <w:pPr>
              <w:widowControl w:val="0"/>
              <w:spacing w:line="240" w:lineRule="auto"/>
              <w:ind w:left="360"/>
            </w:pPr>
            <w:proofErr w:type="gramStart"/>
            <w:r>
              <w:t>Yes  (</w:t>
            </w:r>
            <w:proofErr w:type="gramEnd"/>
            <w:r>
              <w:t>2)</w:t>
            </w:r>
          </w:p>
        </w:tc>
        <w:tc>
          <w:tcPr>
            <w:tcW w:w="7200" w:type="dxa"/>
            <w:shd w:val="clear" w:color="auto" w:fill="auto"/>
            <w:tcMar>
              <w:top w:w="100" w:type="dxa"/>
              <w:left w:w="100" w:type="dxa"/>
              <w:bottom w:w="100" w:type="dxa"/>
              <w:right w:w="100" w:type="dxa"/>
            </w:tcMar>
          </w:tcPr>
          <w:p w14:paraId="7FB5410C" w14:textId="77777777" w:rsidR="00223DB5" w:rsidRDefault="00000000">
            <w:pPr>
              <w:widowControl w:val="0"/>
              <w:spacing w:line="240" w:lineRule="auto"/>
            </w:pPr>
            <w:r>
              <w:t xml:space="preserve">Q95 Durante </w:t>
            </w:r>
            <w:proofErr w:type="spellStart"/>
            <w:r>
              <w:t>el</w:t>
            </w:r>
            <w:proofErr w:type="spellEnd"/>
            <w:r>
              <w:t xml:space="preserve"> </w:t>
            </w:r>
            <w:proofErr w:type="spellStart"/>
            <w:r>
              <w:t>mes</w:t>
            </w:r>
            <w:proofErr w:type="spellEnd"/>
            <w:r>
              <w:t xml:space="preserve"> </w:t>
            </w:r>
            <w:proofErr w:type="spellStart"/>
            <w:r>
              <w:t>pasado</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por</w:t>
            </w:r>
            <w:proofErr w:type="spellEnd"/>
            <w:r>
              <w:t xml:space="preserve"> </w:t>
            </w:r>
            <w:proofErr w:type="spellStart"/>
            <w:r>
              <w:t>cualquier</w:t>
            </w:r>
            <w:proofErr w:type="spellEnd"/>
            <w:r>
              <w:t xml:space="preserve"> </w:t>
            </w:r>
            <w:proofErr w:type="spellStart"/>
            <w:r>
              <w:t>otra</w:t>
            </w:r>
            <w:proofErr w:type="spellEnd"/>
            <w:r>
              <w:t xml:space="preserve"> </w:t>
            </w:r>
            <w:proofErr w:type="spellStart"/>
            <w:r>
              <w:t>razón</w:t>
            </w:r>
            <w:proofErr w:type="spellEnd"/>
            <w:r>
              <w:t>(es)?</w:t>
            </w:r>
          </w:p>
          <w:p w14:paraId="678D61EB" w14:textId="77777777" w:rsidR="00223DB5" w:rsidRDefault="00000000">
            <w:pPr>
              <w:widowControl w:val="0"/>
              <w:spacing w:line="240" w:lineRule="auto"/>
              <w:ind w:left="360"/>
            </w:pPr>
            <w:proofErr w:type="gramStart"/>
            <w:r>
              <w:t>No  (</w:t>
            </w:r>
            <w:proofErr w:type="gramEnd"/>
            <w:r>
              <w:t>1)</w:t>
            </w:r>
          </w:p>
          <w:p w14:paraId="35F25840" w14:textId="77777777" w:rsidR="00223DB5" w:rsidRDefault="00000000">
            <w:pPr>
              <w:widowControl w:val="0"/>
              <w:spacing w:line="240" w:lineRule="auto"/>
              <w:ind w:left="360"/>
            </w:pPr>
            <w:proofErr w:type="spellStart"/>
            <w:proofErr w:type="gramStart"/>
            <w:r>
              <w:t>Sí</w:t>
            </w:r>
            <w:proofErr w:type="spellEnd"/>
            <w:r>
              <w:t xml:space="preserve">  (</w:t>
            </w:r>
            <w:proofErr w:type="gramEnd"/>
            <w:r>
              <w:t>2)</w:t>
            </w:r>
          </w:p>
        </w:tc>
      </w:tr>
      <w:tr w:rsidR="00223DB5" w14:paraId="128E9E3B" w14:textId="77777777">
        <w:tc>
          <w:tcPr>
            <w:tcW w:w="7200" w:type="dxa"/>
            <w:shd w:val="clear" w:color="auto" w:fill="auto"/>
            <w:tcMar>
              <w:top w:w="100" w:type="dxa"/>
              <w:left w:w="100" w:type="dxa"/>
              <w:bottom w:w="100" w:type="dxa"/>
              <w:right w:w="100" w:type="dxa"/>
            </w:tcMar>
          </w:tcPr>
          <w:p w14:paraId="35F7409F" w14:textId="77777777" w:rsidR="00223DB5" w:rsidRDefault="00000000">
            <w:pPr>
              <w:widowControl w:val="0"/>
              <w:spacing w:line="240" w:lineRule="auto"/>
            </w:pPr>
            <w:r>
              <w:t>Q97 Specify</w:t>
            </w:r>
          </w:p>
        </w:tc>
        <w:tc>
          <w:tcPr>
            <w:tcW w:w="7200" w:type="dxa"/>
            <w:shd w:val="clear" w:color="auto" w:fill="auto"/>
            <w:tcMar>
              <w:top w:w="100" w:type="dxa"/>
              <w:left w:w="100" w:type="dxa"/>
              <w:bottom w:w="100" w:type="dxa"/>
              <w:right w:w="100" w:type="dxa"/>
            </w:tcMar>
          </w:tcPr>
          <w:p w14:paraId="6976EDD3" w14:textId="77777777" w:rsidR="00223DB5" w:rsidRDefault="00000000">
            <w:pPr>
              <w:widowControl w:val="0"/>
              <w:spacing w:line="240" w:lineRule="auto"/>
            </w:pPr>
            <w:r>
              <w:t xml:space="preserve">Q97 </w:t>
            </w:r>
            <w:proofErr w:type="spellStart"/>
            <w:r>
              <w:t>Especifique</w:t>
            </w:r>
            <w:proofErr w:type="spellEnd"/>
          </w:p>
        </w:tc>
      </w:tr>
      <w:tr w:rsidR="00223DB5" w14:paraId="6288D47F" w14:textId="77777777">
        <w:tc>
          <w:tcPr>
            <w:tcW w:w="7200" w:type="dxa"/>
            <w:shd w:val="clear" w:color="auto" w:fill="auto"/>
            <w:tcMar>
              <w:top w:w="100" w:type="dxa"/>
              <w:left w:w="100" w:type="dxa"/>
              <w:bottom w:w="100" w:type="dxa"/>
              <w:right w:w="100" w:type="dxa"/>
            </w:tcMar>
          </w:tcPr>
          <w:p w14:paraId="04590A77" w14:textId="77777777" w:rsidR="00223DB5" w:rsidRDefault="00000000">
            <w:pPr>
              <w:widowControl w:val="0"/>
              <w:spacing w:line="240" w:lineRule="auto"/>
            </w:pPr>
            <w:r>
              <w:t>Q98 How often during the past month have you had trouble sleeping because of this?</w:t>
            </w:r>
          </w:p>
          <w:p w14:paraId="66F32037" w14:textId="77777777" w:rsidR="00223DB5" w:rsidRDefault="00000000">
            <w:pPr>
              <w:widowControl w:val="0"/>
              <w:spacing w:line="240" w:lineRule="auto"/>
              <w:ind w:left="360"/>
            </w:pPr>
            <w:r>
              <w:t xml:space="preserve">not during the past </w:t>
            </w:r>
            <w:proofErr w:type="gramStart"/>
            <w:r>
              <w:t>month  (</w:t>
            </w:r>
            <w:proofErr w:type="gramEnd"/>
            <w:r>
              <w:t>1)</w:t>
            </w:r>
          </w:p>
          <w:p w14:paraId="1827C589" w14:textId="77777777" w:rsidR="00223DB5" w:rsidRDefault="00000000">
            <w:pPr>
              <w:widowControl w:val="0"/>
              <w:spacing w:line="240" w:lineRule="auto"/>
              <w:ind w:left="360"/>
            </w:pPr>
            <w:r>
              <w:t xml:space="preserve">less than once a </w:t>
            </w:r>
            <w:proofErr w:type="gramStart"/>
            <w:r>
              <w:t>week  (</w:t>
            </w:r>
            <w:proofErr w:type="gramEnd"/>
            <w:r>
              <w:t>2)</w:t>
            </w:r>
          </w:p>
          <w:p w14:paraId="48D1CD4B" w14:textId="77777777" w:rsidR="00223DB5" w:rsidRDefault="00000000">
            <w:pPr>
              <w:widowControl w:val="0"/>
              <w:spacing w:line="240" w:lineRule="auto"/>
              <w:ind w:left="360"/>
            </w:pPr>
            <w:r>
              <w:t xml:space="preserve">once or twice a </w:t>
            </w:r>
            <w:proofErr w:type="gramStart"/>
            <w:r>
              <w:t>week  (</w:t>
            </w:r>
            <w:proofErr w:type="gramEnd"/>
            <w:r>
              <w:t>3)</w:t>
            </w:r>
          </w:p>
          <w:p w14:paraId="33BD9CC0" w14:textId="77777777" w:rsidR="00223DB5" w:rsidRDefault="00000000">
            <w:pPr>
              <w:widowControl w:val="0"/>
              <w:spacing w:line="240" w:lineRule="auto"/>
              <w:ind w:left="360"/>
            </w:pPr>
            <w:r>
              <w:t xml:space="preserve">three or more times a </w:t>
            </w:r>
            <w:proofErr w:type="gramStart"/>
            <w:r>
              <w:t>week  (</w:t>
            </w:r>
            <w:proofErr w:type="gramEnd"/>
            <w:r>
              <w:t>4)</w:t>
            </w:r>
          </w:p>
        </w:tc>
        <w:tc>
          <w:tcPr>
            <w:tcW w:w="7200" w:type="dxa"/>
            <w:shd w:val="clear" w:color="auto" w:fill="auto"/>
            <w:tcMar>
              <w:top w:w="100" w:type="dxa"/>
              <w:left w:w="100" w:type="dxa"/>
              <w:bottom w:w="100" w:type="dxa"/>
              <w:right w:w="100" w:type="dxa"/>
            </w:tcMar>
          </w:tcPr>
          <w:p w14:paraId="0C3337D0" w14:textId="77777777" w:rsidR="00223DB5" w:rsidRDefault="00000000">
            <w:pPr>
              <w:widowControl w:val="0"/>
              <w:spacing w:line="240" w:lineRule="auto"/>
            </w:pPr>
            <w:r>
              <w:t xml:space="preserve">Q98 ¿Con </w:t>
            </w:r>
            <w:proofErr w:type="spellStart"/>
            <w:r>
              <w:t>qué</w:t>
            </w:r>
            <w:proofErr w:type="spellEnd"/>
            <w:r>
              <w:t xml:space="preserve"> </w:t>
            </w:r>
            <w:proofErr w:type="spellStart"/>
            <w:r>
              <w:t>frecuencia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r>
              <w:t>mes</w:t>
            </w:r>
            <w:proofErr w:type="spellEnd"/>
            <w:r>
              <w:t xml:space="preserve"> ha </w:t>
            </w:r>
            <w:proofErr w:type="spellStart"/>
            <w:r>
              <w:t>tenido</w:t>
            </w:r>
            <w:proofErr w:type="spellEnd"/>
            <w:r>
              <w:t xml:space="preserve"> </w:t>
            </w:r>
            <w:proofErr w:type="spellStart"/>
            <w:r>
              <w:t>problemas</w:t>
            </w:r>
            <w:proofErr w:type="spellEnd"/>
            <w:r>
              <w:t xml:space="preserve"> para </w:t>
            </w:r>
            <w:proofErr w:type="spellStart"/>
            <w:r>
              <w:t>dormir</w:t>
            </w:r>
            <w:proofErr w:type="spellEnd"/>
            <w:r>
              <w:t xml:space="preserve"> </w:t>
            </w:r>
            <w:proofErr w:type="spellStart"/>
            <w:r>
              <w:t>debido</w:t>
            </w:r>
            <w:proofErr w:type="spellEnd"/>
            <w:r>
              <w:t xml:space="preserve"> </w:t>
            </w:r>
            <w:proofErr w:type="gramStart"/>
            <w:r>
              <w:t>a</w:t>
            </w:r>
            <w:proofErr w:type="gramEnd"/>
            <w:r>
              <w:t xml:space="preserve"> </w:t>
            </w:r>
            <w:proofErr w:type="spellStart"/>
            <w:r>
              <w:t>esto</w:t>
            </w:r>
            <w:proofErr w:type="spellEnd"/>
            <w:r>
              <w:t>?</w:t>
            </w:r>
          </w:p>
          <w:p w14:paraId="23F0D3AC"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68F52E4C"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20FDF805"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p w14:paraId="4A20AC8F" w14:textId="77777777" w:rsidR="00223DB5" w:rsidRDefault="00000000">
            <w:pPr>
              <w:widowControl w:val="0"/>
              <w:spacing w:line="240" w:lineRule="auto"/>
              <w:ind w:left="360"/>
            </w:pPr>
            <w:r>
              <w:t xml:space="preserve">Tres o </w:t>
            </w:r>
            <w:proofErr w:type="spellStart"/>
            <w:r>
              <w:t>más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tc>
      </w:tr>
      <w:tr w:rsidR="00223DB5" w14:paraId="5B00134C" w14:textId="77777777">
        <w:tc>
          <w:tcPr>
            <w:tcW w:w="7200" w:type="dxa"/>
            <w:shd w:val="clear" w:color="auto" w:fill="auto"/>
            <w:tcMar>
              <w:top w:w="100" w:type="dxa"/>
              <w:left w:w="100" w:type="dxa"/>
              <w:bottom w:w="100" w:type="dxa"/>
              <w:right w:w="100" w:type="dxa"/>
            </w:tcMar>
          </w:tcPr>
          <w:p w14:paraId="364CF137" w14:textId="77777777" w:rsidR="00223DB5" w:rsidRDefault="00000000">
            <w:pPr>
              <w:widowControl w:val="0"/>
              <w:spacing w:line="240" w:lineRule="auto"/>
            </w:pPr>
            <w:r>
              <w:t>Q99 How would you rate your sleep quality overall? Would you say…</w:t>
            </w:r>
          </w:p>
          <w:p w14:paraId="40CEA618" w14:textId="77777777" w:rsidR="00223DB5" w:rsidRDefault="00000000">
            <w:pPr>
              <w:widowControl w:val="0"/>
              <w:spacing w:line="240" w:lineRule="auto"/>
              <w:ind w:left="360"/>
            </w:pPr>
            <w:r>
              <w:t xml:space="preserve">Very </w:t>
            </w:r>
            <w:proofErr w:type="gramStart"/>
            <w:r>
              <w:t>good  (</w:t>
            </w:r>
            <w:proofErr w:type="gramEnd"/>
            <w:r>
              <w:t>1)</w:t>
            </w:r>
          </w:p>
          <w:p w14:paraId="52C6BBC3" w14:textId="77777777" w:rsidR="00223DB5" w:rsidRDefault="00000000">
            <w:pPr>
              <w:widowControl w:val="0"/>
              <w:spacing w:line="240" w:lineRule="auto"/>
              <w:ind w:left="360"/>
            </w:pPr>
            <w:r>
              <w:lastRenderedPageBreak/>
              <w:t xml:space="preserve">Fairly </w:t>
            </w:r>
            <w:proofErr w:type="gramStart"/>
            <w:r>
              <w:t>good  (</w:t>
            </w:r>
            <w:proofErr w:type="gramEnd"/>
            <w:r>
              <w:t>2)</w:t>
            </w:r>
          </w:p>
          <w:p w14:paraId="2D1E07E6" w14:textId="77777777" w:rsidR="00223DB5" w:rsidRDefault="00000000">
            <w:pPr>
              <w:widowControl w:val="0"/>
              <w:spacing w:line="240" w:lineRule="auto"/>
              <w:ind w:left="360"/>
            </w:pPr>
            <w:r>
              <w:t xml:space="preserve">Fairly </w:t>
            </w:r>
            <w:proofErr w:type="gramStart"/>
            <w:r>
              <w:t>bad  (</w:t>
            </w:r>
            <w:proofErr w:type="gramEnd"/>
            <w:r>
              <w:t>3)</w:t>
            </w:r>
          </w:p>
          <w:p w14:paraId="7421D725" w14:textId="77777777" w:rsidR="00223DB5" w:rsidRDefault="00000000">
            <w:pPr>
              <w:widowControl w:val="0"/>
              <w:spacing w:line="240" w:lineRule="auto"/>
              <w:ind w:left="360"/>
            </w:pPr>
            <w:r>
              <w:t xml:space="preserve">Very </w:t>
            </w:r>
            <w:proofErr w:type="gramStart"/>
            <w:r>
              <w:t>bad  (</w:t>
            </w:r>
            <w:proofErr w:type="gramEnd"/>
            <w:r>
              <w:t>4)</w:t>
            </w:r>
          </w:p>
        </w:tc>
        <w:tc>
          <w:tcPr>
            <w:tcW w:w="7200" w:type="dxa"/>
            <w:shd w:val="clear" w:color="auto" w:fill="auto"/>
            <w:tcMar>
              <w:top w:w="100" w:type="dxa"/>
              <w:left w:w="100" w:type="dxa"/>
              <w:bottom w:w="100" w:type="dxa"/>
              <w:right w:w="100" w:type="dxa"/>
            </w:tcMar>
          </w:tcPr>
          <w:p w14:paraId="5147A96A" w14:textId="77777777" w:rsidR="00223DB5" w:rsidRDefault="00000000">
            <w:pPr>
              <w:widowControl w:val="0"/>
              <w:spacing w:line="240" w:lineRule="auto"/>
            </w:pPr>
            <w:r>
              <w:lastRenderedPageBreak/>
              <w:t>Q99 ¿</w:t>
            </w:r>
            <w:proofErr w:type="spellStart"/>
            <w:r>
              <w:t>Cómo</w:t>
            </w:r>
            <w:proofErr w:type="spellEnd"/>
            <w:r>
              <w:t xml:space="preserve"> </w:t>
            </w:r>
            <w:proofErr w:type="spellStart"/>
            <w:r>
              <w:t>evaluaría</w:t>
            </w:r>
            <w:proofErr w:type="spellEnd"/>
            <w:r>
              <w:t xml:space="preserve"> la </w:t>
            </w:r>
            <w:proofErr w:type="spellStart"/>
            <w:r>
              <w:t>calidad</w:t>
            </w:r>
            <w:proofErr w:type="spellEnd"/>
            <w:r>
              <w:t xml:space="preserve"> de </w:t>
            </w:r>
            <w:proofErr w:type="spellStart"/>
            <w:r>
              <w:t>su</w:t>
            </w:r>
            <w:proofErr w:type="spellEnd"/>
            <w:r>
              <w:t xml:space="preserve"> </w:t>
            </w:r>
            <w:proofErr w:type="spellStart"/>
            <w:r>
              <w:t>sueño</w:t>
            </w:r>
            <w:proofErr w:type="spellEnd"/>
            <w:r>
              <w:t xml:space="preserve"> </w:t>
            </w:r>
            <w:proofErr w:type="spellStart"/>
            <w:r>
              <w:t>en</w:t>
            </w:r>
            <w:proofErr w:type="spellEnd"/>
            <w:r>
              <w:t xml:space="preserve"> general? </w:t>
            </w:r>
            <w:proofErr w:type="spellStart"/>
            <w:r>
              <w:t>Diría</w:t>
            </w:r>
            <w:proofErr w:type="spellEnd"/>
            <w:r>
              <w:t>...</w:t>
            </w:r>
          </w:p>
          <w:p w14:paraId="453B34D4"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buena</w:t>
            </w:r>
            <w:proofErr w:type="spellEnd"/>
            <w:r>
              <w:t xml:space="preserve">  (</w:t>
            </w:r>
            <w:proofErr w:type="gramEnd"/>
            <w:r>
              <w:t>1)</w:t>
            </w:r>
          </w:p>
          <w:p w14:paraId="0B668362" w14:textId="77777777" w:rsidR="00223DB5" w:rsidRDefault="00000000">
            <w:pPr>
              <w:widowControl w:val="0"/>
              <w:spacing w:line="240" w:lineRule="auto"/>
              <w:ind w:left="360"/>
            </w:pPr>
            <w:r>
              <w:lastRenderedPageBreak/>
              <w:t xml:space="preserve">Más o </w:t>
            </w:r>
            <w:proofErr w:type="spellStart"/>
            <w:r>
              <w:t>menos</w:t>
            </w:r>
            <w:proofErr w:type="spellEnd"/>
            <w:r>
              <w:t xml:space="preserve"> </w:t>
            </w:r>
            <w:proofErr w:type="spellStart"/>
            <w:proofErr w:type="gramStart"/>
            <w:r>
              <w:t>buena</w:t>
            </w:r>
            <w:proofErr w:type="spellEnd"/>
            <w:r>
              <w:t xml:space="preserve">  (</w:t>
            </w:r>
            <w:proofErr w:type="gramEnd"/>
            <w:r>
              <w:t>2)</w:t>
            </w:r>
          </w:p>
          <w:p w14:paraId="76CAFC52" w14:textId="77777777" w:rsidR="00223DB5" w:rsidRDefault="00000000">
            <w:pPr>
              <w:widowControl w:val="0"/>
              <w:spacing w:line="240" w:lineRule="auto"/>
              <w:ind w:left="360"/>
            </w:pPr>
            <w:r>
              <w:t xml:space="preserve">Más o </w:t>
            </w:r>
            <w:proofErr w:type="spellStart"/>
            <w:r>
              <w:t>menos</w:t>
            </w:r>
            <w:proofErr w:type="spellEnd"/>
            <w:r>
              <w:t xml:space="preserve"> </w:t>
            </w:r>
            <w:proofErr w:type="gramStart"/>
            <w:r>
              <w:t>mala  (</w:t>
            </w:r>
            <w:proofErr w:type="gramEnd"/>
            <w:r>
              <w:t>3)</w:t>
            </w:r>
          </w:p>
          <w:p w14:paraId="643EDF0E" w14:textId="77777777" w:rsidR="00223DB5" w:rsidRDefault="00000000">
            <w:pPr>
              <w:widowControl w:val="0"/>
              <w:spacing w:line="240" w:lineRule="auto"/>
              <w:ind w:left="360"/>
            </w:pPr>
            <w:proofErr w:type="spellStart"/>
            <w:r>
              <w:t>Muy</w:t>
            </w:r>
            <w:proofErr w:type="spellEnd"/>
            <w:r>
              <w:t xml:space="preserve"> </w:t>
            </w:r>
            <w:proofErr w:type="gramStart"/>
            <w:r>
              <w:t>mala  (</w:t>
            </w:r>
            <w:proofErr w:type="gramEnd"/>
            <w:r>
              <w:t>4)</w:t>
            </w:r>
          </w:p>
        </w:tc>
      </w:tr>
      <w:tr w:rsidR="00223DB5" w14:paraId="518B6355" w14:textId="77777777">
        <w:tc>
          <w:tcPr>
            <w:tcW w:w="7200" w:type="dxa"/>
            <w:shd w:val="clear" w:color="auto" w:fill="auto"/>
            <w:tcMar>
              <w:top w:w="100" w:type="dxa"/>
              <w:left w:w="100" w:type="dxa"/>
              <w:bottom w:w="100" w:type="dxa"/>
              <w:right w:w="100" w:type="dxa"/>
            </w:tcMar>
          </w:tcPr>
          <w:p w14:paraId="2CF12413" w14:textId="77777777" w:rsidR="00223DB5" w:rsidRDefault="00000000">
            <w:pPr>
              <w:widowControl w:val="0"/>
              <w:spacing w:line="240" w:lineRule="auto"/>
            </w:pPr>
            <w:r>
              <w:lastRenderedPageBreak/>
              <w:t>Q100 How often have you taken medicine to help you sleep (prescribed or "over the counter")?</w:t>
            </w:r>
          </w:p>
          <w:p w14:paraId="3A01C219" w14:textId="77777777" w:rsidR="00223DB5" w:rsidRDefault="00000000">
            <w:pPr>
              <w:widowControl w:val="0"/>
              <w:spacing w:line="240" w:lineRule="auto"/>
              <w:ind w:left="360"/>
            </w:pPr>
            <w:r>
              <w:t xml:space="preserve">not during the past </w:t>
            </w:r>
            <w:proofErr w:type="gramStart"/>
            <w:r>
              <w:t>month  (</w:t>
            </w:r>
            <w:proofErr w:type="gramEnd"/>
            <w:r>
              <w:t>1)</w:t>
            </w:r>
          </w:p>
          <w:p w14:paraId="708000B6" w14:textId="77777777" w:rsidR="00223DB5" w:rsidRDefault="00000000">
            <w:pPr>
              <w:widowControl w:val="0"/>
              <w:spacing w:line="240" w:lineRule="auto"/>
              <w:ind w:left="360"/>
            </w:pPr>
            <w:r>
              <w:t xml:space="preserve">less than once a </w:t>
            </w:r>
            <w:proofErr w:type="gramStart"/>
            <w:r>
              <w:t>week  (</w:t>
            </w:r>
            <w:proofErr w:type="gramEnd"/>
            <w:r>
              <w:t>2)</w:t>
            </w:r>
          </w:p>
          <w:p w14:paraId="79A838D4" w14:textId="77777777" w:rsidR="00223DB5" w:rsidRDefault="00000000">
            <w:pPr>
              <w:widowControl w:val="0"/>
              <w:spacing w:line="240" w:lineRule="auto"/>
              <w:ind w:left="360"/>
            </w:pPr>
            <w:r>
              <w:t xml:space="preserve">once or twice a </w:t>
            </w:r>
            <w:proofErr w:type="gramStart"/>
            <w:r>
              <w:t>week  (</w:t>
            </w:r>
            <w:proofErr w:type="gramEnd"/>
            <w:r>
              <w:t>3)</w:t>
            </w:r>
          </w:p>
        </w:tc>
        <w:tc>
          <w:tcPr>
            <w:tcW w:w="7200" w:type="dxa"/>
            <w:shd w:val="clear" w:color="auto" w:fill="auto"/>
            <w:tcMar>
              <w:top w:w="100" w:type="dxa"/>
              <w:left w:w="100" w:type="dxa"/>
              <w:bottom w:w="100" w:type="dxa"/>
              <w:right w:w="100" w:type="dxa"/>
            </w:tcMar>
          </w:tcPr>
          <w:p w14:paraId="459920D1" w14:textId="77777777" w:rsidR="00223DB5" w:rsidRDefault="00000000">
            <w:pPr>
              <w:widowControl w:val="0"/>
              <w:spacing w:line="240" w:lineRule="auto"/>
            </w:pPr>
            <w:r>
              <w:t xml:space="preserve">Q100 ¿Con </w:t>
            </w:r>
            <w:proofErr w:type="spellStart"/>
            <w:r>
              <w:t>qué</w:t>
            </w:r>
            <w:proofErr w:type="spellEnd"/>
            <w:r>
              <w:t xml:space="preserve"> </w:t>
            </w:r>
            <w:proofErr w:type="spellStart"/>
            <w:r>
              <w:t>frecuencia</w:t>
            </w:r>
            <w:proofErr w:type="spellEnd"/>
            <w:r>
              <w:t xml:space="preserve"> ha </w:t>
            </w:r>
            <w:proofErr w:type="spellStart"/>
            <w:r>
              <w:t>tomado</w:t>
            </w:r>
            <w:proofErr w:type="spellEnd"/>
            <w:r>
              <w:t xml:space="preserve"> </w:t>
            </w:r>
            <w:proofErr w:type="spellStart"/>
            <w:r>
              <w:t>medicamentos</w:t>
            </w:r>
            <w:proofErr w:type="spellEnd"/>
            <w:r>
              <w:t xml:space="preserve"> para </w:t>
            </w:r>
            <w:proofErr w:type="spellStart"/>
            <w:r>
              <w:t>ayudarle</w:t>
            </w:r>
            <w:proofErr w:type="spellEnd"/>
            <w:r>
              <w:t xml:space="preserve"> a </w:t>
            </w:r>
            <w:proofErr w:type="spellStart"/>
            <w:r>
              <w:t>dormir</w:t>
            </w:r>
            <w:proofErr w:type="spellEnd"/>
            <w:r>
              <w:t xml:space="preserve"> (con o sin </w:t>
            </w:r>
            <w:proofErr w:type="spellStart"/>
            <w:r>
              <w:t>receta</w:t>
            </w:r>
            <w:proofErr w:type="spellEnd"/>
            <w:r>
              <w:t>)?</w:t>
            </w:r>
          </w:p>
          <w:p w14:paraId="1E8CB8E3"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179D9078"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12BC0152"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tc>
      </w:tr>
      <w:tr w:rsidR="00223DB5" w14:paraId="020F0B7D" w14:textId="77777777">
        <w:tc>
          <w:tcPr>
            <w:tcW w:w="7200" w:type="dxa"/>
            <w:shd w:val="clear" w:color="auto" w:fill="auto"/>
            <w:tcMar>
              <w:top w:w="100" w:type="dxa"/>
              <w:left w:w="100" w:type="dxa"/>
              <w:bottom w:w="100" w:type="dxa"/>
              <w:right w:w="100" w:type="dxa"/>
            </w:tcMar>
          </w:tcPr>
          <w:p w14:paraId="6B6E84B9" w14:textId="77777777" w:rsidR="00223DB5" w:rsidRDefault="00000000">
            <w:pPr>
              <w:widowControl w:val="0"/>
              <w:spacing w:line="240" w:lineRule="auto"/>
            </w:pPr>
            <w:r>
              <w:t>Q101 How often have you had trouble staying awake while driving, eating meals, or engaging in social activity? Would you say….</w:t>
            </w:r>
          </w:p>
          <w:p w14:paraId="09E6AD0A" w14:textId="77777777" w:rsidR="00223DB5" w:rsidRDefault="00223DB5">
            <w:pPr>
              <w:widowControl w:val="0"/>
              <w:spacing w:line="240" w:lineRule="auto"/>
            </w:pPr>
          </w:p>
          <w:p w14:paraId="7189079C" w14:textId="77777777" w:rsidR="00223DB5" w:rsidRDefault="00000000">
            <w:pPr>
              <w:widowControl w:val="0"/>
              <w:spacing w:line="240" w:lineRule="auto"/>
              <w:ind w:left="360"/>
            </w:pPr>
            <w:r>
              <w:t xml:space="preserve">not during the past </w:t>
            </w:r>
            <w:proofErr w:type="gramStart"/>
            <w:r>
              <w:t>month  (</w:t>
            </w:r>
            <w:proofErr w:type="gramEnd"/>
            <w:r>
              <w:t>1)</w:t>
            </w:r>
          </w:p>
          <w:p w14:paraId="30F5E79B" w14:textId="77777777" w:rsidR="00223DB5" w:rsidRDefault="00000000">
            <w:pPr>
              <w:widowControl w:val="0"/>
              <w:spacing w:line="240" w:lineRule="auto"/>
              <w:ind w:left="360"/>
            </w:pPr>
            <w:r>
              <w:t xml:space="preserve">less than once a </w:t>
            </w:r>
            <w:proofErr w:type="gramStart"/>
            <w:r>
              <w:t>week  (</w:t>
            </w:r>
            <w:proofErr w:type="gramEnd"/>
            <w:r>
              <w:t>2)</w:t>
            </w:r>
          </w:p>
          <w:p w14:paraId="64C2E991" w14:textId="77777777" w:rsidR="00223DB5" w:rsidRDefault="00000000">
            <w:pPr>
              <w:widowControl w:val="0"/>
              <w:spacing w:line="240" w:lineRule="auto"/>
              <w:ind w:left="360"/>
            </w:pPr>
            <w:r>
              <w:t xml:space="preserve">once or twice a </w:t>
            </w:r>
            <w:proofErr w:type="gramStart"/>
            <w:r>
              <w:t>week  (</w:t>
            </w:r>
            <w:proofErr w:type="gramEnd"/>
            <w:r>
              <w:t>3)</w:t>
            </w:r>
          </w:p>
          <w:p w14:paraId="24874BB9" w14:textId="77777777" w:rsidR="00223DB5" w:rsidRDefault="00000000">
            <w:pPr>
              <w:widowControl w:val="0"/>
              <w:spacing w:line="240" w:lineRule="auto"/>
              <w:ind w:left="360"/>
            </w:pPr>
            <w:r>
              <w:t xml:space="preserve">three or more times a </w:t>
            </w:r>
            <w:proofErr w:type="gramStart"/>
            <w:r>
              <w:t>week  (</w:t>
            </w:r>
            <w:proofErr w:type="gramEnd"/>
            <w:r>
              <w:t>4)</w:t>
            </w:r>
          </w:p>
        </w:tc>
        <w:tc>
          <w:tcPr>
            <w:tcW w:w="7200" w:type="dxa"/>
            <w:shd w:val="clear" w:color="auto" w:fill="auto"/>
            <w:tcMar>
              <w:top w:w="100" w:type="dxa"/>
              <w:left w:w="100" w:type="dxa"/>
              <w:bottom w:w="100" w:type="dxa"/>
              <w:right w:w="100" w:type="dxa"/>
            </w:tcMar>
          </w:tcPr>
          <w:p w14:paraId="7570CF32" w14:textId="77777777" w:rsidR="00223DB5" w:rsidRDefault="00000000">
            <w:pPr>
              <w:widowControl w:val="0"/>
              <w:spacing w:line="240" w:lineRule="auto"/>
            </w:pPr>
            <w:r>
              <w:t xml:space="preserve">Q101 ¿Con </w:t>
            </w:r>
            <w:proofErr w:type="spellStart"/>
            <w:r>
              <w:t>qué</w:t>
            </w:r>
            <w:proofErr w:type="spellEnd"/>
            <w:r>
              <w:t xml:space="preserve"> </w:t>
            </w:r>
            <w:proofErr w:type="spellStart"/>
            <w:r>
              <w:t>frecuencia</w:t>
            </w:r>
            <w:proofErr w:type="spellEnd"/>
            <w:r>
              <w:t xml:space="preserve"> </w:t>
            </w:r>
            <w:proofErr w:type="spellStart"/>
            <w:r>
              <w:t>tuvo</w:t>
            </w:r>
            <w:proofErr w:type="spellEnd"/>
            <w:r>
              <w:t xml:space="preserve"> </w:t>
            </w:r>
            <w:proofErr w:type="spellStart"/>
            <w:r>
              <w:t>problemas</w:t>
            </w:r>
            <w:proofErr w:type="spellEnd"/>
            <w:r>
              <w:t xml:space="preserve"> para </w:t>
            </w:r>
            <w:proofErr w:type="spellStart"/>
            <w:r>
              <w:t>quedarse</w:t>
            </w:r>
            <w:proofErr w:type="spellEnd"/>
            <w:r>
              <w:t xml:space="preserve"> </w:t>
            </w:r>
            <w:proofErr w:type="spellStart"/>
            <w:r>
              <w:t>despierta</w:t>
            </w:r>
            <w:proofErr w:type="spellEnd"/>
            <w:r>
              <w:t xml:space="preserve"> </w:t>
            </w:r>
            <w:proofErr w:type="spellStart"/>
            <w:r>
              <w:t>mientras</w:t>
            </w:r>
            <w:proofErr w:type="spellEnd"/>
            <w:r>
              <w:t xml:space="preserve"> </w:t>
            </w:r>
            <w:proofErr w:type="spellStart"/>
            <w:r>
              <w:t>manejaba</w:t>
            </w:r>
            <w:proofErr w:type="spellEnd"/>
            <w:r>
              <w:t xml:space="preserve">, </w:t>
            </w:r>
            <w:proofErr w:type="spellStart"/>
            <w:r>
              <w:t>comía</w:t>
            </w:r>
            <w:proofErr w:type="spellEnd"/>
            <w:r>
              <w:t xml:space="preserve"> o </w:t>
            </w:r>
            <w:proofErr w:type="spellStart"/>
            <w:r>
              <w:t>participaba</w:t>
            </w:r>
            <w:proofErr w:type="spellEnd"/>
            <w:r>
              <w:t xml:space="preserve"> </w:t>
            </w:r>
            <w:proofErr w:type="spellStart"/>
            <w:r>
              <w:t>en</w:t>
            </w:r>
            <w:proofErr w:type="spellEnd"/>
            <w:r>
              <w:t xml:space="preserve"> </w:t>
            </w:r>
            <w:proofErr w:type="spellStart"/>
            <w:r>
              <w:t>actividades</w:t>
            </w:r>
            <w:proofErr w:type="spellEnd"/>
            <w:r>
              <w:t xml:space="preserve"> </w:t>
            </w:r>
            <w:proofErr w:type="spellStart"/>
            <w:r>
              <w:t>sociales</w:t>
            </w:r>
            <w:proofErr w:type="spellEnd"/>
            <w:r>
              <w:t xml:space="preserve">? </w:t>
            </w:r>
            <w:proofErr w:type="spellStart"/>
            <w:r>
              <w:t>Diría</w:t>
            </w:r>
            <w:proofErr w:type="spellEnd"/>
            <w:r>
              <w:t>...</w:t>
            </w:r>
          </w:p>
          <w:p w14:paraId="03C9ACF3" w14:textId="77777777" w:rsidR="00223DB5" w:rsidRDefault="00000000">
            <w:pPr>
              <w:widowControl w:val="0"/>
              <w:spacing w:line="240" w:lineRule="auto"/>
              <w:ind w:left="360"/>
            </w:pPr>
            <w:proofErr w:type="spellStart"/>
            <w:r>
              <w:t>Nunca</w:t>
            </w:r>
            <w:proofErr w:type="spellEnd"/>
            <w:r>
              <w:t xml:space="preserve"> </w:t>
            </w:r>
            <w:proofErr w:type="spellStart"/>
            <w:r>
              <w:t>durante</w:t>
            </w:r>
            <w:proofErr w:type="spellEnd"/>
            <w:r>
              <w:t xml:space="preserve"> </w:t>
            </w:r>
            <w:proofErr w:type="spellStart"/>
            <w:r>
              <w:t>el</w:t>
            </w:r>
            <w:proofErr w:type="spellEnd"/>
            <w:r>
              <w:t xml:space="preserve"> </w:t>
            </w:r>
            <w:proofErr w:type="spellStart"/>
            <w:r>
              <w:t>último</w:t>
            </w:r>
            <w:proofErr w:type="spellEnd"/>
            <w:r>
              <w:t xml:space="preserve"> </w:t>
            </w:r>
            <w:proofErr w:type="spellStart"/>
            <w:proofErr w:type="gramStart"/>
            <w:r>
              <w:t>mes</w:t>
            </w:r>
            <w:proofErr w:type="spellEnd"/>
            <w:r>
              <w:t xml:space="preserve">  (</w:t>
            </w:r>
            <w:proofErr w:type="gramEnd"/>
            <w:r>
              <w:t>1)</w:t>
            </w:r>
          </w:p>
          <w:p w14:paraId="6AFC9C73" w14:textId="77777777" w:rsidR="00223DB5" w:rsidRDefault="00000000">
            <w:pPr>
              <w:widowControl w:val="0"/>
              <w:spacing w:line="240" w:lineRule="auto"/>
              <w:ind w:left="360"/>
            </w:pPr>
            <w:proofErr w:type="spellStart"/>
            <w:r>
              <w:t>Menos</w:t>
            </w:r>
            <w:proofErr w:type="spellEnd"/>
            <w:r>
              <w:t xml:space="preserve"> de </w:t>
            </w:r>
            <w:proofErr w:type="spellStart"/>
            <w:r>
              <w:t>una</w:t>
            </w:r>
            <w:proofErr w:type="spellEnd"/>
            <w:r>
              <w:t xml:space="preserve"> </w:t>
            </w:r>
            <w:proofErr w:type="spellStart"/>
            <w:r>
              <w:t>vez</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2)</w:t>
            </w:r>
          </w:p>
          <w:p w14:paraId="780ACE20" w14:textId="77777777" w:rsidR="00223DB5" w:rsidRDefault="00000000">
            <w:pPr>
              <w:widowControl w:val="0"/>
              <w:spacing w:line="240" w:lineRule="auto"/>
              <w:ind w:left="360"/>
            </w:pPr>
            <w:r>
              <w:t xml:space="preserve">Una o dos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3)</w:t>
            </w:r>
          </w:p>
          <w:p w14:paraId="5192A69F" w14:textId="77777777" w:rsidR="00223DB5" w:rsidRDefault="00000000">
            <w:pPr>
              <w:widowControl w:val="0"/>
              <w:spacing w:line="240" w:lineRule="auto"/>
              <w:ind w:left="360"/>
            </w:pPr>
            <w:r>
              <w:t xml:space="preserve">Tres o </w:t>
            </w:r>
            <w:proofErr w:type="spellStart"/>
            <w:r>
              <w:t>más</w:t>
            </w:r>
            <w:proofErr w:type="spellEnd"/>
            <w:r>
              <w:t xml:space="preserve"> </w:t>
            </w:r>
            <w:proofErr w:type="spellStart"/>
            <w:r>
              <w:t>veces</w:t>
            </w:r>
            <w:proofErr w:type="spellEnd"/>
            <w:r>
              <w:t xml:space="preserve"> </w:t>
            </w:r>
            <w:proofErr w:type="spellStart"/>
            <w:r>
              <w:t>por</w:t>
            </w:r>
            <w:proofErr w:type="spellEnd"/>
            <w:r>
              <w:t xml:space="preserve"> </w:t>
            </w:r>
            <w:proofErr w:type="spellStart"/>
            <w:proofErr w:type="gramStart"/>
            <w:r>
              <w:t>semana</w:t>
            </w:r>
            <w:proofErr w:type="spellEnd"/>
            <w:r>
              <w:t xml:space="preserve">  (</w:t>
            </w:r>
            <w:proofErr w:type="gramEnd"/>
            <w:r>
              <w:t>4)</w:t>
            </w:r>
          </w:p>
        </w:tc>
      </w:tr>
      <w:tr w:rsidR="00223DB5" w14:paraId="6492C9AC" w14:textId="77777777">
        <w:tc>
          <w:tcPr>
            <w:tcW w:w="7200" w:type="dxa"/>
            <w:shd w:val="clear" w:color="auto" w:fill="auto"/>
            <w:tcMar>
              <w:top w:w="100" w:type="dxa"/>
              <w:left w:w="100" w:type="dxa"/>
              <w:bottom w:w="100" w:type="dxa"/>
              <w:right w:w="100" w:type="dxa"/>
            </w:tcMar>
          </w:tcPr>
          <w:p w14:paraId="16387934" w14:textId="77777777" w:rsidR="00223DB5" w:rsidRDefault="00000000">
            <w:pPr>
              <w:widowControl w:val="0"/>
              <w:spacing w:line="240" w:lineRule="auto"/>
            </w:pPr>
            <w:r>
              <w:t>Q102 How much of a problem has it been for you to keep up enough enthusiasm to get things done? Would you say….</w:t>
            </w:r>
          </w:p>
          <w:p w14:paraId="0F8E7B9D" w14:textId="77777777" w:rsidR="00223DB5" w:rsidRDefault="00000000">
            <w:pPr>
              <w:widowControl w:val="0"/>
              <w:spacing w:line="240" w:lineRule="auto"/>
              <w:ind w:left="360"/>
            </w:pPr>
            <w:r>
              <w:t xml:space="preserve">No problem at </w:t>
            </w:r>
            <w:proofErr w:type="gramStart"/>
            <w:r>
              <w:t>all  (</w:t>
            </w:r>
            <w:proofErr w:type="gramEnd"/>
            <w:r>
              <w:t>1)</w:t>
            </w:r>
          </w:p>
          <w:p w14:paraId="6828F798" w14:textId="77777777" w:rsidR="00223DB5" w:rsidRDefault="00000000">
            <w:pPr>
              <w:widowControl w:val="0"/>
              <w:spacing w:line="240" w:lineRule="auto"/>
              <w:ind w:left="360"/>
            </w:pPr>
            <w:r>
              <w:t xml:space="preserve">Only a very slight </w:t>
            </w:r>
            <w:proofErr w:type="gramStart"/>
            <w:r>
              <w:t>problem  (</w:t>
            </w:r>
            <w:proofErr w:type="gramEnd"/>
            <w:r>
              <w:t>2)</w:t>
            </w:r>
          </w:p>
          <w:p w14:paraId="06AF7FF4" w14:textId="77777777" w:rsidR="00223DB5" w:rsidRDefault="00000000">
            <w:pPr>
              <w:widowControl w:val="0"/>
              <w:spacing w:line="240" w:lineRule="auto"/>
              <w:ind w:left="360"/>
            </w:pPr>
            <w:r>
              <w:t xml:space="preserve">Somewhat of a </w:t>
            </w:r>
            <w:proofErr w:type="gramStart"/>
            <w:r>
              <w:t>problem  (</w:t>
            </w:r>
            <w:proofErr w:type="gramEnd"/>
            <w:r>
              <w:t>3)</w:t>
            </w:r>
          </w:p>
          <w:p w14:paraId="15CC5F2D" w14:textId="77777777" w:rsidR="00223DB5" w:rsidRDefault="00000000">
            <w:pPr>
              <w:widowControl w:val="0"/>
              <w:spacing w:line="240" w:lineRule="auto"/>
              <w:ind w:left="360"/>
            </w:pPr>
            <w:r>
              <w:t xml:space="preserve">A very big </w:t>
            </w:r>
            <w:proofErr w:type="gramStart"/>
            <w:r>
              <w:t>problem  (</w:t>
            </w:r>
            <w:proofErr w:type="gramEnd"/>
            <w:r>
              <w:t>4)</w:t>
            </w:r>
          </w:p>
        </w:tc>
        <w:tc>
          <w:tcPr>
            <w:tcW w:w="7200" w:type="dxa"/>
            <w:shd w:val="clear" w:color="auto" w:fill="auto"/>
            <w:tcMar>
              <w:top w:w="100" w:type="dxa"/>
              <w:left w:w="100" w:type="dxa"/>
              <w:bottom w:w="100" w:type="dxa"/>
              <w:right w:w="100" w:type="dxa"/>
            </w:tcMar>
          </w:tcPr>
          <w:p w14:paraId="5C6C0947" w14:textId="77777777" w:rsidR="00223DB5" w:rsidRDefault="00000000">
            <w:pPr>
              <w:widowControl w:val="0"/>
              <w:spacing w:line="240" w:lineRule="auto"/>
            </w:pPr>
            <w:r>
              <w:t>Q102 ¿</w:t>
            </w:r>
            <w:proofErr w:type="spellStart"/>
            <w:r>
              <w:t>Qué</w:t>
            </w:r>
            <w:proofErr w:type="spellEnd"/>
            <w:r>
              <w:t xml:space="preserve"> tan </w:t>
            </w:r>
            <w:proofErr w:type="spellStart"/>
            <w:r>
              <w:t>difícil</w:t>
            </w:r>
            <w:proofErr w:type="spellEnd"/>
            <w:r>
              <w:t xml:space="preserve"> ha </w:t>
            </w:r>
            <w:proofErr w:type="spellStart"/>
            <w:r>
              <w:t>sido</w:t>
            </w:r>
            <w:proofErr w:type="spellEnd"/>
            <w:r>
              <w:t xml:space="preserve"> para </w:t>
            </w:r>
            <w:proofErr w:type="spellStart"/>
            <w:r>
              <w:t>usted</w:t>
            </w:r>
            <w:proofErr w:type="spellEnd"/>
            <w:r>
              <w:t xml:space="preserve"> </w:t>
            </w:r>
            <w:proofErr w:type="spellStart"/>
            <w:r>
              <w:t>mantener</w:t>
            </w:r>
            <w:proofErr w:type="spellEnd"/>
            <w:r>
              <w:t xml:space="preserve"> </w:t>
            </w:r>
            <w:proofErr w:type="spellStart"/>
            <w:r>
              <w:t>suficiente</w:t>
            </w:r>
            <w:proofErr w:type="spellEnd"/>
            <w:r>
              <w:t xml:space="preserve"> </w:t>
            </w:r>
            <w:proofErr w:type="spellStart"/>
            <w:r>
              <w:t>entusiasmo</w:t>
            </w:r>
            <w:proofErr w:type="spellEnd"/>
            <w:r>
              <w:t xml:space="preserve"> para </w:t>
            </w:r>
            <w:proofErr w:type="spellStart"/>
            <w:r>
              <w:t>hacer</w:t>
            </w:r>
            <w:proofErr w:type="spellEnd"/>
            <w:r>
              <w:t xml:space="preserve"> las </w:t>
            </w:r>
            <w:proofErr w:type="spellStart"/>
            <w:r>
              <w:t>cosas</w:t>
            </w:r>
            <w:proofErr w:type="spellEnd"/>
            <w:r>
              <w:t xml:space="preserve">? </w:t>
            </w:r>
            <w:proofErr w:type="spellStart"/>
            <w:r>
              <w:t>Diría</w:t>
            </w:r>
            <w:proofErr w:type="spellEnd"/>
            <w:r>
              <w:t>...</w:t>
            </w:r>
          </w:p>
          <w:p w14:paraId="37ACD105" w14:textId="77777777" w:rsidR="00223DB5" w:rsidRDefault="00000000">
            <w:pPr>
              <w:widowControl w:val="0"/>
              <w:spacing w:line="240" w:lineRule="auto"/>
              <w:ind w:left="360"/>
            </w:pPr>
            <w:r>
              <w:t xml:space="preserve">Nada </w:t>
            </w:r>
            <w:proofErr w:type="spellStart"/>
            <w:proofErr w:type="gramStart"/>
            <w:r>
              <w:t>difícil</w:t>
            </w:r>
            <w:proofErr w:type="spellEnd"/>
            <w:r>
              <w:t xml:space="preserve">  (</w:t>
            </w:r>
            <w:proofErr w:type="gramEnd"/>
            <w:r>
              <w:t>1)</w:t>
            </w:r>
          </w:p>
          <w:p w14:paraId="7BDB79B1" w14:textId="77777777" w:rsidR="00223DB5" w:rsidRDefault="00000000">
            <w:pPr>
              <w:widowControl w:val="0"/>
              <w:spacing w:line="240" w:lineRule="auto"/>
              <w:ind w:left="360"/>
            </w:pPr>
            <w:r>
              <w:t xml:space="preserve">Un poco </w:t>
            </w:r>
            <w:proofErr w:type="spellStart"/>
            <w:proofErr w:type="gramStart"/>
            <w:r>
              <w:t>difícil</w:t>
            </w:r>
            <w:proofErr w:type="spellEnd"/>
            <w:r>
              <w:t xml:space="preserve">  (</w:t>
            </w:r>
            <w:proofErr w:type="gramEnd"/>
            <w:r>
              <w:t>2)</w:t>
            </w:r>
          </w:p>
          <w:p w14:paraId="2DD86314" w14:textId="77777777" w:rsidR="00223DB5" w:rsidRDefault="00000000">
            <w:pPr>
              <w:widowControl w:val="0"/>
              <w:spacing w:line="240" w:lineRule="auto"/>
              <w:ind w:left="360"/>
            </w:pPr>
            <w:r>
              <w:t xml:space="preserve">Algo </w:t>
            </w:r>
            <w:proofErr w:type="spellStart"/>
            <w:proofErr w:type="gramStart"/>
            <w:r>
              <w:t>difícil</w:t>
            </w:r>
            <w:proofErr w:type="spellEnd"/>
            <w:r>
              <w:t xml:space="preserve">  (</w:t>
            </w:r>
            <w:proofErr w:type="gramEnd"/>
            <w:r>
              <w:t>3)</w:t>
            </w:r>
          </w:p>
          <w:p w14:paraId="615DBFC5" w14:textId="77777777" w:rsidR="00223DB5" w:rsidRDefault="00000000">
            <w:pPr>
              <w:widowControl w:val="0"/>
              <w:spacing w:line="240" w:lineRule="auto"/>
              <w:ind w:left="360"/>
            </w:pPr>
            <w:proofErr w:type="spellStart"/>
            <w:r>
              <w:t>Muy</w:t>
            </w:r>
            <w:proofErr w:type="spellEnd"/>
            <w:r>
              <w:t xml:space="preserve"> </w:t>
            </w:r>
            <w:proofErr w:type="spellStart"/>
            <w:proofErr w:type="gramStart"/>
            <w:r>
              <w:t>difícil</w:t>
            </w:r>
            <w:proofErr w:type="spellEnd"/>
            <w:r>
              <w:t xml:space="preserve">  (</w:t>
            </w:r>
            <w:proofErr w:type="gramEnd"/>
            <w:r>
              <w:t>4)</w:t>
            </w:r>
          </w:p>
        </w:tc>
      </w:tr>
    </w:tbl>
    <w:p w14:paraId="6E4FB4E8" w14:textId="77777777" w:rsidR="00223DB5" w:rsidRDefault="00223DB5">
      <w:pPr>
        <w:spacing w:line="240" w:lineRule="auto"/>
        <w:rPr>
          <w:b/>
          <w:i/>
        </w:rPr>
      </w:pPr>
    </w:p>
    <w:p w14:paraId="02DC17EE" w14:textId="77777777" w:rsidR="00223DB5" w:rsidRDefault="00000000">
      <w:pPr>
        <w:spacing w:line="240" w:lineRule="auto"/>
        <w:rPr>
          <w:b/>
          <w:i/>
        </w:rPr>
      </w:pPr>
      <w:r>
        <w:rPr>
          <w:b/>
          <w:i/>
        </w:rPr>
        <w:t>The Perceived Behavioral Control Blocks are change to reflect the timing of the surveys at 3 and 6-months.</w:t>
      </w:r>
    </w:p>
    <w:p w14:paraId="508EAB73" w14:textId="77777777" w:rsidR="00223DB5" w:rsidRDefault="00223DB5">
      <w:pPr>
        <w:spacing w:line="240" w:lineRule="auto"/>
        <w:rPr>
          <w:b/>
        </w:rPr>
      </w:pPr>
    </w:p>
    <w:tbl>
      <w:tblPr>
        <w:tblStyle w:val="a5"/>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490C6C16" w14:textId="77777777">
        <w:tc>
          <w:tcPr>
            <w:tcW w:w="7200" w:type="dxa"/>
            <w:shd w:val="clear" w:color="auto" w:fill="auto"/>
            <w:tcMar>
              <w:top w:w="100" w:type="dxa"/>
              <w:left w:w="100" w:type="dxa"/>
              <w:bottom w:w="100" w:type="dxa"/>
              <w:right w:w="100" w:type="dxa"/>
            </w:tcMar>
          </w:tcPr>
          <w:p w14:paraId="0C543825" w14:textId="77777777" w:rsidR="00223DB5" w:rsidRDefault="00000000">
            <w:pPr>
              <w:widowControl w:val="0"/>
              <w:spacing w:line="240" w:lineRule="auto"/>
            </w:pPr>
            <w:r>
              <w:rPr>
                <w:b/>
                <w:color w:val="CCCCCC"/>
              </w:rPr>
              <w:t>Start of Block: Perceived Behavioral Control PBC- 3mo</w:t>
            </w:r>
          </w:p>
        </w:tc>
        <w:tc>
          <w:tcPr>
            <w:tcW w:w="7200" w:type="dxa"/>
            <w:shd w:val="clear" w:color="auto" w:fill="auto"/>
            <w:tcMar>
              <w:top w:w="100" w:type="dxa"/>
              <w:left w:w="100" w:type="dxa"/>
              <w:bottom w:w="100" w:type="dxa"/>
              <w:right w:w="100" w:type="dxa"/>
            </w:tcMar>
          </w:tcPr>
          <w:p w14:paraId="15FA93FF" w14:textId="77777777" w:rsidR="00223DB5" w:rsidRDefault="00223DB5">
            <w:pPr>
              <w:widowControl w:val="0"/>
              <w:spacing w:line="240" w:lineRule="auto"/>
            </w:pPr>
          </w:p>
        </w:tc>
      </w:tr>
      <w:tr w:rsidR="00223DB5" w14:paraId="472603F2" w14:textId="77777777">
        <w:tc>
          <w:tcPr>
            <w:tcW w:w="7200" w:type="dxa"/>
            <w:shd w:val="clear" w:color="auto" w:fill="auto"/>
            <w:tcMar>
              <w:top w:w="100" w:type="dxa"/>
              <w:left w:w="100" w:type="dxa"/>
              <w:bottom w:w="100" w:type="dxa"/>
              <w:right w:w="100" w:type="dxa"/>
            </w:tcMar>
          </w:tcPr>
          <w:p w14:paraId="7C9B68A5" w14:textId="77777777" w:rsidR="00223DB5" w:rsidRDefault="00000000">
            <w:pPr>
              <w:widowControl w:val="0"/>
              <w:spacing w:line="240" w:lineRule="auto"/>
            </w:pPr>
            <w:r>
              <w:t>PBC_1_3_7 The next set of questions is about how much control you feel about your choice to breast or formula feed. You can always choose not to answer.</w:t>
            </w:r>
          </w:p>
          <w:p w14:paraId="710A8E48" w14:textId="77777777" w:rsidR="00223DB5" w:rsidRDefault="00000000">
            <w:pPr>
              <w:widowControl w:val="0"/>
              <w:spacing w:line="240" w:lineRule="auto"/>
            </w:pPr>
            <w:r>
              <w:t>Strongly disagree (1</w:t>
            </w:r>
            <w:proofErr w:type="gramStart"/>
            <w:r>
              <w:t>),...</w:t>
            </w:r>
            <w:proofErr w:type="gramEnd"/>
            <w:r>
              <w:t>Strongly agree (5)</w:t>
            </w:r>
          </w:p>
          <w:p w14:paraId="3D01423D" w14:textId="77777777" w:rsidR="00223DB5" w:rsidRDefault="00000000">
            <w:pPr>
              <w:widowControl w:val="0"/>
              <w:spacing w:line="240" w:lineRule="auto"/>
            </w:pPr>
            <w:r>
              <w:t xml:space="preserve">I feel I have control over my decision to feed my baby (PBC_1) </w:t>
            </w:r>
          </w:p>
          <w:p w14:paraId="7456EF28" w14:textId="77777777" w:rsidR="00223DB5" w:rsidRDefault="00000000">
            <w:pPr>
              <w:widowControl w:val="0"/>
              <w:spacing w:line="240" w:lineRule="auto"/>
            </w:pPr>
            <w:r>
              <w:t xml:space="preserve">I feel I have the tools/resources to successfully breastfeed a baby (PBC_2) </w:t>
            </w:r>
          </w:p>
          <w:p w14:paraId="4621B8EF" w14:textId="77777777" w:rsidR="00223DB5" w:rsidRDefault="00000000">
            <w:pPr>
              <w:widowControl w:val="0"/>
              <w:spacing w:line="240" w:lineRule="auto"/>
            </w:pPr>
            <w:r>
              <w:t xml:space="preserve">I will be able to get enough help if I encounter breastfeeding problems (PBC_3) </w:t>
            </w:r>
          </w:p>
          <w:p w14:paraId="16C075C7" w14:textId="77777777" w:rsidR="00223DB5" w:rsidRDefault="00000000">
            <w:pPr>
              <w:widowControl w:val="0"/>
              <w:spacing w:line="240" w:lineRule="auto"/>
            </w:pPr>
            <w:r>
              <w:t xml:space="preserve">If I try my </w:t>
            </w:r>
            <w:proofErr w:type="gramStart"/>
            <w:r>
              <w:t>best</w:t>
            </w:r>
            <w:proofErr w:type="gramEnd"/>
            <w:r>
              <w:t xml:space="preserve"> I can breastfeed for 6 months or more (PBC_7) </w:t>
            </w:r>
          </w:p>
        </w:tc>
        <w:tc>
          <w:tcPr>
            <w:tcW w:w="7200" w:type="dxa"/>
            <w:shd w:val="clear" w:color="auto" w:fill="auto"/>
            <w:tcMar>
              <w:top w:w="100" w:type="dxa"/>
              <w:left w:w="100" w:type="dxa"/>
              <w:bottom w:w="100" w:type="dxa"/>
              <w:right w:w="100" w:type="dxa"/>
            </w:tcMar>
          </w:tcPr>
          <w:p w14:paraId="70731BAC" w14:textId="77777777" w:rsidR="00223DB5" w:rsidRDefault="00000000">
            <w:pPr>
              <w:widowControl w:val="0"/>
              <w:spacing w:line="240" w:lineRule="auto"/>
            </w:pPr>
            <w:r>
              <w:t xml:space="preserve">PBC_1_3_7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r>
              <w:t xml:space="preserve">. </w:t>
            </w:r>
            <w:proofErr w:type="spellStart"/>
            <w:r>
              <w:t>Puede</w:t>
            </w:r>
            <w:proofErr w:type="spellEnd"/>
            <w:r>
              <w:t xml:space="preserve"> </w:t>
            </w:r>
            <w:proofErr w:type="spellStart"/>
            <w:r>
              <w:t>escoger</w:t>
            </w:r>
            <w:proofErr w:type="spellEnd"/>
            <w:r>
              <w:t xml:space="preserve"> no responder.</w:t>
            </w:r>
          </w:p>
          <w:p w14:paraId="0AF98129"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(1</w:t>
            </w:r>
            <w:proofErr w:type="gramStart"/>
            <w:r>
              <w:t>),...</w:t>
            </w:r>
            <w:proofErr w:type="spellStart"/>
            <w:proofErr w:type="gramEnd"/>
            <w:r>
              <w:t>Fuertemente</w:t>
            </w:r>
            <w:proofErr w:type="spellEnd"/>
            <w:r>
              <w:t xml:space="preserve"> de </w:t>
            </w:r>
            <w:proofErr w:type="spellStart"/>
            <w:r>
              <w:t>acuerdo</w:t>
            </w:r>
            <w:proofErr w:type="spellEnd"/>
            <w:r>
              <w:t xml:space="preserve"> (5)</w:t>
            </w:r>
          </w:p>
          <w:p w14:paraId="20DCB61F" w14:textId="77777777" w:rsidR="00223DB5" w:rsidRDefault="00000000">
            <w:pPr>
              <w:widowControl w:val="0"/>
              <w:spacing w:line="240" w:lineRule="auto"/>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xml:space="preserve"> (PBC_1) </w:t>
            </w:r>
          </w:p>
          <w:p w14:paraId="4E438DE4" w14:textId="77777777" w:rsidR="00223DB5" w:rsidRDefault="00000000">
            <w:pPr>
              <w:widowControl w:val="0"/>
              <w:spacing w:line="240" w:lineRule="auto"/>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t>exitosamente</w:t>
            </w:r>
            <w:proofErr w:type="spellEnd"/>
            <w:r>
              <w:t xml:space="preserve"> (PBC_2) </w:t>
            </w:r>
          </w:p>
          <w:p w14:paraId="10A73A60" w14:textId="77777777" w:rsidR="00223DB5" w:rsidRDefault="00000000">
            <w:pPr>
              <w:widowControl w:val="0"/>
              <w:spacing w:line="240" w:lineRule="auto"/>
            </w:pPr>
            <w:proofErr w:type="spellStart"/>
            <w:r>
              <w:t>Podre</w:t>
            </w:r>
            <w:proofErr w:type="spellEnd"/>
            <w:r>
              <w:t xml:space="preserve"> </w:t>
            </w:r>
            <w:proofErr w:type="spellStart"/>
            <w:r>
              <w:t>conseguir</w:t>
            </w:r>
            <w:proofErr w:type="spellEnd"/>
            <w:r>
              <w:t xml:space="preserve"> </w:t>
            </w:r>
            <w:proofErr w:type="spellStart"/>
            <w:r>
              <w:t>suficiente</w:t>
            </w:r>
            <w:proofErr w:type="spellEnd"/>
            <w:r>
              <w:t xml:space="preserve"> </w:t>
            </w:r>
            <w:proofErr w:type="spellStart"/>
            <w:r>
              <w:t>ayuda</w:t>
            </w:r>
            <w:proofErr w:type="spellEnd"/>
            <w:r>
              <w:t xml:space="preserve"> </w:t>
            </w:r>
            <w:proofErr w:type="spellStart"/>
            <w:r>
              <w:t>si</w:t>
            </w:r>
            <w:proofErr w:type="spellEnd"/>
            <w:r>
              <w:t xml:space="preserve"> </w:t>
            </w:r>
            <w:proofErr w:type="spellStart"/>
            <w:r>
              <w:t>encuentro</w:t>
            </w:r>
            <w:proofErr w:type="spellEnd"/>
            <w:r>
              <w:t xml:space="preserve"> </w:t>
            </w:r>
            <w:proofErr w:type="spellStart"/>
            <w:r>
              <w:t>problemas</w:t>
            </w:r>
            <w:proofErr w:type="spellEnd"/>
            <w:r>
              <w:t xml:space="preserve"> al </w:t>
            </w:r>
            <w:proofErr w:type="spellStart"/>
            <w:r>
              <w:t>amamantar</w:t>
            </w:r>
            <w:proofErr w:type="spellEnd"/>
            <w:r>
              <w:t xml:space="preserve"> (PBC_3) </w:t>
            </w:r>
          </w:p>
          <w:p w14:paraId="7A77207B" w14:textId="77777777" w:rsidR="00223DB5" w:rsidRDefault="00000000">
            <w:pPr>
              <w:widowControl w:val="0"/>
              <w:spacing w:line="240" w:lineRule="auto"/>
            </w:pPr>
            <w:r>
              <w:t xml:space="preserve">Si </w:t>
            </w:r>
            <w:proofErr w:type="spellStart"/>
            <w:r>
              <w:t>intento</w:t>
            </w:r>
            <w:proofErr w:type="spellEnd"/>
            <w:r>
              <w:t xml:space="preserve"> lo </w:t>
            </w:r>
            <w:proofErr w:type="spellStart"/>
            <w:r>
              <w:t>mejor</w:t>
            </w:r>
            <w:proofErr w:type="spellEnd"/>
            <w:r>
              <w:t xml:space="preserve"> de </w:t>
            </w:r>
            <w:proofErr w:type="spellStart"/>
            <w:r>
              <w:t>mí</w:t>
            </w:r>
            <w:proofErr w:type="spellEnd"/>
            <w:r>
              <w:t xml:space="preserve"> </w:t>
            </w:r>
            <w:proofErr w:type="spellStart"/>
            <w:ins w:id="52" w:author="Sofia Lopez" w:date="2023-02-16T01:59:00Z">
              <w:r>
                <w:t>podré</w:t>
              </w:r>
            </w:ins>
            <w:proofErr w:type="spellEnd"/>
            <w:del w:id="53" w:author="Sofia Lopez" w:date="2023-02-16T01:59:00Z">
              <w:r>
                <w:delText>podr</w:delText>
              </w:r>
            </w:del>
            <w:ins w:id="54" w:author="Jillian Ries" w:date="2023-02-16T01:56:00Z">
              <w:del w:id="55" w:author="Sofia Lopez" w:date="2023-02-16T01:59:00Z">
                <w:r>
                  <w:delText>e</w:delText>
                </w:r>
              </w:del>
            </w:ins>
            <w:del w:id="56" w:author="Jillian Ries" w:date="2023-02-16T01:56:00Z">
              <w:r>
                <w:delText>ía</w:delText>
              </w:r>
            </w:del>
            <w:r>
              <w:t xml:space="preserve"> </w:t>
            </w:r>
            <w:proofErr w:type="spellStart"/>
            <w:r>
              <w:t>amamantar</w:t>
            </w:r>
            <w:proofErr w:type="spellEnd"/>
            <w:r>
              <w:t xml:space="preserve"> </w:t>
            </w:r>
            <w:proofErr w:type="spellStart"/>
            <w:r>
              <w:t>por</w:t>
            </w:r>
            <w:proofErr w:type="spellEnd"/>
            <w:r>
              <w:t xml:space="preserve"> 6 mes</w:t>
            </w:r>
            <w:ins w:id="57" w:author="Jillian Ries" w:date="2023-02-16T01:56:00Z">
              <w:r>
                <w:t>es</w:t>
              </w:r>
            </w:ins>
            <w:r>
              <w:t xml:space="preserve"> (PBC_7) </w:t>
            </w:r>
          </w:p>
        </w:tc>
      </w:tr>
      <w:tr w:rsidR="00223DB5" w14:paraId="6B668A51" w14:textId="77777777">
        <w:tc>
          <w:tcPr>
            <w:tcW w:w="7200" w:type="dxa"/>
            <w:shd w:val="clear" w:color="auto" w:fill="auto"/>
            <w:tcMar>
              <w:top w:w="100" w:type="dxa"/>
              <w:left w:w="100" w:type="dxa"/>
              <w:bottom w:w="100" w:type="dxa"/>
              <w:right w:w="100" w:type="dxa"/>
            </w:tcMar>
          </w:tcPr>
          <w:p w14:paraId="18723F19" w14:textId="77777777" w:rsidR="00223DB5" w:rsidRDefault="00000000">
            <w:pPr>
              <w:widowControl w:val="0"/>
              <w:spacing w:line="240" w:lineRule="auto"/>
            </w:pPr>
            <w:r>
              <w:rPr>
                <w:b/>
                <w:color w:val="CCCCCC"/>
              </w:rPr>
              <w:lastRenderedPageBreak/>
              <w:t>End of Block: Perceived Behavioral Control PBC- 3mo</w:t>
            </w:r>
          </w:p>
        </w:tc>
        <w:tc>
          <w:tcPr>
            <w:tcW w:w="7200" w:type="dxa"/>
            <w:shd w:val="clear" w:color="auto" w:fill="auto"/>
            <w:tcMar>
              <w:top w:w="100" w:type="dxa"/>
              <w:left w:w="100" w:type="dxa"/>
              <w:bottom w:w="100" w:type="dxa"/>
              <w:right w:w="100" w:type="dxa"/>
            </w:tcMar>
          </w:tcPr>
          <w:p w14:paraId="71EB4FEF" w14:textId="77777777" w:rsidR="00223DB5" w:rsidRDefault="00223DB5">
            <w:pPr>
              <w:widowControl w:val="0"/>
              <w:spacing w:line="240" w:lineRule="auto"/>
            </w:pPr>
          </w:p>
        </w:tc>
      </w:tr>
    </w:tbl>
    <w:p w14:paraId="57D5476D" w14:textId="77777777" w:rsidR="00223DB5" w:rsidRDefault="00223DB5">
      <w:pPr>
        <w:spacing w:line="240" w:lineRule="auto"/>
        <w:rPr>
          <w:b/>
        </w:rPr>
      </w:pPr>
    </w:p>
    <w:p w14:paraId="2C220022" w14:textId="77777777" w:rsidR="00223DB5" w:rsidRDefault="00223DB5">
      <w:pPr>
        <w:spacing w:line="240" w:lineRule="auto"/>
        <w:rPr>
          <w:b/>
        </w:rPr>
      </w:pPr>
    </w:p>
    <w:tbl>
      <w:tblPr>
        <w:tblStyle w:val="a6"/>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223DB5" w14:paraId="63766F32" w14:textId="77777777">
        <w:tc>
          <w:tcPr>
            <w:tcW w:w="7200" w:type="dxa"/>
            <w:shd w:val="clear" w:color="auto" w:fill="auto"/>
            <w:tcMar>
              <w:top w:w="100" w:type="dxa"/>
              <w:left w:w="100" w:type="dxa"/>
              <w:bottom w:w="100" w:type="dxa"/>
              <w:right w:w="100" w:type="dxa"/>
            </w:tcMar>
          </w:tcPr>
          <w:p w14:paraId="2F6BE288" w14:textId="77777777" w:rsidR="00223DB5" w:rsidRDefault="00000000">
            <w:pPr>
              <w:widowControl w:val="0"/>
              <w:spacing w:line="240" w:lineRule="auto"/>
            </w:pPr>
            <w:r>
              <w:rPr>
                <w:b/>
                <w:color w:val="CCCCCC"/>
              </w:rPr>
              <w:t xml:space="preserve">Start of Block: Perceived Behavioral </w:t>
            </w:r>
            <w:proofErr w:type="gramStart"/>
            <w:r>
              <w:rPr>
                <w:b/>
                <w:color w:val="CCCCCC"/>
              </w:rPr>
              <w:t>Control  PBC</w:t>
            </w:r>
            <w:proofErr w:type="gramEnd"/>
            <w:r>
              <w:rPr>
                <w:b/>
                <w:color w:val="CCCCCC"/>
              </w:rPr>
              <w:t>- 6mo</w:t>
            </w:r>
          </w:p>
        </w:tc>
        <w:tc>
          <w:tcPr>
            <w:tcW w:w="7200" w:type="dxa"/>
            <w:shd w:val="clear" w:color="auto" w:fill="auto"/>
            <w:tcMar>
              <w:top w:w="100" w:type="dxa"/>
              <w:left w:w="100" w:type="dxa"/>
              <w:bottom w:w="100" w:type="dxa"/>
              <w:right w:w="100" w:type="dxa"/>
            </w:tcMar>
          </w:tcPr>
          <w:p w14:paraId="58DE4E80" w14:textId="77777777" w:rsidR="00223DB5" w:rsidRDefault="00223DB5">
            <w:pPr>
              <w:widowControl w:val="0"/>
              <w:spacing w:line="240" w:lineRule="auto"/>
            </w:pPr>
          </w:p>
        </w:tc>
      </w:tr>
      <w:tr w:rsidR="00223DB5" w14:paraId="23EC3350" w14:textId="77777777">
        <w:tc>
          <w:tcPr>
            <w:tcW w:w="7200" w:type="dxa"/>
            <w:shd w:val="clear" w:color="auto" w:fill="auto"/>
            <w:tcMar>
              <w:top w:w="100" w:type="dxa"/>
              <w:left w:w="100" w:type="dxa"/>
              <w:bottom w:w="100" w:type="dxa"/>
              <w:right w:w="100" w:type="dxa"/>
            </w:tcMar>
          </w:tcPr>
          <w:p w14:paraId="5194C42E" w14:textId="77777777" w:rsidR="00223DB5" w:rsidRDefault="00000000">
            <w:pPr>
              <w:widowControl w:val="0"/>
              <w:spacing w:line="240" w:lineRule="auto"/>
            </w:pPr>
            <w:r>
              <w:t>PBC_1_3 The next set of questions is about how much control you feel about your choice to breast or formula feed. You can always choose not to answer.</w:t>
            </w:r>
          </w:p>
          <w:p w14:paraId="5336EB95" w14:textId="77777777" w:rsidR="00223DB5" w:rsidRDefault="00000000">
            <w:pPr>
              <w:widowControl w:val="0"/>
              <w:spacing w:line="240" w:lineRule="auto"/>
            </w:pPr>
            <w:r>
              <w:t>Strongly disagree (1</w:t>
            </w:r>
            <w:proofErr w:type="gramStart"/>
            <w:r>
              <w:t>),...</w:t>
            </w:r>
            <w:proofErr w:type="gramEnd"/>
            <w:r>
              <w:t>Strongly agree (5)</w:t>
            </w:r>
          </w:p>
          <w:p w14:paraId="7CF888EB" w14:textId="77777777" w:rsidR="00223DB5" w:rsidRDefault="00000000">
            <w:pPr>
              <w:widowControl w:val="0"/>
              <w:spacing w:line="240" w:lineRule="auto"/>
            </w:pPr>
            <w:r>
              <w:t xml:space="preserve">I feel I have control over my decision to feed my baby (PBC_1) </w:t>
            </w:r>
          </w:p>
          <w:p w14:paraId="65A99EBF" w14:textId="77777777" w:rsidR="00223DB5" w:rsidRDefault="00000000">
            <w:pPr>
              <w:widowControl w:val="0"/>
              <w:spacing w:line="240" w:lineRule="auto"/>
            </w:pPr>
            <w:r>
              <w:t xml:space="preserve">I feel I have the tools/resources to successfully breastfeed a baby (PBC_2) </w:t>
            </w:r>
          </w:p>
          <w:p w14:paraId="373BFD7F" w14:textId="77777777" w:rsidR="00223DB5" w:rsidRDefault="00000000">
            <w:pPr>
              <w:widowControl w:val="0"/>
              <w:spacing w:line="240" w:lineRule="auto"/>
            </w:pPr>
            <w:r>
              <w:t xml:space="preserve">I will be able to get enough help if I encounter breastfeeding problems (PBC_3) </w:t>
            </w:r>
          </w:p>
        </w:tc>
        <w:tc>
          <w:tcPr>
            <w:tcW w:w="7200" w:type="dxa"/>
            <w:shd w:val="clear" w:color="auto" w:fill="auto"/>
            <w:tcMar>
              <w:top w:w="100" w:type="dxa"/>
              <w:left w:w="100" w:type="dxa"/>
              <w:bottom w:w="100" w:type="dxa"/>
              <w:right w:w="100" w:type="dxa"/>
            </w:tcMar>
          </w:tcPr>
          <w:p w14:paraId="1378D17F" w14:textId="77777777" w:rsidR="00223DB5" w:rsidRDefault="00000000">
            <w:pPr>
              <w:widowControl w:val="0"/>
              <w:spacing w:line="240" w:lineRule="auto"/>
            </w:pPr>
            <w:r>
              <w:t xml:space="preserve">PBC_1_3 Por favor </w:t>
            </w:r>
            <w:proofErr w:type="spellStart"/>
            <w:r>
              <w:t>identifique</w:t>
            </w:r>
            <w:proofErr w:type="spellEnd"/>
            <w:r>
              <w:t xml:space="preserve"> </w:t>
            </w:r>
            <w:proofErr w:type="spellStart"/>
            <w:r>
              <w:t>cuánto</w:t>
            </w:r>
            <w:proofErr w:type="spellEnd"/>
            <w:r>
              <w:t xml:space="preserve"> </w:t>
            </w:r>
            <w:proofErr w:type="spellStart"/>
            <w:r>
              <w:t>está</w:t>
            </w:r>
            <w:proofErr w:type="spellEnd"/>
            <w:r>
              <w:t xml:space="preserve"> </w:t>
            </w:r>
            <w:proofErr w:type="spellStart"/>
            <w:r>
              <w:t>usted</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lo </w:t>
            </w:r>
            <w:proofErr w:type="spellStart"/>
            <w:r>
              <w:t>siguiente</w:t>
            </w:r>
            <w:proofErr w:type="spellEnd"/>
            <w:r>
              <w:t xml:space="preserve">. </w:t>
            </w:r>
            <w:proofErr w:type="spellStart"/>
            <w:r>
              <w:t>Puede</w:t>
            </w:r>
            <w:proofErr w:type="spellEnd"/>
            <w:r>
              <w:t xml:space="preserve"> </w:t>
            </w:r>
            <w:proofErr w:type="spellStart"/>
            <w:r>
              <w:t>escoger</w:t>
            </w:r>
            <w:proofErr w:type="spellEnd"/>
            <w:r>
              <w:t xml:space="preserve"> no responder.</w:t>
            </w:r>
          </w:p>
          <w:p w14:paraId="1D09BF3E" w14:textId="77777777" w:rsidR="00223DB5" w:rsidRDefault="00000000">
            <w:pPr>
              <w:widowControl w:val="0"/>
              <w:spacing w:line="240" w:lineRule="auto"/>
            </w:pPr>
            <w:proofErr w:type="spellStart"/>
            <w:r>
              <w:t>Fuertemente</w:t>
            </w:r>
            <w:proofErr w:type="spellEnd"/>
            <w:r>
              <w:t xml:space="preserve"> </w:t>
            </w:r>
            <w:proofErr w:type="spellStart"/>
            <w:r>
              <w:t>en</w:t>
            </w:r>
            <w:proofErr w:type="spellEnd"/>
            <w:r>
              <w:t xml:space="preserve"> </w:t>
            </w:r>
            <w:proofErr w:type="spellStart"/>
            <w:r>
              <w:t>desacuerdo</w:t>
            </w:r>
            <w:proofErr w:type="spellEnd"/>
            <w:r>
              <w:t xml:space="preserve"> (1</w:t>
            </w:r>
            <w:proofErr w:type="gramStart"/>
            <w:r>
              <w:t>),...</w:t>
            </w:r>
            <w:proofErr w:type="spellStart"/>
            <w:proofErr w:type="gramEnd"/>
            <w:r>
              <w:t>Fuertemente</w:t>
            </w:r>
            <w:proofErr w:type="spellEnd"/>
            <w:r>
              <w:t xml:space="preserve"> de </w:t>
            </w:r>
            <w:proofErr w:type="spellStart"/>
            <w:r>
              <w:t>acuerdo</w:t>
            </w:r>
            <w:proofErr w:type="spellEnd"/>
            <w:r>
              <w:t xml:space="preserve"> (5)</w:t>
            </w:r>
          </w:p>
          <w:p w14:paraId="19FA79A7" w14:textId="77777777" w:rsidR="00223DB5" w:rsidRDefault="00000000">
            <w:pPr>
              <w:widowControl w:val="0"/>
              <w:spacing w:line="240" w:lineRule="auto"/>
            </w:pPr>
            <w:proofErr w:type="spellStart"/>
            <w:r>
              <w:t>Siento</w:t>
            </w:r>
            <w:proofErr w:type="spellEnd"/>
            <w:r>
              <w:t xml:space="preserve"> que </w:t>
            </w:r>
            <w:proofErr w:type="spellStart"/>
            <w:r>
              <w:t>tengo</w:t>
            </w:r>
            <w:proofErr w:type="spellEnd"/>
            <w:r>
              <w:t xml:space="preserve"> </w:t>
            </w:r>
            <w:proofErr w:type="spellStart"/>
            <w:r>
              <w:t>el</w:t>
            </w:r>
            <w:proofErr w:type="spellEnd"/>
            <w:r>
              <w:t xml:space="preserve"> control de la </w:t>
            </w:r>
            <w:proofErr w:type="spellStart"/>
            <w:r>
              <w:t>decisión</w:t>
            </w:r>
            <w:proofErr w:type="spellEnd"/>
            <w:r>
              <w:t xml:space="preserve"> </w:t>
            </w:r>
            <w:proofErr w:type="spellStart"/>
            <w:r>
              <w:t>acerca</w:t>
            </w:r>
            <w:proofErr w:type="spellEnd"/>
            <w:r>
              <w:t xml:space="preserve"> de la </w:t>
            </w:r>
            <w:proofErr w:type="spellStart"/>
            <w:r>
              <w:t>alimentación</w:t>
            </w:r>
            <w:proofErr w:type="spellEnd"/>
            <w:r>
              <w:t xml:space="preserve"> de mi </w:t>
            </w:r>
            <w:proofErr w:type="spellStart"/>
            <w:r>
              <w:t>bebe</w:t>
            </w:r>
            <w:proofErr w:type="spellEnd"/>
            <w:r>
              <w:t xml:space="preserve"> (PBC_1) </w:t>
            </w:r>
          </w:p>
          <w:p w14:paraId="3919C420" w14:textId="77777777" w:rsidR="00223DB5" w:rsidRDefault="00000000">
            <w:pPr>
              <w:widowControl w:val="0"/>
              <w:spacing w:line="240" w:lineRule="auto"/>
            </w:pPr>
            <w:proofErr w:type="spellStart"/>
            <w:r>
              <w:t>Siento</w:t>
            </w:r>
            <w:proofErr w:type="spellEnd"/>
            <w:r>
              <w:t xml:space="preserve"> que </w:t>
            </w:r>
            <w:proofErr w:type="spellStart"/>
            <w:r>
              <w:t>tengo</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amamantar</w:t>
            </w:r>
            <w:proofErr w:type="spellEnd"/>
            <w:r>
              <w:t xml:space="preserve"> a mi </w:t>
            </w:r>
            <w:proofErr w:type="spellStart"/>
            <w:r>
              <w:t>bebe</w:t>
            </w:r>
            <w:proofErr w:type="spellEnd"/>
            <w:r>
              <w:t xml:space="preserve"> </w:t>
            </w:r>
            <w:proofErr w:type="spellStart"/>
            <w:r>
              <w:t>exitosamente</w:t>
            </w:r>
            <w:proofErr w:type="spellEnd"/>
            <w:r>
              <w:t xml:space="preserve"> (PBC_2) </w:t>
            </w:r>
          </w:p>
          <w:p w14:paraId="2C85CBE7" w14:textId="77777777" w:rsidR="00223DB5" w:rsidRDefault="00000000">
            <w:pPr>
              <w:widowControl w:val="0"/>
              <w:spacing w:line="240" w:lineRule="auto"/>
            </w:pPr>
            <w:proofErr w:type="spellStart"/>
            <w:r>
              <w:t>Podre</w:t>
            </w:r>
            <w:proofErr w:type="spellEnd"/>
            <w:r>
              <w:t xml:space="preserve"> </w:t>
            </w:r>
            <w:proofErr w:type="spellStart"/>
            <w:r>
              <w:t>conseguir</w:t>
            </w:r>
            <w:proofErr w:type="spellEnd"/>
            <w:r>
              <w:t xml:space="preserve"> </w:t>
            </w:r>
            <w:proofErr w:type="spellStart"/>
            <w:r>
              <w:t>suficiente</w:t>
            </w:r>
            <w:proofErr w:type="spellEnd"/>
            <w:r>
              <w:t xml:space="preserve"> </w:t>
            </w:r>
            <w:proofErr w:type="spellStart"/>
            <w:r>
              <w:t>ayuda</w:t>
            </w:r>
            <w:proofErr w:type="spellEnd"/>
            <w:r>
              <w:t xml:space="preserve"> </w:t>
            </w:r>
            <w:proofErr w:type="spellStart"/>
            <w:r>
              <w:t>si</w:t>
            </w:r>
            <w:proofErr w:type="spellEnd"/>
            <w:r>
              <w:t xml:space="preserve"> </w:t>
            </w:r>
            <w:proofErr w:type="spellStart"/>
            <w:r>
              <w:t>encuentro</w:t>
            </w:r>
            <w:proofErr w:type="spellEnd"/>
            <w:r>
              <w:t xml:space="preserve"> </w:t>
            </w:r>
            <w:proofErr w:type="spellStart"/>
            <w:r>
              <w:t>problemas</w:t>
            </w:r>
            <w:proofErr w:type="spellEnd"/>
            <w:r>
              <w:t xml:space="preserve"> al </w:t>
            </w:r>
            <w:proofErr w:type="spellStart"/>
            <w:r>
              <w:t>amamantar</w:t>
            </w:r>
            <w:proofErr w:type="spellEnd"/>
            <w:r>
              <w:t xml:space="preserve"> (PBC_3)</w:t>
            </w:r>
          </w:p>
        </w:tc>
      </w:tr>
      <w:tr w:rsidR="00223DB5" w14:paraId="36C17410" w14:textId="77777777">
        <w:tc>
          <w:tcPr>
            <w:tcW w:w="7200" w:type="dxa"/>
            <w:shd w:val="clear" w:color="auto" w:fill="auto"/>
            <w:tcMar>
              <w:top w:w="100" w:type="dxa"/>
              <w:left w:w="100" w:type="dxa"/>
              <w:bottom w:w="100" w:type="dxa"/>
              <w:right w:w="100" w:type="dxa"/>
            </w:tcMar>
          </w:tcPr>
          <w:p w14:paraId="37794819" w14:textId="77777777" w:rsidR="00223DB5" w:rsidRDefault="00000000">
            <w:pPr>
              <w:widowControl w:val="0"/>
              <w:spacing w:line="240" w:lineRule="auto"/>
            </w:pPr>
            <w:r>
              <w:rPr>
                <w:b/>
                <w:color w:val="CCCCCC"/>
              </w:rPr>
              <w:t xml:space="preserve">End of </w:t>
            </w:r>
            <w:proofErr w:type="spellStart"/>
            <w:proofErr w:type="gramStart"/>
            <w:r>
              <w:rPr>
                <w:b/>
                <w:color w:val="CCCCCC"/>
              </w:rPr>
              <w:t>Block:Perceived</w:t>
            </w:r>
            <w:proofErr w:type="spellEnd"/>
            <w:proofErr w:type="gramEnd"/>
            <w:r>
              <w:rPr>
                <w:b/>
                <w:color w:val="CCCCCC"/>
              </w:rPr>
              <w:t xml:space="preserve"> Behavioral Control  PBC- 6mo</w:t>
            </w:r>
          </w:p>
        </w:tc>
        <w:tc>
          <w:tcPr>
            <w:tcW w:w="7200" w:type="dxa"/>
            <w:shd w:val="clear" w:color="auto" w:fill="auto"/>
            <w:tcMar>
              <w:top w:w="100" w:type="dxa"/>
              <w:left w:w="100" w:type="dxa"/>
              <w:bottom w:w="100" w:type="dxa"/>
              <w:right w:w="100" w:type="dxa"/>
            </w:tcMar>
          </w:tcPr>
          <w:p w14:paraId="42CFBE39" w14:textId="77777777" w:rsidR="00223DB5" w:rsidRDefault="00223DB5">
            <w:pPr>
              <w:widowControl w:val="0"/>
              <w:spacing w:line="240" w:lineRule="auto"/>
            </w:pPr>
          </w:p>
        </w:tc>
      </w:tr>
    </w:tbl>
    <w:p w14:paraId="368E5E1C" w14:textId="77777777" w:rsidR="00223DB5" w:rsidRDefault="00223DB5">
      <w:pPr>
        <w:spacing w:line="240" w:lineRule="auto"/>
        <w:rPr>
          <w:b/>
        </w:rPr>
      </w:pPr>
    </w:p>
    <w:sectPr w:rsidR="00223DB5">
      <w:footerReference w:type="default" r:id="rId13"/>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Anita Esquerra-Zwiers" w:date="2023-02-09T14:05:00Z" w:initials="">
    <w:p w14:paraId="0EBD18EA" w14:textId="77777777" w:rsidR="00223DB5" w:rsidRDefault="00000000">
      <w:pPr>
        <w:widowControl w:val="0"/>
        <w:pBdr>
          <w:top w:val="nil"/>
          <w:left w:val="nil"/>
          <w:bottom w:val="nil"/>
          <w:right w:val="nil"/>
          <w:between w:val="nil"/>
        </w:pBdr>
        <w:spacing w:line="240" w:lineRule="auto"/>
        <w:rPr>
          <w:color w:val="000000"/>
        </w:rPr>
      </w:pPr>
      <w:r>
        <w:rPr>
          <w:color w:val="000000"/>
        </w:rPr>
        <w:t>These are in the wrong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D18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D18EA" w16cid:durableId="27A06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BEC8" w14:textId="77777777" w:rsidR="00851307" w:rsidRDefault="00851307">
      <w:pPr>
        <w:spacing w:line="240" w:lineRule="auto"/>
      </w:pPr>
      <w:r>
        <w:separator/>
      </w:r>
    </w:p>
  </w:endnote>
  <w:endnote w:type="continuationSeparator" w:id="0">
    <w:p w14:paraId="20B61594" w14:textId="77777777" w:rsidR="00851307" w:rsidRDefault="00851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CE6B" w14:textId="77777777" w:rsidR="00223DB5" w:rsidRDefault="00000000">
    <w:pPr>
      <w:jc w:val="right"/>
    </w:pPr>
    <w:r>
      <w:fldChar w:fldCharType="begin"/>
    </w:r>
    <w:r>
      <w:instrText>PAGE</w:instrText>
    </w:r>
    <w:r>
      <w:fldChar w:fldCharType="separate"/>
    </w:r>
    <w:r w:rsidR="00EC6C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66C3" w14:textId="77777777" w:rsidR="00851307" w:rsidRDefault="00851307">
      <w:pPr>
        <w:spacing w:line="240" w:lineRule="auto"/>
      </w:pPr>
      <w:r>
        <w:separator/>
      </w:r>
    </w:p>
  </w:footnote>
  <w:footnote w:type="continuationSeparator" w:id="0">
    <w:p w14:paraId="4F698F3A" w14:textId="77777777" w:rsidR="00851307" w:rsidRDefault="008513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34A1"/>
    <w:multiLevelType w:val="multilevel"/>
    <w:tmpl w:val="A0F2CDA2"/>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AE5A15"/>
    <w:multiLevelType w:val="multilevel"/>
    <w:tmpl w:val="1D8CCE12"/>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3362458">
    <w:abstractNumId w:val="1"/>
  </w:num>
  <w:num w:numId="2" w16cid:durableId="13271748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Esquerra-Zwiers">
    <w15:presenceInfo w15:providerId="None" w15:userId="Anita Esquerra-Zwi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B5"/>
    <w:rsid w:val="00223DB5"/>
    <w:rsid w:val="007172D5"/>
    <w:rsid w:val="00851307"/>
    <w:rsid w:val="00EC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44FA1B"/>
  <w15:docId w15:val="{5A8968D9-1908-6145-A40E-FA81AFE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thersmilk@hop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othersmilk@hop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8FAB-D4A0-9446-AE2C-B5A6A182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20949</Words>
  <Characters>104121</Characters>
  <Application>Microsoft Office Word</Application>
  <DocSecurity>0</DocSecurity>
  <Lines>3470</Lines>
  <Paragraphs>2779</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122291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Esquerra-Zwiers</cp:lastModifiedBy>
  <cp:revision>2</cp:revision>
  <dcterms:created xsi:type="dcterms:W3CDTF">2023-02-22T15:28:00Z</dcterms:created>
  <dcterms:modified xsi:type="dcterms:W3CDTF">2023-02-22T17:03:00Z</dcterms:modified>
</cp:coreProperties>
</file>