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117" w:rsidRPr="00A4499D" w:rsidRDefault="000E5117" w:rsidP="000E5117">
      <w:pPr>
        <w:jc w:val="center"/>
        <w:rPr>
          <w:b/>
          <w:bCs/>
        </w:rPr>
      </w:pPr>
      <w:bookmarkStart w:id="0" w:name="_GoBack"/>
      <w:bookmarkEnd w:id="0"/>
      <w:r w:rsidRPr="00A4499D">
        <w:rPr>
          <w:b/>
          <w:bCs/>
        </w:rPr>
        <w:t>Detailed Respons</w:t>
      </w:r>
      <w:r>
        <w:rPr>
          <w:b/>
          <w:bCs/>
        </w:rPr>
        <w:t>es</w:t>
      </w:r>
      <w:r w:rsidRPr="00A4499D">
        <w:rPr>
          <w:b/>
          <w:bCs/>
        </w:rPr>
        <w:t xml:space="preserve"> to Reviewers</w:t>
      </w:r>
    </w:p>
    <w:p w:rsidR="000E5117" w:rsidRDefault="000E5117" w:rsidP="000E5117"/>
    <w:p w:rsidR="000E5117" w:rsidRPr="00A4499D" w:rsidRDefault="001D739B" w:rsidP="000E5117">
      <w:r>
        <w:t>February 23, 2023</w:t>
      </w:r>
    </w:p>
    <w:p w:rsidR="000E5117" w:rsidRDefault="000E5117" w:rsidP="000E5117"/>
    <w:p w:rsidR="000E5117" w:rsidRDefault="000E5117" w:rsidP="000E5117"/>
    <w:p w:rsidR="000E5117" w:rsidRPr="00A4499D" w:rsidRDefault="000E5117" w:rsidP="00A715BE">
      <w:r w:rsidRPr="00A4499D">
        <w:t xml:space="preserve">Dear </w:t>
      </w:r>
      <w:r>
        <w:t xml:space="preserve">Prof </w:t>
      </w:r>
      <w:r w:rsidR="00A715BE" w:rsidRPr="00A715BE">
        <w:t xml:space="preserve">Philip F. </w:t>
      </w:r>
      <w:proofErr w:type="spellStart"/>
      <w:r w:rsidR="00A715BE" w:rsidRPr="00A715BE">
        <w:t>Stahel</w:t>
      </w:r>
      <w:proofErr w:type="spellEnd"/>
      <w:r w:rsidR="00A715BE" w:rsidRPr="00A715BE">
        <w:t>, MD, FACS</w:t>
      </w:r>
      <w:r w:rsidR="00A715BE" w:rsidRPr="00A715BE">
        <w:br/>
      </w:r>
    </w:p>
    <w:p w:rsidR="000E5117" w:rsidRDefault="000E5117" w:rsidP="007A5BFF">
      <w:pPr>
        <w:spacing w:line="276" w:lineRule="auto"/>
        <w:textAlignment w:val="baseline"/>
        <w:rPr>
          <w:ins w:id="1" w:author="Susan" w:date="2022-11-22T10:42:00Z"/>
        </w:rPr>
      </w:pPr>
      <w:r w:rsidRPr="00A4499D">
        <w:t xml:space="preserve">We are pleased to submit a revised version of our manuscript, </w:t>
      </w:r>
      <w:r>
        <w:t>“</w:t>
      </w:r>
      <w:r w:rsidR="007A5BFF" w:rsidRPr="007A5BFF">
        <w:t>Contributing factors of preventable "never events" in the operating room: a machine learning analysis</w:t>
      </w:r>
      <w:r w:rsidR="00BF2F37">
        <w:t>" (</w:t>
      </w:r>
      <w:r w:rsidRPr="00737CFF">
        <w:rPr>
          <w:lang w:val="en"/>
        </w:rPr>
        <w:t xml:space="preserve">Manuscript ID: </w:t>
      </w:r>
      <w:r w:rsidR="007A5BFF" w:rsidRPr="007A5BFF">
        <w:t>51ec1e3b-ae53-42e3-a59f-ce68d7a8e9e4</w:t>
      </w:r>
      <w:r w:rsidRPr="00737CFF">
        <w:rPr>
          <w:lang w:val="en"/>
        </w:rPr>
        <w:t>)</w:t>
      </w:r>
      <w:ins w:id="2" w:author="Adam Bodley" w:date="2022-11-21T12:18:00Z">
        <w:r>
          <w:rPr>
            <w:lang w:val="en"/>
          </w:rPr>
          <w:t>,</w:t>
        </w:r>
      </w:ins>
      <w:r>
        <w:t xml:space="preserve"> </w:t>
      </w:r>
      <w:r w:rsidR="007A5BFF">
        <w:t>incorporating the reviewer</w:t>
      </w:r>
      <w:r w:rsidRPr="00A4499D">
        <w:t>’</w:t>
      </w:r>
      <w:r w:rsidR="007A5BFF">
        <w:t>s</w:t>
      </w:r>
      <w:r w:rsidRPr="00A4499D">
        <w:t xml:space="preserve"> constructive comments. </w:t>
      </w:r>
    </w:p>
    <w:p w:rsidR="000E5117" w:rsidRDefault="000E5117" w:rsidP="000E5117"/>
    <w:p w:rsidR="000E5117" w:rsidRDefault="000E5117" w:rsidP="007A5BFF">
      <w:r w:rsidRPr="00A4499D">
        <w:t xml:space="preserve">We </w:t>
      </w:r>
      <w:r>
        <w:t xml:space="preserve">have </w:t>
      </w:r>
      <w:r w:rsidRPr="00A4499D">
        <w:t>carefully considered each comment and added new content</w:t>
      </w:r>
      <w:r>
        <w:t xml:space="preserve"> to the manuscript accordingly, with all additions highlighted in yellow. Additional minor edits made to improve clarity have been </w:t>
      </w:r>
      <w:r w:rsidRPr="003615B7">
        <w:t xml:space="preserve">noted </w:t>
      </w:r>
      <w:r>
        <w:t>using highlights</w:t>
      </w:r>
      <w:r w:rsidRPr="009D5B4E">
        <w:t>.</w:t>
      </w:r>
      <w:r w:rsidRPr="00A4499D">
        <w:t xml:space="preserve"> </w:t>
      </w:r>
      <w:r>
        <w:t xml:space="preserve">The attached document details our </w:t>
      </w:r>
      <w:r w:rsidRPr="00A4499D">
        <w:t>responses</w:t>
      </w:r>
      <w:r>
        <w:t>.</w:t>
      </w:r>
    </w:p>
    <w:p w:rsidR="000E5117" w:rsidRDefault="000E5117" w:rsidP="000E5117"/>
    <w:p w:rsidR="000E5117" w:rsidRDefault="000E5117" w:rsidP="000E5117">
      <w:r w:rsidRPr="00A4499D">
        <w:t xml:space="preserve">We </w:t>
      </w:r>
      <w:r>
        <w:t>trust</w:t>
      </w:r>
      <w:r w:rsidRPr="00A4499D">
        <w:t xml:space="preserve"> that the revised manuscript is more focused and will be </w:t>
      </w:r>
      <w:r>
        <w:t xml:space="preserve">of </w:t>
      </w:r>
      <w:r w:rsidRPr="00A4499D">
        <w:t>more valu</w:t>
      </w:r>
      <w:r>
        <w:t>e</w:t>
      </w:r>
      <w:r w:rsidRPr="00A4499D">
        <w:t xml:space="preserve"> to readers. Moreover, we believe that the findings of this study are </w:t>
      </w:r>
      <w:r>
        <w:t xml:space="preserve">important </w:t>
      </w:r>
      <w:r w:rsidRPr="00A4499D">
        <w:t xml:space="preserve">and have the potential to add value to the body of literature published in this domain. </w:t>
      </w:r>
    </w:p>
    <w:p w:rsidR="000E5117" w:rsidRPr="00A4499D" w:rsidRDefault="000E5117" w:rsidP="000E5117"/>
    <w:p w:rsidR="000E5117" w:rsidRPr="00A4499D" w:rsidRDefault="000E5117" w:rsidP="000E5117">
      <w:r w:rsidRPr="00A4499D">
        <w:t>All authors have seen and approved the final version of the manuscript.</w:t>
      </w:r>
    </w:p>
    <w:p w:rsidR="000E5117" w:rsidRPr="00A4499D" w:rsidRDefault="000E5117" w:rsidP="000E5117">
      <w:r w:rsidRPr="00A4499D">
        <w:t>Thank you</w:t>
      </w:r>
      <w:r>
        <w:t xml:space="preserve"> again</w:t>
      </w:r>
      <w:r w:rsidRPr="00A4499D">
        <w:t xml:space="preserve"> for reviewing and considering our work.</w:t>
      </w:r>
    </w:p>
    <w:p w:rsidR="000E5117" w:rsidRPr="00A4499D" w:rsidRDefault="000E5117" w:rsidP="000E5117">
      <w:r w:rsidRPr="00A4499D">
        <w:t>Sincerely,</w:t>
      </w:r>
    </w:p>
    <w:p w:rsidR="000E5117" w:rsidRPr="00A4499D" w:rsidRDefault="000E5117" w:rsidP="000E5117"/>
    <w:p w:rsidR="000E5117" w:rsidRPr="00A4499D" w:rsidRDefault="000E5117" w:rsidP="000E5117">
      <w:r w:rsidRPr="00A4499D">
        <w:t>Dana Arad, RN, MSN</w:t>
      </w:r>
      <w:r>
        <w:t>, ACNP-C</w:t>
      </w:r>
      <w:r w:rsidRPr="00A4499D">
        <w:t xml:space="preserve"> </w:t>
      </w:r>
    </w:p>
    <w:p w:rsidR="000E5117" w:rsidRPr="00A4499D" w:rsidRDefault="000E5117" w:rsidP="000E5117">
      <w:r w:rsidRPr="00A4499D">
        <w:t xml:space="preserve">Corresponding </w:t>
      </w:r>
      <w:r>
        <w:t>a</w:t>
      </w:r>
      <w:r w:rsidRPr="00A4499D">
        <w:t>uthor</w:t>
      </w:r>
    </w:p>
    <w:p w:rsidR="000E5117" w:rsidRPr="00A4499D" w:rsidRDefault="000E5117" w:rsidP="000E5117">
      <w:r w:rsidRPr="00A4499D">
        <w:t xml:space="preserve">Email: danaarad@gmail.com </w:t>
      </w:r>
    </w:p>
    <w:p w:rsidR="000E5117" w:rsidRPr="00A4499D" w:rsidRDefault="000E5117" w:rsidP="000E5117">
      <w:pPr>
        <w:rPr>
          <w:b/>
          <w:bCs/>
          <w:u w:val="single"/>
        </w:rPr>
      </w:pPr>
      <w:r w:rsidRPr="00A4499D">
        <w:t>Phone: +972506243928</w:t>
      </w:r>
    </w:p>
    <w:p w:rsidR="00BF2F37" w:rsidRPr="00BF2F37" w:rsidRDefault="00BF2F37" w:rsidP="007A5BFF">
      <w:pPr>
        <w:rPr>
          <w:rFonts w:ascii="Arial" w:eastAsia="Times New Roman" w:hAnsi="Arial" w:cs="Arial"/>
          <w:color w:val="222222"/>
        </w:rPr>
      </w:pPr>
      <w:r w:rsidRPr="00BF2F37">
        <w:rPr>
          <w:rFonts w:ascii="Arial" w:eastAsia="Times New Roman" w:hAnsi="Arial" w:cs="Arial"/>
          <w:color w:val="222222"/>
        </w:rPr>
        <w:br/>
      </w:r>
      <w:r w:rsidRPr="00BF2F37">
        <w:rPr>
          <w:rFonts w:ascii="Arial" w:eastAsia="Times New Roman" w:hAnsi="Arial" w:cs="Arial"/>
          <w:color w:val="222222"/>
        </w:rPr>
        <w:br/>
      </w:r>
      <w:r w:rsidRPr="00BF2F37">
        <w:rPr>
          <w:rFonts w:ascii="Arial" w:eastAsia="Times New Roman" w:hAnsi="Arial" w:cs="Arial"/>
          <w:color w:val="222222"/>
        </w:rPr>
        <w:br/>
      </w:r>
      <w:r w:rsidRPr="00BF2F37">
        <w:rPr>
          <w:rFonts w:ascii="Arial" w:eastAsia="Times New Roman" w:hAnsi="Arial" w:cs="Arial"/>
          <w:color w:val="222222"/>
        </w:rPr>
        <w:br/>
      </w:r>
    </w:p>
    <w:p w:rsidR="000E5117" w:rsidRDefault="000E5117" w:rsidP="000E5117">
      <w:pPr>
        <w:rPr>
          <w:b/>
          <w:bCs/>
          <w:u w:val="single"/>
        </w:rPr>
      </w:pPr>
      <w:r>
        <w:rPr>
          <w:b/>
          <w:bCs/>
          <w:u w:val="single"/>
        </w:rPr>
        <w:br w:type="page"/>
      </w:r>
    </w:p>
    <w:p w:rsidR="000E5117" w:rsidRDefault="000E5117" w:rsidP="000E5117">
      <w:pPr>
        <w:jc w:val="center"/>
        <w:rPr>
          <w:b/>
          <w:bCs/>
        </w:rPr>
      </w:pPr>
      <w:r w:rsidRPr="00A4499D">
        <w:rPr>
          <w:b/>
          <w:bCs/>
        </w:rPr>
        <w:lastRenderedPageBreak/>
        <w:t>Detailed Respons</w:t>
      </w:r>
      <w:r>
        <w:rPr>
          <w:b/>
          <w:bCs/>
        </w:rPr>
        <w:t>es</w:t>
      </w:r>
      <w:r w:rsidRPr="00A4499D">
        <w:rPr>
          <w:b/>
          <w:bCs/>
        </w:rPr>
        <w:t xml:space="preserve"> to Reviewers</w:t>
      </w:r>
    </w:p>
    <w:p w:rsidR="000E5117" w:rsidRPr="00737CFF" w:rsidRDefault="000E5117" w:rsidP="00445D55">
      <w:pPr>
        <w:jc w:val="center"/>
        <w:rPr>
          <w:b/>
          <w:bCs/>
          <w:lang w:val="en"/>
        </w:rPr>
      </w:pPr>
      <w:r w:rsidRPr="00737CFF">
        <w:rPr>
          <w:b/>
          <w:bCs/>
          <w:lang w:val="en"/>
        </w:rPr>
        <w:t xml:space="preserve">Manuscript title: </w:t>
      </w:r>
      <w:r w:rsidR="00445D55">
        <w:rPr>
          <w:b/>
          <w:bCs/>
          <w:lang w:val="en"/>
        </w:rPr>
        <w:t>Contributing factors of preventable "never events" in the operating room: a machine learning analysis</w:t>
      </w:r>
      <w:r w:rsidR="00445D55">
        <w:rPr>
          <w:b/>
          <w:bCs/>
          <w:lang w:val="en"/>
        </w:rPr>
        <w:br/>
      </w:r>
      <w:r w:rsidRPr="00737CFF">
        <w:rPr>
          <w:b/>
          <w:bCs/>
          <w:lang w:val="en"/>
        </w:rPr>
        <w:t>Manuscript ID: 1060473</w:t>
      </w:r>
      <w:r w:rsidRPr="00737CFF">
        <w:rPr>
          <w:b/>
          <w:bCs/>
          <w:lang w:val="en"/>
        </w:rPr>
        <w:br/>
      </w:r>
    </w:p>
    <w:p w:rsidR="000E5117" w:rsidRDefault="000E5117" w:rsidP="000E5117">
      <w:pPr>
        <w:rPr>
          <w:b/>
          <w:bCs/>
          <w:u w:val="single"/>
        </w:rPr>
      </w:pPr>
      <w:r>
        <w:rPr>
          <w:b/>
          <w:bCs/>
          <w:u w:val="single"/>
        </w:rPr>
        <w:t>Reviewer 1</w:t>
      </w:r>
    </w:p>
    <w:p w:rsidR="0022258E" w:rsidRDefault="0022258E" w:rsidP="000E5117">
      <w:pPr>
        <w:rPr>
          <w:b/>
          <w:bCs/>
          <w:u w:val="single"/>
        </w:rPr>
      </w:pPr>
    </w:p>
    <w:p w:rsidR="0022258E" w:rsidRDefault="00E55587" w:rsidP="000E5117">
      <w:pPr>
        <w:rPr>
          <w:i/>
          <w:iCs/>
          <w:lang w:val="en-AU"/>
        </w:rPr>
      </w:pPr>
      <w:r>
        <w:rPr>
          <w:b/>
          <w:bCs/>
        </w:rPr>
        <w:t xml:space="preserve">Comment: </w:t>
      </w:r>
      <w:r w:rsidR="00120770" w:rsidRPr="00120770">
        <w:rPr>
          <w:i/>
          <w:iCs/>
          <w:lang w:val="en-AU"/>
        </w:rPr>
        <w:t>This is a potentially interesting paper suitable for the journal's mission.</w:t>
      </w:r>
      <w:r w:rsidR="00120770" w:rsidRPr="00120770">
        <w:rPr>
          <w:i/>
          <w:iCs/>
          <w:lang w:val="en-AU"/>
        </w:rPr>
        <w:br/>
        <w:t>I have a few specific comments for improvement</w:t>
      </w:r>
      <w:r w:rsidR="00120770">
        <w:rPr>
          <w:i/>
          <w:iCs/>
          <w:lang w:val="en-AU"/>
        </w:rPr>
        <w:t>.</w:t>
      </w:r>
    </w:p>
    <w:p w:rsidR="00120770" w:rsidRDefault="00120770" w:rsidP="000E5117">
      <w:pPr>
        <w:rPr>
          <w:i/>
          <w:iCs/>
          <w:lang w:val="en-AU"/>
        </w:rPr>
      </w:pPr>
    </w:p>
    <w:p w:rsidR="00120770" w:rsidRPr="00120770" w:rsidRDefault="00120770" w:rsidP="00120770">
      <w:pPr>
        <w:ind w:left="720"/>
        <w:rPr>
          <w:i/>
          <w:iCs/>
          <w:lang w:val="en-AU"/>
        </w:rPr>
      </w:pPr>
      <w:r w:rsidRPr="00120770">
        <w:rPr>
          <w:color w:val="0070C0"/>
          <w:u w:val="single"/>
          <w:lang w:val="en-AU"/>
        </w:rPr>
        <w:t>Response:</w:t>
      </w:r>
      <w:r>
        <w:rPr>
          <w:i/>
          <w:iCs/>
          <w:lang w:val="en-AU"/>
        </w:rPr>
        <w:t xml:space="preserve"> </w:t>
      </w:r>
      <w:r w:rsidRPr="003615B7">
        <w:rPr>
          <w:color w:val="0070C0"/>
          <w:lang w:val="en-AU"/>
        </w:rPr>
        <w:t>Thank you for your review. We have re-evaluated the manuscript in light of your insightful comments and trust that it has been improved</w:t>
      </w:r>
    </w:p>
    <w:p w:rsidR="000E5117" w:rsidRPr="00120770" w:rsidRDefault="000E5117" w:rsidP="000E5117">
      <w:pPr>
        <w:rPr>
          <w:i/>
          <w:iCs/>
          <w:lang w:val="en-AU"/>
        </w:rPr>
      </w:pPr>
    </w:p>
    <w:p w:rsidR="00BF2F37" w:rsidRDefault="000E5117" w:rsidP="00BF2F37">
      <w:pPr>
        <w:rPr>
          <w:color w:val="0070C0"/>
          <w:u w:val="single"/>
          <w:lang w:val="en-AU"/>
        </w:rPr>
      </w:pPr>
      <w:r>
        <w:rPr>
          <w:b/>
          <w:bCs/>
          <w:lang w:val="en-AU"/>
        </w:rPr>
        <w:t xml:space="preserve">Comment 1: </w:t>
      </w:r>
      <w:r w:rsidR="00BF2F37" w:rsidRPr="00BF2F37">
        <w:rPr>
          <w:i/>
          <w:iCs/>
          <w:lang w:val="en-AU"/>
        </w:rPr>
        <w:t>The manuscript title should be modified to be more coherent and reflective of the study design, as such:</w:t>
      </w:r>
      <w:r w:rsidR="00BF2F37">
        <w:rPr>
          <w:i/>
          <w:iCs/>
          <w:lang w:val="en-AU"/>
        </w:rPr>
        <w:t xml:space="preserve"> </w:t>
      </w:r>
      <w:r w:rsidR="00BF2F37" w:rsidRPr="00BF2F37">
        <w:rPr>
          <w:i/>
          <w:iCs/>
          <w:lang w:val="en-AU"/>
        </w:rPr>
        <w:t>Root causes of preventable “never events” in the operating room: a machine learning analysis</w:t>
      </w:r>
      <w:r w:rsidR="00BF2F37" w:rsidRPr="00BF2F37">
        <w:rPr>
          <w:i/>
          <w:iCs/>
          <w:lang w:val="en-AU"/>
        </w:rPr>
        <w:br/>
        <w:t>Please note that the title should be spelled in lower case throughout, per the journal's standard format.</w:t>
      </w:r>
      <w:r w:rsidR="00BF2F37" w:rsidRPr="00BF2F37">
        <w:rPr>
          <w:i/>
          <w:iCs/>
          <w:lang w:val="en-AU"/>
        </w:rPr>
        <w:br/>
      </w:r>
    </w:p>
    <w:p w:rsidR="000E5117" w:rsidRPr="000409EE" w:rsidRDefault="000E5117" w:rsidP="000409EE">
      <w:pPr>
        <w:ind w:left="720"/>
        <w:rPr>
          <w:color w:val="0070C0"/>
          <w:lang w:val="en-AU"/>
        </w:rPr>
      </w:pPr>
      <w:r w:rsidRPr="003615B7">
        <w:rPr>
          <w:color w:val="0070C0"/>
          <w:u w:val="single"/>
          <w:lang w:val="en-AU"/>
        </w:rPr>
        <w:t>Response</w:t>
      </w:r>
      <w:r w:rsidRPr="003615B7">
        <w:rPr>
          <w:color w:val="0070C0"/>
          <w:lang w:val="en-AU"/>
        </w:rPr>
        <w:t xml:space="preserve">: </w:t>
      </w:r>
      <w:r w:rsidR="000409EE">
        <w:rPr>
          <w:color w:val="0070C0"/>
          <w:lang w:val="en-AU"/>
        </w:rPr>
        <w:t>We appreciate the comment. The title was revised to: "</w:t>
      </w:r>
      <w:r w:rsidR="000409EE" w:rsidRPr="000409EE">
        <w:rPr>
          <w:color w:val="0070C0"/>
          <w:lang w:val="en-AU"/>
        </w:rPr>
        <w:t>Contributing factors of preventable "never events" in the operating room: a machine learning analysis</w:t>
      </w:r>
      <w:r w:rsidR="000409EE">
        <w:rPr>
          <w:color w:val="0070C0"/>
          <w:lang w:val="en-AU"/>
        </w:rPr>
        <w:t>". The title is spelled in lower cases per the journal's standard format.</w:t>
      </w:r>
    </w:p>
    <w:p w:rsidR="000E5117" w:rsidRPr="00AB3585" w:rsidRDefault="000E5117" w:rsidP="000E5117">
      <w:pPr>
        <w:ind w:left="720"/>
        <w:rPr>
          <w:lang w:val="en-AU"/>
        </w:rPr>
      </w:pPr>
    </w:p>
    <w:p w:rsidR="000E5117" w:rsidRPr="002C7AD0" w:rsidRDefault="000E5117" w:rsidP="002C7AD0">
      <w:pPr>
        <w:spacing w:after="240"/>
        <w:rPr>
          <w:i/>
          <w:iCs/>
          <w:lang w:val="en-AU"/>
        </w:rPr>
      </w:pPr>
      <w:r>
        <w:rPr>
          <w:b/>
          <w:bCs/>
          <w:lang w:val="en-AU"/>
        </w:rPr>
        <w:t xml:space="preserve">Comment 2: </w:t>
      </w:r>
      <w:r w:rsidR="002C7AD0" w:rsidRPr="00BF2F37">
        <w:rPr>
          <w:i/>
          <w:iCs/>
          <w:lang w:val="en-AU"/>
        </w:rPr>
        <w:t>The conclusions must be supported by the data shown in this study. Hypothetical extrapolations must be reserved for the discussion. It is also striking that the conclusion in the abstract does not match the conclusion at the end of the main manuscript.</w:t>
      </w:r>
      <w:r w:rsidR="002C7AD0" w:rsidRPr="00BF2F37">
        <w:rPr>
          <w:i/>
          <w:iCs/>
          <w:lang w:val="en-AU"/>
        </w:rPr>
        <w:br/>
        <w:t>Conclusion in the abstract:</w:t>
      </w:r>
      <w:r w:rsidR="002C7AD0" w:rsidRPr="00BF2F37">
        <w:rPr>
          <w:i/>
          <w:iCs/>
          <w:lang w:val="en-AU"/>
        </w:rPr>
        <w:br/>
        <w:t>"Using machine learning, we could quantify the risk factors’ potential impact on wrong site surgeries and retained foreign items in relation to a surgery’s characteristics, suggesting that safety standards should be tailored accordingly. "</w:t>
      </w:r>
      <w:r w:rsidR="002C7AD0" w:rsidRPr="00BF2F37">
        <w:rPr>
          <w:i/>
          <w:iCs/>
          <w:lang w:val="en-AU"/>
        </w:rPr>
        <w:br/>
        <w:t> Conclusion in the main text:</w:t>
      </w:r>
      <w:r w:rsidR="002C7AD0" w:rsidRPr="00BF2F37">
        <w:rPr>
          <w:i/>
          <w:iCs/>
          <w:lang w:val="en-AU"/>
        </w:rPr>
        <w:br/>
        <w:t>"Our results suggest that the existing 'one size fits all' safety approach currently in place may significantly benefit from tailored adjustments that consider additional factors such as those identified in this work. These more specific guidelines may be used to adjust risk management programs and improve patient safety."</w:t>
      </w:r>
      <w:r w:rsidR="002C7AD0" w:rsidRPr="00BF2F37">
        <w:rPr>
          <w:i/>
          <w:iCs/>
          <w:lang w:val="en-AU"/>
        </w:rPr>
        <w:br/>
        <w:t>This latter conclusion paragraph represents a hypothetical platitude and is not reflective of a take-home message derived from the scientific data and insight from this study. It is unclear what the term "one size fits all" refers to as this has not been introduced previously and certainly did not consist of the hypothesis or study design.</w:t>
      </w:r>
      <w:r w:rsidR="002C7AD0" w:rsidRPr="00BF2F37">
        <w:rPr>
          <w:i/>
          <w:iCs/>
          <w:lang w:val="en-AU"/>
        </w:rPr>
        <w:br/>
        <w:t>Both conclusion sections must be completely re-written to be coherent and reflective of the data shown in this study.</w:t>
      </w:r>
      <w:r w:rsidR="002C7AD0" w:rsidRPr="00BF2F37">
        <w:rPr>
          <w:i/>
          <w:iCs/>
          <w:lang w:val="en-AU"/>
        </w:rPr>
        <w:br/>
      </w:r>
    </w:p>
    <w:p w:rsidR="000E5117" w:rsidRDefault="000E5117" w:rsidP="008B625B">
      <w:pPr>
        <w:pStyle w:val="PlainText"/>
        <w:bidi w:val="0"/>
        <w:ind w:left="720"/>
        <w:rPr>
          <w:rFonts w:ascii="Times New Roman" w:hAnsi="Times New Roman" w:cs="Times New Roman"/>
          <w:color w:val="0070C0"/>
          <w:sz w:val="24"/>
          <w:szCs w:val="24"/>
          <w:lang w:val="en-AU"/>
        </w:rPr>
      </w:pPr>
      <w:r w:rsidRPr="003615B7">
        <w:rPr>
          <w:rFonts w:ascii="Times New Roman" w:hAnsi="Times New Roman" w:cs="Times New Roman"/>
          <w:color w:val="0070C0"/>
          <w:sz w:val="24"/>
          <w:szCs w:val="24"/>
          <w:u w:val="single"/>
          <w:lang w:val="en-AU"/>
        </w:rPr>
        <w:t>Response</w:t>
      </w:r>
      <w:r w:rsidRPr="003615B7">
        <w:rPr>
          <w:rFonts w:ascii="Times New Roman" w:hAnsi="Times New Roman" w:cs="Times New Roman"/>
          <w:color w:val="0070C0"/>
          <w:sz w:val="24"/>
          <w:szCs w:val="24"/>
          <w:lang w:val="en-AU"/>
        </w:rPr>
        <w:t xml:space="preserve">: We appreciate the comment. </w:t>
      </w:r>
      <w:r w:rsidR="00EB33AE" w:rsidRPr="00AD2151">
        <w:rPr>
          <w:rFonts w:ascii="Times New Roman" w:hAnsi="Times New Roman" w:cs="Times New Roman"/>
          <w:color w:val="0070C0"/>
          <w:sz w:val="24"/>
          <w:szCs w:val="24"/>
          <w:lang w:val="en-AU"/>
        </w:rPr>
        <w:t xml:space="preserve">The conclusion section was revised and conclude the finding of the research in the aspect that risk factors are related to characteristics of the surgery. We also added a recommendation to perform a risk assessment to contributing factors to occurrence of never events </w:t>
      </w:r>
      <w:r w:rsidR="00EB33AE" w:rsidRPr="00AD2151">
        <w:rPr>
          <w:rFonts w:ascii="Times New Roman" w:hAnsi="Times New Roman" w:cs="Times New Roman"/>
          <w:color w:val="0070C0"/>
          <w:sz w:val="24"/>
          <w:szCs w:val="24"/>
          <w:lang w:val="en-AU"/>
        </w:rPr>
        <w:lastRenderedPageBreak/>
        <w:t>in each operating room (Lines 354-361).</w:t>
      </w:r>
      <w:r w:rsidR="00F44317">
        <w:rPr>
          <w:rFonts w:ascii="Times New Roman" w:hAnsi="Times New Roman" w:cs="Times New Roman"/>
          <w:color w:val="0070C0"/>
          <w:sz w:val="24"/>
          <w:szCs w:val="24"/>
          <w:lang w:val="en-AU"/>
        </w:rPr>
        <w:t xml:space="preserve"> Accordingly, we adjusted the conclusion section in the abstract (Lines 75-78).</w:t>
      </w:r>
    </w:p>
    <w:p w:rsidR="00BB2129" w:rsidRPr="00AD2151" w:rsidRDefault="00BB2129" w:rsidP="00BB2129">
      <w:pPr>
        <w:pStyle w:val="PlainText"/>
        <w:bidi w:val="0"/>
        <w:ind w:left="720"/>
        <w:rPr>
          <w:rFonts w:ascii="Times New Roman" w:hAnsi="Times New Roman" w:cs="Times New Roman"/>
          <w:color w:val="0070C0"/>
          <w:sz w:val="24"/>
          <w:szCs w:val="24"/>
          <w:lang w:val="en-AU"/>
        </w:rPr>
      </w:pPr>
    </w:p>
    <w:p w:rsidR="00BB2129" w:rsidRDefault="000E5117" w:rsidP="00BB2129">
      <w:pPr>
        <w:spacing w:after="240"/>
        <w:rPr>
          <w:i/>
          <w:iCs/>
          <w:lang w:val="en-AU"/>
        </w:rPr>
      </w:pPr>
      <w:r w:rsidRPr="00AB3585">
        <w:rPr>
          <w:b/>
          <w:bCs/>
          <w:lang w:val="en-AU" w:bidi="ta-IN"/>
        </w:rPr>
        <w:t>Comment 3:</w:t>
      </w:r>
      <w:r>
        <w:rPr>
          <w:b/>
          <w:bCs/>
          <w:lang w:val="en-AU" w:bidi="ta-IN"/>
        </w:rPr>
        <w:t xml:space="preserve"> </w:t>
      </w:r>
      <w:r w:rsidR="00BB2129" w:rsidRPr="00BF2F37">
        <w:rPr>
          <w:i/>
          <w:iCs/>
          <w:lang w:val="en-AU"/>
        </w:rPr>
        <w:t>There are too many non-standard abbreviations which render the text difficult to read and interpret. The abbreviations "NE" for never event, "ML" for machine learning, and "RF" for random forest should be avoided and those terms should be spelled out throughout the manuscript.</w:t>
      </w:r>
      <w:r w:rsidR="00BB2129" w:rsidRPr="00BF2F37">
        <w:rPr>
          <w:i/>
          <w:iCs/>
          <w:lang w:val="en-AU"/>
        </w:rPr>
        <w:br/>
        <w:t>The term "never event" should not be capitalized and preferably spelled with quotation marks.</w:t>
      </w:r>
    </w:p>
    <w:p w:rsidR="000E5117" w:rsidRDefault="00BB2129" w:rsidP="00BB2129">
      <w:pPr>
        <w:spacing w:after="240"/>
        <w:ind w:left="720"/>
        <w:rPr>
          <w:color w:val="0070C0"/>
          <w:lang w:val="en-AU" w:bidi="ta-IN"/>
        </w:rPr>
      </w:pPr>
      <w:r w:rsidRPr="00BF2F37">
        <w:rPr>
          <w:i/>
          <w:iCs/>
          <w:lang w:val="en-AU"/>
        </w:rPr>
        <w:br/>
      </w:r>
      <w:r w:rsidR="000E5117" w:rsidRPr="003615B7">
        <w:rPr>
          <w:color w:val="0070C0"/>
          <w:u w:val="single"/>
          <w:lang w:val="en-AU" w:bidi="ta-IN"/>
        </w:rPr>
        <w:t>Response</w:t>
      </w:r>
      <w:r w:rsidR="000E5117" w:rsidRPr="003615B7">
        <w:rPr>
          <w:color w:val="0070C0"/>
          <w:lang w:val="en-AU" w:bidi="ta-IN"/>
        </w:rPr>
        <w:t xml:space="preserve">: We appreciate the comment. The </w:t>
      </w:r>
      <w:r>
        <w:rPr>
          <w:color w:val="0070C0"/>
          <w:lang w:val="en-AU" w:bidi="ta-IN"/>
        </w:rPr>
        <w:t>abbreviations were erased and we used the full terms throughout the manuscript.</w:t>
      </w:r>
    </w:p>
    <w:p w:rsidR="001A4F6B" w:rsidRDefault="00BB2129" w:rsidP="00590C2A">
      <w:pPr>
        <w:rPr>
          <w:i/>
          <w:iCs/>
          <w:lang w:val="en-AU"/>
        </w:rPr>
      </w:pPr>
      <w:r w:rsidRPr="00AB3585">
        <w:rPr>
          <w:b/>
          <w:bCs/>
          <w:lang w:val="en-AU" w:bidi="ta-IN"/>
        </w:rPr>
        <w:t xml:space="preserve">Comment </w:t>
      </w:r>
      <w:r>
        <w:rPr>
          <w:b/>
          <w:bCs/>
          <w:lang w:val="en-AU" w:bidi="ta-IN"/>
        </w:rPr>
        <w:t>4</w:t>
      </w:r>
      <w:r w:rsidRPr="00AB3585">
        <w:rPr>
          <w:b/>
          <w:bCs/>
          <w:lang w:val="en-AU" w:bidi="ta-IN"/>
        </w:rPr>
        <w:t>:</w:t>
      </w:r>
      <w:r>
        <w:rPr>
          <w:b/>
          <w:bCs/>
          <w:lang w:val="en-AU" w:bidi="ta-IN"/>
        </w:rPr>
        <w:t xml:space="preserve"> </w:t>
      </w:r>
      <w:r w:rsidR="00590C2A" w:rsidRPr="00BF2F37">
        <w:rPr>
          <w:i/>
          <w:iCs/>
          <w:lang w:val="en-AU"/>
        </w:rPr>
        <w:t>The term "Registered Nurses</w:t>
      </w:r>
      <w:proofErr w:type="gramStart"/>
      <w:r w:rsidR="00590C2A" w:rsidRPr="00BF2F37">
        <w:rPr>
          <w:i/>
          <w:iCs/>
          <w:lang w:val="en-AU"/>
        </w:rPr>
        <w:t>"  should</w:t>
      </w:r>
      <w:proofErr w:type="gramEnd"/>
      <w:r w:rsidR="00590C2A" w:rsidRPr="00BF2F37">
        <w:rPr>
          <w:i/>
          <w:iCs/>
          <w:lang w:val="en-AU"/>
        </w:rPr>
        <w:t xml:space="preserve"> not be capitalized</w:t>
      </w:r>
    </w:p>
    <w:p w:rsidR="00590C2A" w:rsidRDefault="00590C2A" w:rsidP="00590C2A">
      <w:pPr>
        <w:rPr>
          <w:i/>
          <w:iCs/>
          <w:lang w:val="en-AU"/>
        </w:rPr>
      </w:pPr>
    </w:p>
    <w:p w:rsidR="00590C2A" w:rsidRDefault="00590C2A" w:rsidP="00590C2A">
      <w:pPr>
        <w:ind w:left="720"/>
        <w:rPr>
          <w:i/>
          <w:iCs/>
          <w:lang w:val="en-AU"/>
        </w:rPr>
      </w:pPr>
      <w:r w:rsidRPr="003615B7">
        <w:rPr>
          <w:color w:val="0070C0"/>
          <w:u w:val="single"/>
          <w:lang w:val="en-AU" w:bidi="ta-IN"/>
        </w:rPr>
        <w:t>Response</w:t>
      </w:r>
      <w:r w:rsidRPr="003615B7">
        <w:rPr>
          <w:color w:val="0070C0"/>
          <w:lang w:val="en-AU" w:bidi="ta-IN"/>
        </w:rPr>
        <w:t xml:space="preserve">: We appreciate the comment. The </w:t>
      </w:r>
      <w:r>
        <w:rPr>
          <w:color w:val="0070C0"/>
          <w:lang w:val="en-AU" w:bidi="ta-IN"/>
        </w:rPr>
        <w:t>term Registered Nurses was changed to registered nurses throughout the manuscript.</w:t>
      </w:r>
    </w:p>
    <w:p w:rsidR="00BE791B" w:rsidRDefault="00BE791B" w:rsidP="00BE791B">
      <w:pPr>
        <w:rPr>
          <w:i/>
          <w:iCs/>
          <w:lang w:val="en-AU"/>
        </w:rPr>
      </w:pPr>
    </w:p>
    <w:p w:rsidR="007C7652" w:rsidRDefault="00BE791B" w:rsidP="007C7652">
      <w:pPr>
        <w:rPr>
          <w:i/>
          <w:iCs/>
          <w:lang w:val="en-AU"/>
        </w:rPr>
      </w:pPr>
      <w:r w:rsidRPr="00AB3585">
        <w:rPr>
          <w:b/>
          <w:bCs/>
          <w:lang w:val="en-AU" w:bidi="ta-IN"/>
        </w:rPr>
        <w:t xml:space="preserve">Comment </w:t>
      </w:r>
      <w:r>
        <w:rPr>
          <w:b/>
          <w:bCs/>
          <w:lang w:val="en-AU" w:bidi="ta-IN"/>
        </w:rPr>
        <w:t xml:space="preserve">5: </w:t>
      </w:r>
      <w:r w:rsidR="007C7652" w:rsidRPr="00BF2F37">
        <w:rPr>
          <w:i/>
          <w:iCs/>
          <w:lang w:val="en-AU"/>
        </w:rPr>
        <w:t>All changes to the title and abstract must be made identically in the revised word file and in the journal's online submission system.</w:t>
      </w:r>
    </w:p>
    <w:p w:rsidR="007C7652" w:rsidRDefault="007C7652" w:rsidP="007C7652">
      <w:pPr>
        <w:rPr>
          <w:i/>
          <w:iCs/>
          <w:lang w:val="en-AU"/>
        </w:rPr>
      </w:pPr>
    </w:p>
    <w:p w:rsidR="007C7652" w:rsidRPr="00BF2F37" w:rsidRDefault="007C7652" w:rsidP="007C7652">
      <w:pPr>
        <w:rPr>
          <w:i/>
          <w:iCs/>
          <w:rtl/>
          <w:lang w:val="en-AU"/>
        </w:rPr>
      </w:pPr>
      <w:r>
        <w:rPr>
          <w:rFonts w:hint="cs"/>
          <w:i/>
          <w:iCs/>
          <w:rtl/>
          <w:lang w:val="en-AU"/>
        </w:rPr>
        <w:t>אני לא מבינה את ההערה הזו</w:t>
      </w:r>
    </w:p>
    <w:p w:rsidR="007C7652" w:rsidRPr="00BF2F37" w:rsidRDefault="007C7652" w:rsidP="007C7652">
      <w:pPr>
        <w:shd w:val="clear" w:color="auto" w:fill="FFFFFF"/>
        <w:rPr>
          <w:i/>
          <w:iCs/>
          <w:lang w:val="en-AU"/>
        </w:rPr>
      </w:pPr>
    </w:p>
    <w:p w:rsidR="00BE791B" w:rsidRPr="007C7652" w:rsidRDefault="00BE791B" w:rsidP="00BE791B">
      <w:pPr>
        <w:rPr>
          <w:i/>
          <w:iCs/>
          <w:lang w:val="en-AU"/>
        </w:rPr>
      </w:pPr>
    </w:p>
    <w:sectPr w:rsidR="00BE791B" w:rsidRPr="007C7652" w:rsidSect="00261E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Adam Bodley">
    <w15:presenceInfo w15:providerId="None" w15:userId="Adam Bod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117"/>
    <w:rsid w:val="0003057F"/>
    <w:rsid w:val="000409EE"/>
    <w:rsid w:val="0007565E"/>
    <w:rsid w:val="000E5117"/>
    <w:rsid w:val="000F002A"/>
    <w:rsid w:val="00120770"/>
    <w:rsid w:val="001A4F6B"/>
    <w:rsid w:val="001D739B"/>
    <w:rsid w:val="002067C4"/>
    <w:rsid w:val="0022258E"/>
    <w:rsid w:val="002305D9"/>
    <w:rsid w:val="00261E5B"/>
    <w:rsid w:val="002704A0"/>
    <w:rsid w:val="002971E5"/>
    <w:rsid w:val="002C7AD0"/>
    <w:rsid w:val="002D1635"/>
    <w:rsid w:val="0039062E"/>
    <w:rsid w:val="003F5DBD"/>
    <w:rsid w:val="00445D55"/>
    <w:rsid w:val="004A02F1"/>
    <w:rsid w:val="00587C62"/>
    <w:rsid w:val="00590C2A"/>
    <w:rsid w:val="007A5BFF"/>
    <w:rsid w:val="007C7652"/>
    <w:rsid w:val="0083421F"/>
    <w:rsid w:val="008A32D8"/>
    <w:rsid w:val="008A4FFC"/>
    <w:rsid w:val="008B625B"/>
    <w:rsid w:val="00A4384E"/>
    <w:rsid w:val="00A65747"/>
    <w:rsid w:val="00A715BE"/>
    <w:rsid w:val="00AD2151"/>
    <w:rsid w:val="00BB2129"/>
    <w:rsid w:val="00BE573B"/>
    <w:rsid w:val="00BE791B"/>
    <w:rsid w:val="00BF2F37"/>
    <w:rsid w:val="00DE35A3"/>
    <w:rsid w:val="00E148B1"/>
    <w:rsid w:val="00E55587"/>
    <w:rsid w:val="00EB33AE"/>
    <w:rsid w:val="00F44317"/>
    <w:rsid w:val="00F44781"/>
    <w:rsid w:val="00F9528D"/>
    <w:rsid w:val="00FD4181"/>
    <w:rsid w:val="00FF6EB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26D05-99F8-468E-8DF3-79E1D5CB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11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E5117"/>
    <w:pPr>
      <w:bidi/>
    </w:pPr>
    <w:rPr>
      <w:rFonts w:ascii="Calibri" w:hAnsi="Calibri" w:cstheme="minorBidi"/>
      <w:sz w:val="22"/>
      <w:szCs w:val="21"/>
    </w:rPr>
  </w:style>
  <w:style w:type="character" w:customStyle="1" w:styleId="PlainTextChar">
    <w:name w:val="Plain Text Char"/>
    <w:basedOn w:val="DefaultParagraphFont"/>
    <w:link w:val="PlainText"/>
    <w:uiPriority w:val="99"/>
    <w:rsid w:val="000E511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876798">
      <w:bodyDiv w:val="1"/>
      <w:marLeft w:val="0"/>
      <w:marRight w:val="0"/>
      <w:marTop w:val="0"/>
      <w:marBottom w:val="0"/>
      <w:divBdr>
        <w:top w:val="none" w:sz="0" w:space="0" w:color="auto"/>
        <w:left w:val="none" w:sz="0" w:space="0" w:color="auto"/>
        <w:bottom w:val="none" w:sz="0" w:space="0" w:color="auto"/>
        <w:right w:val="none" w:sz="0" w:space="0" w:color="auto"/>
      </w:divBdr>
      <w:divsChild>
        <w:div w:id="1363288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SCCM16</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דנה ארד</dc:creator>
  <cp:keywords/>
  <dc:description/>
  <cp:lastModifiedBy>Susan</cp:lastModifiedBy>
  <cp:revision>2</cp:revision>
  <dcterms:created xsi:type="dcterms:W3CDTF">2023-02-23T12:25:00Z</dcterms:created>
  <dcterms:modified xsi:type="dcterms:W3CDTF">2023-02-23T12:25:00Z</dcterms:modified>
</cp:coreProperties>
</file>