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C11DA" w14:textId="77777777" w:rsidR="003A7229" w:rsidRDefault="005716E6" w:rsidP="005716E6">
      <w:pPr>
        <w:spacing w:line="360" w:lineRule="auto"/>
        <w:jc w:val="center"/>
        <w:rPr>
          <w:rFonts w:asciiTheme="majorBidi" w:hAnsiTheme="majorBidi" w:cstheme="majorBidi"/>
          <w:color w:val="0070C0"/>
          <w:sz w:val="28"/>
          <w:szCs w:val="28"/>
        </w:rPr>
      </w:pPr>
      <w:r>
        <w:rPr>
          <w:rFonts w:asciiTheme="majorBidi" w:hAnsiTheme="majorBidi" w:cstheme="majorBidi"/>
          <w:color w:val="0070C0"/>
          <w:sz w:val="28"/>
          <w:szCs w:val="28"/>
        </w:rPr>
        <w:t>The Russian Navy and the War in Ukraine</w:t>
      </w:r>
    </w:p>
    <w:p w14:paraId="26E5A72C" w14:textId="77777777" w:rsidR="005716E6" w:rsidRDefault="005716E6" w:rsidP="005716E6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Ido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Gilad</w:t>
      </w:r>
    </w:p>
    <w:p w14:paraId="534B07B1" w14:textId="7787A893" w:rsidR="005716E6" w:rsidRDefault="002C4A12" w:rsidP="007E66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Until t</w:t>
      </w:r>
      <w:r w:rsidR="00427AD2">
        <w:rPr>
          <w:rFonts w:asciiTheme="majorBidi" w:hAnsiTheme="majorBidi" w:cstheme="majorBidi"/>
          <w:sz w:val="24"/>
          <w:szCs w:val="24"/>
        </w:rPr>
        <w:t xml:space="preserve">he start of the war in Ukraine on </w:t>
      </w:r>
      <w:r>
        <w:rPr>
          <w:rFonts w:asciiTheme="majorBidi" w:hAnsiTheme="majorBidi" w:cstheme="majorBidi"/>
          <w:sz w:val="24"/>
          <w:szCs w:val="24"/>
        </w:rPr>
        <w:t>February</w:t>
      </w:r>
      <w:r w:rsidR="00427AD2">
        <w:rPr>
          <w:rFonts w:asciiTheme="majorBidi" w:hAnsiTheme="majorBidi" w:cstheme="majorBidi"/>
          <w:sz w:val="24"/>
          <w:szCs w:val="24"/>
        </w:rPr>
        <w:t xml:space="preserve"> 24, 2022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AF35F1">
        <w:rPr>
          <w:rFonts w:asciiTheme="majorBidi" w:hAnsiTheme="majorBidi" w:cstheme="majorBidi"/>
          <w:sz w:val="24"/>
          <w:szCs w:val="24"/>
        </w:rPr>
        <w:t>Russia’s naval strategy</w:t>
      </w:r>
      <w:r w:rsidR="000E3EBC">
        <w:rPr>
          <w:rFonts w:asciiTheme="majorBidi" w:hAnsiTheme="majorBidi" w:cstheme="majorBidi"/>
          <w:sz w:val="24"/>
          <w:szCs w:val="24"/>
        </w:rPr>
        <w:t>, as articulated by President Putin,</w:t>
      </w:r>
      <w:r w:rsidR="00AF35F1">
        <w:rPr>
          <w:rFonts w:asciiTheme="majorBidi" w:hAnsiTheme="majorBidi" w:cstheme="majorBidi"/>
          <w:sz w:val="24"/>
          <w:szCs w:val="24"/>
        </w:rPr>
        <w:t xml:space="preserve"> attributed </w:t>
      </w:r>
      <w:r w:rsidR="000E3EBC">
        <w:rPr>
          <w:rFonts w:asciiTheme="majorBidi" w:hAnsiTheme="majorBidi" w:cstheme="majorBidi"/>
          <w:sz w:val="24"/>
          <w:szCs w:val="24"/>
        </w:rPr>
        <w:t>considerable importance</w:t>
      </w:r>
      <w:r w:rsidR="00AF35F1">
        <w:rPr>
          <w:rFonts w:asciiTheme="majorBidi" w:hAnsiTheme="majorBidi" w:cstheme="majorBidi"/>
          <w:sz w:val="24"/>
          <w:szCs w:val="24"/>
        </w:rPr>
        <w:t xml:space="preserve"> to Russian</w:t>
      </w:r>
      <w:r w:rsidR="00D74C78">
        <w:rPr>
          <w:rFonts w:asciiTheme="majorBidi" w:hAnsiTheme="majorBidi" w:cstheme="majorBidi"/>
          <w:sz w:val="24"/>
          <w:szCs w:val="24"/>
        </w:rPr>
        <w:t xml:space="preserve"> maritime </w:t>
      </w:r>
      <w:r w:rsidR="000E3EBC">
        <w:rPr>
          <w:rFonts w:asciiTheme="majorBidi" w:hAnsiTheme="majorBidi" w:cstheme="majorBidi"/>
          <w:sz w:val="24"/>
          <w:szCs w:val="24"/>
        </w:rPr>
        <w:t>strategy</w:t>
      </w:r>
      <w:r w:rsidR="00D74C78">
        <w:rPr>
          <w:rFonts w:asciiTheme="majorBidi" w:hAnsiTheme="majorBidi" w:cstheme="majorBidi"/>
          <w:sz w:val="24"/>
          <w:szCs w:val="24"/>
        </w:rPr>
        <w:t xml:space="preserve"> as a decisive factor in the nation’s economic and social </w:t>
      </w:r>
      <w:r w:rsidR="000E3EBC">
        <w:rPr>
          <w:rFonts w:asciiTheme="majorBidi" w:hAnsiTheme="majorBidi" w:cstheme="majorBidi"/>
          <w:sz w:val="24"/>
          <w:szCs w:val="24"/>
        </w:rPr>
        <w:t>development</w:t>
      </w:r>
      <w:r w:rsidR="00F10536">
        <w:rPr>
          <w:rFonts w:asciiTheme="majorBidi" w:hAnsiTheme="majorBidi" w:cstheme="majorBidi"/>
          <w:sz w:val="24"/>
          <w:szCs w:val="24"/>
        </w:rPr>
        <w:t>. W</w:t>
      </w:r>
      <w:r w:rsidR="000E3EBC">
        <w:rPr>
          <w:rFonts w:asciiTheme="majorBidi" w:hAnsiTheme="majorBidi" w:cstheme="majorBidi"/>
          <w:sz w:val="24"/>
          <w:szCs w:val="24"/>
        </w:rPr>
        <w:t xml:space="preserve">ith the </w:t>
      </w:r>
      <w:r w:rsidR="00D74C78">
        <w:rPr>
          <w:rFonts w:asciiTheme="majorBidi" w:hAnsiTheme="majorBidi" w:cstheme="majorBidi"/>
          <w:sz w:val="24"/>
          <w:szCs w:val="24"/>
        </w:rPr>
        <w:t>Russian navy</w:t>
      </w:r>
      <w:r w:rsidR="000E3EBC">
        <w:rPr>
          <w:rFonts w:asciiTheme="majorBidi" w:hAnsiTheme="majorBidi" w:cstheme="majorBidi"/>
          <w:sz w:val="24"/>
          <w:szCs w:val="24"/>
        </w:rPr>
        <w:t xml:space="preserve"> having the major</w:t>
      </w:r>
      <w:r w:rsidR="00D74C78">
        <w:rPr>
          <w:rFonts w:asciiTheme="majorBidi" w:hAnsiTheme="majorBidi" w:cstheme="majorBidi"/>
          <w:sz w:val="24"/>
          <w:szCs w:val="24"/>
        </w:rPr>
        <w:t xml:space="preserve"> </w:t>
      </w:r>
      <w:r w:rsidR="000E3EBC">
        <w:rPr>
          <w:rFonts w:asciiTheme="majorBidi" w:hAnsiTheme="majorBidi" w:cstheme="majorBidi"/>
          <w:sz w:val="24"/>
          <w:szCs w:val="24"/>
        </w:rPr>
        <w:t>task of implementing this strategy</w:t>
      </w:r>
      <w:r w:rsidR="00F10536">
        <w:rPr>
          <w:rFonts w:asciiTheme="majorBidi" w:hAnsiTheme="majorBidi" w:cstheme="majorBidi"/>
          <w:sz w:val="24"/>
          <w:szCs w:val="24"/>
        </w:rPr>
        <w:t>, its assets</w:t>
      </w:r>
      <w:r w:rsidR="000E3EBC" w:rsidRPr="008C5DF7">
        <w:rPr>
          <w:rFonts w:asciiTheme="majorBidi" w:hAnsiTheme="majorBidi" w:cstheme="majorBidi"/>
          <w:sz w:val="24"/>
          <w:szCs w:val="24"/>
        </w:rPr>
        <w:t xml:space="preserve"> </w:t>
      </w:r>
      <w:r w:rsidR="00F10536">
        <w:rPr>
          <w:rFonts w:asciiTheme="majorBidi" w:hAnsiTheme="majorBidi" w:cstheme="majorBidi"/>
          <w:sz w:val="24"/>
          <w:szCs w:val="24"/>
        </w:rPr>
        <w:t>were</w:t>
      </w:r>
      <w:r w:rsidR="000E3EBC" w:rsidRPr="008C5DF7">
        <w:rPr>
          <w:rFonts w:asciiTheme="majorBidi" w:hAnsiTheme="majorBidi" w:cstheme="majorBidi"/>
          <w:sz w:val="24"/>
          <w:szCs w:val="24"/>
        </w:rPr>
        <w:t xml:space="preserve"> </w:t>
      </w:r>
      <w:r w:rsidR="000E3EBC">
        <w:rPr>
          <w:rFonts w:asciiTheme="majorBidi" w:hAnsiTheme="majorBidi" w:cstheme="majorBidi"/>
          <w:sz w:val="24"/>
          <w:szCs w:val="24"/>
        </w:rPr>
        <w:t>symbols of might</w:t>
      </w:r>
      <w:r w:rsidR="00F10536" w:rsidRPr="00F10536">
        <w:rPr>
          <w:rFonts w:asciiTheme="majorBidi" w:hAnsiTheme="majorBidi" w:cstheme="majorBidi"/>
          <w:sz w:val="24"/>
          <w:szCs w:val="24"/>
        </w:rPr>
        <w:t xml:space="preserve"> </w:t>
      </w:r>
      <w:r w:rsidR="00F10536">
        <w:rPr>
          <w:rFonts w:asciiTheme="majorBidi" w:hAnsiTheme="majorBidi" w:cstheme="majorBidi"/>
          <w:sz w:val="24"/>
          <w:szCs w:val="24"/>
        </w:rPr>
        <w:t>i</w:t>
      </w:r>
      <w:r w:rsidR="00F10536" w:rsidRPr="00E8727E">
        <w:rPr>
          <w:rFonts w:asciiTheme="majorBidi" w:hAnsiTheme="majorBidi" w:cstheme="majorBidi"/>
          <w:sz w:val="24"/>
          <w:szCs w:val="24"/>
        </w:rPr>
        <w:t>n the expanses of the Black Sea</w:t>
      </w:r>
      <w:r w:rsidR="000E3EBC" w:rsidRPr="008C5DF7">
        <w:rPr>
          <w:rFonts w:asciiTheme="majorBidi" w:hAnsiTheme="majorBidi" w:cstheme="majorBidi"/>
          <w:sz w:val="24"/>
          <w:szCs w:val="24"/>
        </w:rPr>
        <w:t xml:space="preserve">, particularly in contrast to the </w:t>
      </w:r>
      <w:r w:rsidR="000E3EBC">
        <w:rPr>
          <w:rFonts w:asciiTheme="majorBidi" w:hAnsiTheme="majorBidi" w:cstheme="majorBidi"/>
          <w:sz w:val="24"/>
          <w:szCs w:val="24"/>
        </w:rPr>
        <w:t xml:space="preserve">perceived </w:t>
      </w:r>
      <w:r w:rsidR="0069225E">
        <w:rPr>
          <w:rFonts w:asciiTheme="majorBidi" w:hAnsiTheme="majorBidi" w:cstheme="majorBidi"/>
          <w:sz w:val="24"/>
          <w:szCs w:val="24"/>
        </w:rPr>
        <w:t>weakness of the Ukrainian navy</w:t>
      </w:r>
      <w:r w:rsidR="00A31CF5">
        <w:rPr>
          <w:rFonts w:asciiTheme="majorBidi" w:hAnsiTheme="majorBidi" w:cstheme="majorBidi"/>
          <w:sz w:val="24"/>
          <w:szCs w:val="24"/>
        </w:rPr>
        <w:t xml:space="preserve">’s </w:t>
      </w:r>
      <w:commentRangeStart w:id="0"/>
      <w:r w:rsidR="00A31CF5">
        <w:rPr>
          <w:rFonts w:asciiTheme="majorBidi" w:hAnsiTheme="majorBidi" w:cstheme="majorBidi"/>
          <w:sz w:val="24"/>
          <w:szCs w:val="24"/>
        </w:rPr>
        <w:t>capabilities</w:t>
      </w:r>
      <w:commentRangeEnd w:id="0"/>
      <w:r w:rsidR="00A31CF5">
        <w:rPr>
          <w:rStyle w:val="CommentReference"/>
        </w:rPr>
        <w:commentReference w:id="0"/>
      </w:r>
      <w:r w:rsidR="0069225E">
        <w:rPr>
          <w:rFonts w:asciiTheme="majorBidi" w:hAnsiTheme="majorBidi" w:cstheme="majorBidi"/>
          <w:sz w:val="24"/>
          <w:szCs w:val="24"/>
        </w:rPr>
        <w:t>.</w:t>
      </w:r>
    </w:p>
    <w:p w14:paraId="05896FE3" w14:textId="43D29680" w:rsidR="00A31CF5" w:rsidRDefault="00673DAD" w:rsidP="008C5DF7">
      <w:pPr>
        <w:pStyle w:val="PS"/>
        <w:spacing w:line="360" w:lineRule="auto"/>
        <w:ind w:firstLine="431"/>
      </w:pPr>
      <w:r>
        <w:rPr>
          <w:rFonts w:asciiTheme="majorBidi" w:hAnsiTheme="majorBidi" w:cstheme="majorBidi"/>
          <w:szCs w:val="24"/>
        </w:rPr>
        <w:t xml:space="preserve">In both </w:t>
      </w:r>
      <w:r w:rsidR="00F10536">
        <w:rPr>
          <w:rFonts w:asciiTheme="majorBidi" w:hAnsiTheme="majorBidi" w:cstheme="majorBidi"/>
          <w:szCs w:val="24"/>
        </w:rPr>
        <w:t>the</w:t>
      </w:r>
      <w:r>
        <w:rPr>
          <w:rFonts w:asciiTheme="majorBidi" w:hAnsiTheme="majorBidi" w:cstheme="majorBidi"/>
          <w:szCs w:val="24"/>
        </w:rPr>
        <w:t xml:space="preserve"> planning stage and </w:t>
      </w:r>
      <w:r w:rsidR="00F10536">
        <w:rPr>
          <w:rFonts w:asciiTheme="majorBidi" w:hAnsiTheme="majorBidi" w:cstheme="majorBidi"/>
          <w:szCs w:val="24"/>
        </w:rPr>
        <w:t xml:space="preserve">the </w:t>
      </w:r>
      <w:r w:rsidR="00C03364">
        <w:rPr>
          <w:rFonts w:asciiTheme="majorBidi" w:hAnsiTheme="majorBidi" w:cstheme="majorBidi"/>
          <w:szCs w:val="24"/>
        </w:rPr>
        <w:t xml:space="preserve">first-stage </w:t>
      </w:r>
      <w:r w:rsidR="00A31CF5">
        <w:rPr>
          <w:rFonts w:asciiTheme="majorBidi" w:hAnsiTheme="majorBidi" w:cstheme="majorBidi"/>
          <w:szCs w:val="24"/>
        </w:rPr>
        <w:t xml:space="preserve">of </w:t>
      </w:r>
      <w:r>
        <w:rPr>
          <w:rFonts w:asciiTheme="majorBidi" w:hAnsiTheme="majorBidi" w:cstheme="majorBidi"/>
          <w:szCs w:val="24"/>
        </w:rPr>
        <w:t>implementation</w:t>
      </w:r>
      <w:r w:rsidR="00C03364">
        <w:rPr>
          <w:rFonts w:asciiTheme="majorBidi" w:hAnsiTheme="majorBidi" w:cstheme="majorBidi"/>
          <w:szCs w:val="24"/>
        </w:rPr>
        <w:t xml:space="preserve"> (50 days)</w:t>
      </w:r>
      <w:del w:id="1" w:author="Susan" w:date="2023-02-08T08:59:00Z">
        <w:r w:rsidDel="00675739">
          <w:rPr>
            <w:rFonts w:asciiTheme="majorBidi" w:hAnsiTheme="majorBidi" w:cstheme="majorBidi"/>
            <w:szCs w:val="24"/>
          </w:rPr>
          <w:delText>,</w:delText>
        </w:r>
      </w:del>
      <w:r>
        <w:rPr>
          <w:rFonts w:asciiTheme="majorBidi" w:hAnsiTheme="majorBidi" w:cstheme="majorBidi"/>
          <w:szCs w:val="24"/>
        </w:rPr>
        <w:t xml:space="preserve"> </w:t>
      </w:r>
      <w:r w:rsidR="00F10536">
        <w:rPr>
          <w:rFonts w:asciiTheme="majorBidi" w:hAnsiTheme="majorBidi" w:cstheme="majorBidi"/>
          <w:szCs w:val="24"/>
        </w:rPr>
        <w:t xml:space="preserve">of the conflict in Ukraine, </w:t>
      </w:r>
      <w:r>
        <w:rPr>
          <w:rFonts w:asciiTheme="majorBidi" w:hAnsiTheme="majorBidi" w:cstheme="majorBidi"/>
          <w:szCs w:val="24"/>
        </w:rPr>
        <w:t>the Russian navy’s deployment</w:t>
      </w:r>
      <w:ins w:id="2" w:author="Susan" w:date="2023-02-08T08:59:00Z">
        <w:r w:rsidR="00675739">
          <w:rPr>
            <w:rFonts w:asciiTheme="majorBidi" w:hAnsiTheme="majorBidi" w:cstheme="majorBidi"/>
            <w:szCs w:val="24"/>
          </w:rPr>
          <w:t xml:space="preserve"> </w:t>
        </w:r>
      </w:ins>
      <w:r w:rsidR="00B627D6">
        <w:rPr>
          <w:rFonts w:asciiTheme="majorBidi" w:hAnsiTheme="majorBidi" w:cstheme="majorBidi"/>
          <w:szCs w:val="24"/>
        </w:rPr>
        <w:t>–</w:t>
      </w:r>
      <w:r>
        <w:rPr>
          <w:rFonts w:asciiTheme="majorBidi" w:hAnsiTheme="majorBidi" w:cstheme="majorBidi"/>
          <w:szCs w:val="24"/>
        </w:rPr>
        <w:t xml:space="preserve"> called “a special operation”</w:t>
      </w:r>
      <w:r w:rsidR="00B627D6">
        <w:rPr>
          <w:rFonts w:asciiTheme="majorBidi" w:hAnsiTheme="majorBidi" w:cstheme="majorBidi"/>
          <w:szCs w:val="24"/>
        </w:rPr>
        <w:t xml:space="preserve"> in Russia –</w:t>
      </w:r>
      <w:r>
        <w:rPr>
          <w:rFonts w:asciiTheme="majorBidi" w:hAnsiTheme="majorBidi" w:cstheme="majorBidi"/>
          <w:szCs w:val="24"/>
        </w:rPr>
        <w:t xml:space="preserve"> was meant</w:t>
      </w:r>
      <w:r w:rsidR="00C03364">
        <w:rPr>
          <w:rFonts w:asciiTheme="majorBidi" w:hAnsiTheme="majorBidi" w:cstheme="majorBidi"/>
          <w:szCs w:val="24"/>
        </w:rPr>
        <w:t xml:space="preserve"> to be part of the overall campaign</w:t>
      </w:r>
      <w:r w:rsidR="00F10536">
        <w:rPr>
          <w:rFonts w:asciiTheme="majorBidi" w:hAnsiTheme="majorBidi" w:cstheme="majorBidi"/>
          <w:szCs w:val="24"/>
        </w:rPr>
        <w:t>.</w:t>
      </w:r>
      <w:r w:rsidR="007A13EF">
        <w:rPr>
          <w:rFonts w:asciiTheme="majorBidi" w:hAnsiTheme="majorBidi" w:cstheme="majorBidi"/>
          <w:szCs w:val="24"/>
        </w:rPr>
        <w:t xml:space="preserve"> </w:t>
      </w:r>
      <w:r w:rsidR="00A31CF5">
        <w:t xml:space="preserve">The strengths of the </w:t>
      </w:r>
      <w:commentRangeStart w:id="3"/>
      <w:r w:rsidR="00A31CF5">
        <w:t>fleet</w:t>
      </w:r>
      <w:commentRangeEnd w:id="3"/>
      <w:r w:rsidR="007A13EF">
        <w:rPr>
          <w:rStyle w:val="CommentReference"/>
          <w:rFonts w:asciiTheme="minorHAnsi" w:eastAsiaTheme="minorHAnsi" w:hAnsiTheme="minorHAnsi" w:cstheme="minorBidi"/>
          <w:lang w:bidi="he-IL"/>
        </w:rPr>
        <w:commentReference w:id="3"/>
      </w:r>
      <w:r w:rsidR="00A31CF5">
        <w:t xml:space="preserve"> at that time led to its successful integration into the campaign on the “</w:t>
      </w:r>
      <w:commentRangeStart w:id="4"/>
      <w:r w:rsidR="00A31CF5">
        <w:t>southern</w:t>
      </w:r>
      <w:commentRangeEnd w:id="4"/>
      <w:r w:rsidR="00A31CF5">
        <w:rPr>
          <w:rStyle w:val="CommentReference"/>
          <w:rFonts w:asciiTheme="minorHAnsi" w:eastAsiaTheme="minorHAnsi" w:hAnsiTheme="minorHAnsi" w:cstheme="minorBidi"/>
          <w:lang w:bidi="he-IL"/>
        </w:rPr>
        <w:commentReference w:id="4"/>
      </w:r>
      <w:r w:rsidR="00A31CF5">
        <w:t xml:space="preserve">” front, which became part of the </w:t>
      </w:r>
      <w:r w:rsidR="007A13EF">
        <w:t xml:space="preserve">overall </w:t>
      </w:r>
      <w:r w:rsidR="00A31CF5">
        <w:t xml:space="preserve">Russian campaign. </w:t>
      </w:r>
      <w:r w:rsidR="007A13EF">
        <w:t>In fact, t</w:t>
      </w:r>
      <w:r w:rsidR="00A31CF5">
        <w:t>he fleet was expected to play a central role in defeating the Ukrainian Navy.</w:t>
      </w:r>
    </w:p>
    <w:p w14:paraId="007300CC" w14:textId="70944424" w:rsidR="0069225E" w:rsidRDefault="0069225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76F1080" w14:textId="76B804DA" w:rsidR="00366A1A" w:rsidRDefault="00801773" w:rsidP="008C5DF7">
      <w:pPr>
        <w:pStyle w:val="PS"/>
        <w:spacing w:line="360" w:lineRule="auto"/>
      </w:pPr>
      <w:r>
        <w:rPr>
          <w:rFonts w:asciiTheme="majorBidi" w:hAnsiTheme="majorBidi" w:cstheme="majorBidi"/>
          <w:szCs w:val="24"/>
        </w:rPr>
        <w:t xml:space="preserve">The Russian navy’s strengths </w:t>
      </w:r>
      <w:r w:rsidR="00F10536">
        <w:rPr>
          <w:rFonts w:asciiTheme="majorBidi" w:hAnsiTheme="majorBidi" w:cstheme="majorBidi"/>
          <w:szCs w:val="24"/>
        </w:rPr>
        <w:t>were based</w:t>
      </w:r>
      <w:r w:rsidR="009B1127">
        <w:rPr>
          <w:rFonts w:asciiTheme="majorBidi" w:hAnsiTheme="majorBidi" w:cstheme="majorBidi"/>
          <w:szCs w:val="24"/>
        </w:rPr>
        <w:t xml:space="preserve"> </w:t>
      </w:r>
      <w:r w:rsidR="00F10536">
        <w:rPr>
          <w:rFonts w:asciiTheme="majorBidi" w:hAnsiTheme="majorBidi" w:cstheme="majorBidi"/>
          <w:szCs w:val="24"/>
        </w:rPr>
        <w:t>largely on its superior</w:t>
      </w:r>
      <w:r w:rsidR="009B1127">
        <w:rPr>
          <w:rFonts w:asciiTheme="majorBidi" w:hAnsiTheme="majorBidi" w:cstheme="majorBidi"/>
          <w:szCs w:val="24"/>
        </w:rPr>
        <w:t xml:space="preserve"> </w:t>
      </w:r>
      <w:r w:rsidR="00395E3F">
        <w:rPr>
          <w:rFonts w:asciiTheme="majorBidi" w:hAnsiTheme="majorBidi" w:cstheme="majorBidi"/>
          <w:szCs w:val="24"/>
        </w:rPr>
        <w:t xml:space="preserve">order of forces </w:t>
      </w:r>
      <w:r w:rsidR="00F10536">
        <w:rPr>
          <w:rFonts w:asciiTheme="majorBidi" w:hAnsiTheme="majorBidi" w:cstheme="majorBidi"/>
          <w:szCs w:val="24"/>
        </w:rPr>
        <w:t>compared to those of</w:t>
      </w:r>
      <w:r w:rsidR="009B1127">
        <w:rPr>
          <w:rFonts w:asciiTheme="majorBidi" w:hAnsiTheme="majorBidi" w:cstheme="majorBidi"/>
          <w:szCs w:val="24"/>
        </w:rPr>
        <w:t xml:space="preserve"> its Ukrainian </w:t>
      </w:r>
      <w:r w:rsidR="008D274B">
        <w:rPr>
          <w:rFonts w:asciiTheme="majorBidi" w:hAnsiTheme="majorBidi" w:cstheme="majorBidi"/>
          <w:szCs w:val="24"/>
        </w:rPr>
        <w:t>counterpart.</w:t>
      </w:r>
      <w:r w:rsidR="00B21590">
        <w:rPr>
          <w:rFonts w:asciiTheme="majorBidi" w:hAnsiTheme="majorBidi" w:cstheme="majorBidi"/>
          <w:szCs w:val="24"/>
        </w:rPr>
        <w:t xml:space="preserve"> When the former Soviet navy in the Black Sea was </w:t>
      </w:r>
      <w:r w:rsidR="00395E3F">
        <w:rPr>
          <w:rFonts w:asciiTheme="majorBidi" w:hAnsiTheme="majorBidi" w:cstheme="majorBidi"/>
          <w:szCs w:val="24"/>
        </w:rPr>
        <w:t>divided (following</w:t>
      </w:r>
      <w:r w:rsidR="00B21590">
        <w:rPr>
          <w:rFonts w:asciiTheme="majorBidi" w:hAnsiTheme="majorBidi" w:cstheme="majorBidi"/>
          <w:szCs w:val="24"/>
        </w:rPr>
        <w:t xml:space="preserve"> negotiations </w:t>
      </w:r>
      <w:r w:rsidR="00F10536">
        <w:rPr>
          <w:rFonts w:asciiTheme="majorBidi" w:hAnsiTheme="majorBidi" w:cstheme="majorBidi"/>
          <w:szCs w:val="24"/>
        </w:rPr>
        <w:t xml:space="preserve">lasting </w:t>
      </w:r>
      <w:r w:rsidR="00B21590">
        <w:rPr>
          <w:rFonts w:asciiTheme="majorBidi" w:hAnsiTheme="majorBidi" w:cstheme="majorBidi"/>
          <w:szCs w:val="24"/>
        </w:rPr>
        <w:t xml:space="preserve">until 2007), Ukraine received only about one-fifth of the naval vessels </w:t>
      </w:r>
      <w:r w:rsidR="00366A1A">
        <w:rPr>
          <w:rFonts w:asciiTheme="majorBidi" w:hAnsiTheme="majorBidi" w:cstheme="majorBidi"/>
          <w:szCs w:val="24"/>
        </w:rPr>
        <w:t>in question</w:t>
      </w:r>
      <w:r w:rsidR="00B21590">
        <w:rPr>
          <w:rFonts w:asciiTheme="majorBidi" w:hAnsiTheme="majorBidi" w:cstheme="majorBidi"/>
          <w:szCs w:val="24"/>
        </w:rPr>
        <w:t xml:space="preserve">. </w:t>
      </w:r>
      <w:r w:rsidR="00366A1A">
        <w:rPr>
          <w:rFonts w:asciiTheme="majorBidi" w:hAnsiTheme="majorBidi" w:cstheme="majorBidi"/>
          <w:szCs w:val="24"/>
        </w:rPr>
        <w:t>In addition</w:t>
      </w:r>
      <w:r w:rsidR="00525C3A">
        <w:rPr>
          <w:rFonts w:asciiTheme="majorBidi" w:hAnsiTheme="majorBidi" w:cstheme="majorBidi"/>
          <w:szCs w:val="24"/>
        </w:rPr>
        <w:t xml:space="preserve">, </w:t>
      </w:r>
      <w:r w:rsidR="00887782">
        <w:rPr>
          <w:rFonts w:asciiTheme="majorBidi" w:hAnsiTheme="majorBidi" w:cstheme="majorBidi"/>
          <w:szCs w:val="24"/>
        </w:rPr>
        <w:t xml:space="preserve">after seizing the Crimean Peninsula in 2014, </w:t>
      </w:r>
      <w:r w:rsidR="00525C3A">
        <w:rPr>
          <w:rFonts w:asciiTheme="majorBidi" w:hAnsiTheme="majorBidi" w:cstheme="majorBidi"/>
          <w:szCs w:val="24"/>
        </w:rPr>
        <w:t>the Russian navy fortified itself on the southern front by r</w:t>
      </w:r>
      <w:r w:rsidR="00887782">
        <w:rPr>
          <w:rFonts w:asciiTheme="majorBidi" w:hAnsiTheme="majorBidi" w:cstheme="majorBidi"/>
          <w:szCs w:val="24"/>
        </w:rPr>
        <w:t>etaking the port of Sevastopol.</w:t>
      </w:r>
      <w:r w:rsidR="00AA5195">
        <w:rPr>
          <w:rFonts w:asciiTheme="majorBidi" w:hAnsiTheme="majorBidi" w:cstheme="majorBidi"/>
          <w:szCs w:val="24"/>
        </w:rPr>
        <w:t xml:space="preserve"> Thus, </w:t>
      </w:r>
      <w:r w:rsidR="00366A1A">
        <w:rPr>
          <w:rFonts w:asciiTheme="majorBidi" w:hAnsiTheme="majorBidi" w:cstheme="majorBidi"/>
          <w:szCs w:val="24"/>
        </w:rPr>
        <w:t>the takeover</w:t>
      </w:r>
      <w:r w:rsidR="00F9384B">
        <w:rPr>
          <w:rFonts w:asciiTheme="majorBidi" w:hAnsiTheme="majorBidi" w:cstheme="majorBidi"/>
          <w:szCs w:val="24"/>
        </w:rPr>
        <w:t xml:space="preserve"> </w:t>
      </w:r>
      <w:r w:rsidR="00AA5195">
        <w:rPr>
          <w:rFonts w:asciiTheme="majorBidi" w:hAnsiTheme="majorBidi" w:cstheme="majorBidi"/>
          <w:szCs w:val="24"/>
        </w:rPr>
        <w:t xml:space="preserve">of Crimea </w:t>
      </w:r>
      <w:r w:rsidR="00366A1A">
        <w:rPr>
          <w:rFonts w:asciiTheme="majorBidi" w:hAnsiTheme="majorBidi" w:cstheme="majorBidi"/>
          <w:szCs w:val="24"/>
        </w:rPr>
        <w:t xml:space="preserve">considerably </w:t>
      </w:r>
      <w:r w:rsidR="00AA5195">
        <w:rPr>
          <w:rFonts w:asciiTheme="majorBidi" w:hAnsiTheme="majorBidi" w:cstheme="majorBidi"/>
          <w:szCs w:val="24"/>
        </w:rPr>
        <w:t xml:space="preserve">expanded Russia’s </w:t>
      </w:r>
      <w:r w:rsidR="00E023E8">
        <w:rPr>
          <w:rFonts w:asciiTheme="majorBidi" w:hAnsiTheme="majorBidi" w:cstheme="majorBidi"/>
          <w:szCs w:val="24"/>
        </w:rPr>
        <w:t xml:space="preserve">sway over </w:t>
      </w:r>
      <w:r w:rsidR="00842489">
        <w:rPr>
          <w:rFonts w:asciiTheme="majorBidi" w:hAnsiTheme="majorBidi" w:cstheme="majorBidi"/>
          <w:szCs w:val="24"/>
        </w:rPr>
        <w:t xml:space="preserve">the eastern </w:t>
      </w:r>
      <w:r w:rsidR="00366A1A">
        <w:rPr>
          <w:rFonts w:asciiTheme="majorBidi" w:hAnsiTheme="majorBidi" w:cstheme="majorBidi"/>
          <w:szCs w:val="24"/>
        </w:rPr>
        <w:t>reaches</w:t>
      </w:r>
      <w:r w:rsidR="00842489">
        <w:rPr>
          <w:rFonts w:asciiTheme="majorBidi" w:hAnsiTheme="majorBidi" w:cstheme="majorBidi"/>
          <w:szCs w:val="24"/>
        </w:rPr>
        <w:t xml:space="preserve"> of the Ukrainian shore, especially given Russia’s</w:t>
      </w:r>
      <w:r w:rsidR="00AB3BA7">
        <w:rPr>
          <w:rFonts w:asciiTheme="majorBidi" w:hAnsiTheme="majorBidi" w:cstheme="majorBidi"/>
          <w:szCs w:val="24"/>
        </w:rPr>
        <w:t xml:space="preserve"> </w:t>
      </w:r>
      <w:r w:rsidR="00F9384B">
        <w:rPr>
          <w:rFonts w:asciiTheme="majorBidi" w:hAnsiTheme="majorBidi" w:cstheme="majorBidi"/>
          <w:szCs w:val="24"/>
        </w:rPr>
        <w:t>control</w:t>
      </w:r>
      <w:r w:rsidR="00AB3BA7">
        <w:rPr>
          <w:rFonts w:asciiTheme="majorBidi" w:hAnsiTheme="majorBidi" w:cstheme="majorBidi"/>
          <w:szCs w:val="24"/>
        </w:rPr>
        <w:t xml:space="preserve"> of shipping at Kerch Strait, </w:t>
      </w:r>
      <w:r w:rsidR="00395E3F" w:rsidRPr="008C5DF7">
        <w:rPr>
          <w:rFonts w:asciiTheme="majorBidi" w:hAnsiTheme="majorBidi" w:cstheme="majorBidi"/>
          <w:szCs w:val="24"/>
        </w:rPr>
        <w:t>the choke point</w:t>
      </w:r>
      <w:r w:rsidR="00395E3F">
        <w:t xml:space="preserve"> </w:t>
      </w:r>
      <w:r w:rsidR="00395E3F">
        <w:rPr>
          <w:rFonts w:asciiTheme="majorBidi" w:hAnsiTheme="majorBidi" w:cstheme="majorBidi"/>
          <w:szCs w:val="24"/>
        </w:rPr>
        <w:t>between</w:t>
      </w:r>
      <w:r w:rsidR="00AB3BA7">
        <w:rPr>
          <w:rFonts w:asciiTheme="majorBidi" w:hAnsiTheme="majorBidi" w:cstheme="majorBidi"/>
          <w:szCs w:val="24"/>
        </w:rPr>
        <w:t xml:space="preserve"> the Black Sea and the Sea of Azov.</w:t>
      </w:r>
      <w:r w:rsidR="00F9384B">
        <w:rPr>
          <w:rFonts w:asciiTheme="majorBidi" w:hAnsiTheme="majorBidi" w:cstheme="majorBidi"/>
          <w:szCs w:val="24"/>
        </w:rPr>
        <w:t xml:space="preserve"> The bridge Russia built over the strait</w:t>
      </w:r>
      <w:r w:rsidR="00B3016D">
        <w:rPr>
          <w:rFonts w:asciiTheme="majorBidi" w:hAnsiTheme="majorBidi" w:cstheme="majorBidi"/>
          <w:szCs w:val="24"/>
        </w:rPr>
        <w:t xml:space="preserve">, </w:t>
      </w:r>
      <w:r w:rsidR="00366A1A">
        <w:rPr>
          <w:rFonts w:asciiTheme="majorBidi" w:hAnsiTheme="majorBidi" w:cstheme="majorBidi"/>
          <w:szCs w:val="24"/>
        </w:rPr>
        <w:t>opened</w:t>
      </w:r>
      <w:r w:rsidR="00B3016D">
        <w:rPr>
          <w:rFonts w:asciiTheme="majorBidi" w:hAnsiTheme="majorBidi" w:cstheme="majorBidi"/>
          <w:szCs w:val="24"/>
        </w:rPr>
        <w:t xml:space="preserve"> in 2018, symbolize</w:t>
      </w:r>
      <w:r w:rsidR="004C0AF0">
        <w:rPr>
          <w:rFonts w:asciiTheme="majorBidi" w:hAnsiTheme="majorBidi" w:cstheme="majorBidi"/>
          <w:szCs w:val="24"/>
        </w:rPr>
        <w:t>d</w:t>
      </w:r>
      <w:r w:rsidR="00B3016D">
        <w:rPr>
          <w:rFonts w:asciiTheme="majorBidi" w:hAnsiTheme="majorBidi" w:cstheme="majorBidi"/>
          <w:szCs w:val="24"/>
        </w:rPr>
        <w:t xml:space="preserve"> Russia’s </w:t>
      </w:r>
      <w:r w:rsidR="00366A1A">
        <w:rPr>
          <w:rFonts w:asciiTheme="majorBidi" w:hAnsiTheme="majorBidi" w:cstheme="majorBidi"/>
          <w:szCs w:val="24"/>
        </w:rPr>
        <w:t>dominance</w:t>
      </w:r>
      <w:r w:rsidR="00B3016D">
        <w:rPr>
          <w:rFonts w:asciiTheme="majorBidi" w:hAnsiTheme="majorBidi" w:cstheme="majorBidi"/>
          <w:szCs w:val="24"/>
        </w:rPr>
        <w:t xml:space="preserve"> over Crimea</w:t>
      </w:r>
      <w:r w:rsidR="004C0AF0">
        <w:rPr>
          <w:rFonts w:asciiTheme="majorBidi" w:hAnsiTheme="majorBidi" w:cstheme="majorBidi"/>
          <w:szCs w:val="24"/>
        </w:rPr>
        <w:t>,</w:t>
      </w:r>
      <w:r w:rsidR="00B3016D">
        <w:rPr>
          <w:rFonts w:asciiTheme="majorBidi" w:hAnsiTheme="majorBidi" w:cstheme="majorBidi"/>
          <w:szCs w:val="24"/>
        </w:rPr>
        <w:t xml:space="preserve"> another step</w:t>
      </w:r>
      <w:r w:rsidR="00366A1A">
        <w:rPr>
          <w:rFonts w:asciiTheme="majorBidi" w:hAnsiTheme="majorBidi" w:cstheme="majorBidi"/>
          <w:szCs w:val="24"/>
        </w:rPr>
        <w:t xml:space="preserve"> </w:t>
      </w:r>
      <w:r w:rsidR="00B3016D">
        <w:rPr>
          <w:rFonts w:asciiTheme="majorBidi" w:hAnsiTheme="majorBidi" w:cstheme="majorBidi"/>
          <w:szCs w:val="24"/>
        </w:rPr>
        <w:t xml:space="preserve">in realizing </w:t>
      </w:r>
      <w:r w:rsidR="00755810">
        <w:rPr>
          <w:rFonts w:asciiTheme="majorBidi" w:hAnsiTheme="majorBidi" w:cstheme="majorBidi"/>
          <w:szCs w:val="24"/>
        </w:rPr>
        <w:t>Russia’s</w:t>
      </w:r>
      <w:r w:rsidR="00B3016D">
        <w:rPr>
          <w:rFonts w:asciiTheme="majorBidi" w:hAnsiTheme="majorBidi" w:cstheme="majorBidi"/>
          <w:szCs w:val="24"/>
        </w:rPr>
        <w:t xml:space="preserve"> </w:t>
      </w:r>
      <w:r w:rsidR="00366A1A">
        <w:rPr>
          <w:rFonts w:asciiTheme="majorBidi" w:hAnsiTheme="majorBidi" w:cstheme="majorBidi"/>
          <w:szCs w:val="24"/>
        </w:rPr>
        <w:t>ambition</w:t>
      </w:r>
      <w:r w:rsidR="00B3016D">
        <w:rPr>
          <w:rFonts w:asciiTheme="majorBidi" w:hAnsiTheme="majorBidi" w:cstheme="majorBidi"/>
          <w:szCs w:val="24"/>
        </w:rPr>
        <w:t xml:space="preserve"> to </w:t>
      </w:r>
      <w:r w:rsidR="00366A1A">
        <w:rPr>
          <w:rFonts w:asciiTheme="majorBidi" w:hAnsiTheme="majorBidi" w:cstheme="majorBidi"/>
          <w:szCs w:val="24"/>
        </w:rPr>
        <w:t>control</w:t>
      </w:r>
      <w:r w:rsidR="00B3016D">
        <w:rPr>
          <w:rFonts w:asciiTheme="majorBidi" w:hAnsiTheme="majorBidi" w:cstheme="majorBidi"/>
          <w:szCs w:val="24"/>
        </w:rPr>
        <w:t xml:space="preserve"> all of Ukraine. </w:t>
      </w:r>
      <w:r w:rsidR="00A31104">
        <w:rPr>
          <w:rFonts w:asciiTheme="majorBidi" w:hAnsiTheme="majorBidi" w:cstheme="majorBidi"/>
          <w:szCs w:val="24"/>
        </w:rPr>
        <w:t xml:space="preserve">After the </w:t>
      </w:r>
      <w:r w:rsidR="00F85F4B">
        <w:t xml:space="preserve">conflict erupted </w:t>
      </w:r>
      <w:r w:rsidR="00A31104">
        <w:rPr>
          <w:rFonts w:asciiTheme="majorBidi" w:hAnsiTheme="majorBidi" w:cstheme="majorBidi"/>
          <w:szCs w:val="24"/>
        </w:rPr>
        <w:t xml:space="preserve">in 2022, the Russian navy was tasked with completing Russia’s seizure of the entire length of the Ukrainian </w:t>
      </w:r>
      <w:r w:rsidR="00F85F4B">
        <w:rPr>
          <w:rFonts w:asciiTheme="majorBidi" w:hAnsiTheme="majorBidi" w:cstheme="majorBidi"/>
          <w:szCs w:val="24"/>
        </w:rPr>
        <w:t xml:space="preserve">coast, </w:t>
      </w:r>
      <w:r w:rsidR="009647D6">
        <w:rPr>
          <w:rFonts w:asciiTheme="majorBidi" w:hAnsiTheme="majorBidi" w:cstheme="majorBidi"/>
          <w:szCs w:val="24"/>
        </w:rPr>
        <w:t>most importantly</w:t>
      </w:r>
      <w:r w:rsidR="00F85F4B">
        <w:rPr>
          <w:rFonts w:asciiTheme="majorBidi" w:hAnsiTheme="majorBidi" w:cstheme="majorBidi"/>
          <w:szCs w:val="24"/>
        </w:rPr>
        <w:t xml:space="preserve"> its west</w:t>
      </w:r>
      <w:r w:rsidR="004C0AF0">
        <w:rPr>
          <w:rFonts w:asciiTheme="majorBidi" w:hAnsiTheme="majorBidi" w:cstheme="majorBidi"/>
          <w:szCs w:val="24"/>
        </w:rPr>
        <w:t>ern flank</w:t>
      </w:r>
      <w:r w:rsidR="00F85F4B">
        <w:rPr>
          <w:rFonts w:asciiTheme="majorBidi" w:hAnsiTheme="majorBidi" w:cstheme="majorBidi"/>
          <w:szCs w:val="24"/>
        </w:rPr>
        <w:t>,</w:t>
      </w:r>
      <w:r w:rsidR="00A31104">
        <w:rPr>
          <w:rFonts w:asciiTheme="majorBidi" w:hAnsiTheme="majorBidi" w:cstheme="majorBidi"/>
          <w:szCs w:val="24"/>
        </w:rPr>
        <w:t xml:space="preserve"> from </w:t>
      </w:r>
      <w:r w:rsidR="001C3DF9">
        <w:rPr>
          <w:rFonts w:asciiTheme="majorBidi" w:hAnsiTheme="majorBidi" w:cstheme="majorBidi"/>
          <w:szCs w:val="24"/>
        </w:rPr>
        <w:t>Odessa Bay</w:t>
      </w:r>
      <w:r w:rsidR="00963702">
        <w:rPr>
          <w:rFonts w:asciiTheme="majorBidi" w:hAnsiTheme="majorBidi" w:cstheme="majorBidi"/>
          <w:szCs w:val="24"/>
        </w:rPr>
        <w:t xml:space="preserve"> to the Danube Delta in the south</w:t>
      </w:r>
      <w:r w:rsidR="00F85F4B">
        <w:rPr>
          <w:rFonts w:asciiTheme="majorBidi" w:hAnsiTheme="majorBidi" w:cstheme="majorBidi"/>
          <w:szCs w:val="24"/>
        </w:rPr>
        <w:t xml:space="preserve"> (</w:t>
      </w:r>
      <w:r w:rsidR="00963702">
        <w:rPr>
          <w:rFonts w:asciiTheme="majorBidi" w:hAnsiTheme="majorBidi" w:cstheme="majorBidi"/>
          <w:szCs w:val="24"/>
        </w:rPr>
        <w:t>on the Moldova</w:t>
      </w:r>
      <w:r w:rsidR="00755810">
        <w:rPr>
          <w:rFonts w:asciiTheme="majorBidi" w:hAnsiTheme="majorBidi" w:cstheme="majorBidi"/>
          <w:szCs w:val="24"/>
        </w:rPr>
        <w:t xml:space="preserve">n/Romanian </w:t>
      </w:r>
      <w:commentRangeStart w:id="5"/>
      <w:r w:rsidR="00755810">
        <w:rPr>
          <w:rFonts w:asciiTheme="majorBidi" w:hAnsiTheme="majorBidi" w:cstheme="majorBidi"/>
          <w:szCs w:val="24"/>
        </w:rPr>
        <w:t>border</w:t>
      </w:r>
      <w:commentRangeEnd w:id="5"/>
      <w:r w:rsidR="009647D6">
        <w:rPr>
          <w:rStyle w:val="CommentReference"/>
          <w:rFonts w:asciiTheme="minorHAnsi" w:eastAsiaTheme="minorHAnsi" w:hAnsiTheme="minorHAnsi" w:cstheme="minorBidi"/>
          <w:lang w:bidi="he-IL"/>
        </w:rPr>
        <w:commentReference w:id="5"/>
      </w:r>
      <w:r w:rsidR="00F85F4B">
        <w:rPr>
          <w:rFonts w:asciiTheme="majorBidi" w:hAnsiTheme="majorBidi" w:cstheme="majorBidi"/>
          <w:szCs w:val="24"/>
        </w:rPr>
        <w:t>)</w:t>
      </w:r>
      <w:r w:rsidR="00755810">
        <w:rPr>
          <w:rFonts w:asciiTheme="majorBidi" w:hAnsiTheme="majorBidi" w:cstheme="majorBidi"/>
          <w:szCs w:val="24"/>
        </w:rPr>
        <w:t>.</w:t>
      </w:r>
      <w:bookmarkStart w:id="6" w:name="_Hlk126685107"/>
      <w:r w:rsidR="00366A1A" w:rsidRPr="00366A1A">
        <w:t xml:space="preserve"> </w:t>
      </w:r>
    </w:p>
    <w:bookmarkEnd w:id="6"/>
    <w:p w14:paraId="56F25060" w14:textId="1B675A1A" w:rsidR="00801773" w:rsidRDefault="0080177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4626FBF" w14:textId="66A43357" w:rsidR="005F7798" w:rsidRDefault="00963702" w:rsidP="008C5DF7">
      <w:pPr>
        <w:pStyle w:val="PS"/>
        <w:spacing w:line="360" w:lineRule="auto"/>
      </w:pPr>
      <w:r>
        <w:rPr>
          <w:rFonts w:asciiTheme="majorBidi" w:hAnsiTheme="majorBidi" w:cstheme="majorBidi"/>
          <w:szCs w:val="24"/>
        </w:rPr>
        <w:lastRenderedPageBreak/>
        <w:t>Russia</w:t>
      </w:r>
      <w:del w:id="7" w:author="Susan" w:date="2023-02-23T21:03:00Z">
        <w:r w:rsidDel="00FA6C9B">
          <w:rPr>
            <w:rFonts w:asciiTheme="majorBidi" w:hAnsiTheme="majorBidi" w:cstheme="majorBidi"/>
            <w:szCs w:val="24"/>
          </w:rPr>
          <w:delText>n</w:delText>
        </w:r>
      </w:del>
      <w:bookmarkStart w:id="8" w:name="_GoBack"/>
      <w:bookmarkEnd w:id="8"/>
      <w:r>
        <w:rPr>
          <w:rFonts w:asciiTheme="majorBidi" w:hAnsiTheme="majorBidi" w:cstheme="majorBidi"/>
          <w:szCs w:val="24"/>
        </w:rPr>
        <w:t xml:space="preserve">’s </w:t>
      </w:r>
      <w:r w:rsidR="00F85F4B">
        <w:rPr>
          <w:rFonts w:asciiTheme="majorBidi" w:hAnsiTheme="majorBidi" w:cstheme="majorBidi"/>
          <w:szCs w:val="24"/>
        </w:rPr>
        <w:t xml:space="preserve">maritime </w:t>
      </w:r>
      <w:r>
        <w:rPr>
          <w:rFonts w:asciiTheme="majorBidi" w:hAnsiTheme="majorBidi" w:cstheme="majorBidi"/>
          <w:szCs w:val="24"/>
        </w:rPr>
        <w:t xml:space="preserve">success </w:t>
      </w:r>
      <w:r w:rsidR="00F85F4B">
        <w:rPr>
          <w:rFonts w:asciiTheme="majorBidi" w:hAnsiTheme="majorBidi" w:cstheme="majorBidi"/>
          <w:szCs w:val="24"/>
        </w:rPr>
        <w:t>was effectively halted</w:t>
      </w:r>
      <w:r>
        <w:rPr>
          <w:rFonts w:asciiTheme="majorBidi" w:hAnsiTheme="majorBidi" w:cstheme="majorBidi"/>
          <w:szCs w:val="24"/>
        </w:rPr>
        <w:t xml:space="preserve"> </w:t>
      </w:r>
      <w:r w:rsidR="009647D6">
        <w:rPr>
          <w:rFonts w:asciiTheme="majorBidi" w:hAnsiTheme="majorBidi" w:cstheme="majorBidi"/>
          <w:szCs w:val="24"/>
        </w:rPr>
        <w:t>after</w:t>
      </w:r>
      <w:r>
        <w:rPr>
          <w:rFonts w:asciiTheme="majorBidi" w:hAnsiTheme="majorBidi" w:cstheme="majorBidi"/>
          <w:szCs w:val="24"/>
        </w:rPr>
        <w:t xml:space="preserve"> the first 50 days of fighting</w:t>
      </w:r>
      <w:r w:rsidR="00EA11BB">
        <w:rPr>
          <w:rFonts w:asciiTheme="majorBidi" w:hAnsiTheme="majorBidi" w:cstheme="majorBidi"/>
          <w:szCs w:val="24"/>
        </w:rPr>
        <w:t xml:space="preserve"> with the surprise sinking of its Black Sea flagship</w:t>
      </w:r>
      <w:r w:rsidR="000E5B9C">
        <w:rPr>
          <w:rFonts w:asciiTheme="majorBidi" w:hAnsiTheme="majorBidi" w:cstheme="majorBidi"/>
          <w:szCs w:val="24"/>
        </w:rPr>
        <w:t xml:space="preserve">, the </w:t>
      </w:r>
      <w:r w:rsidR="00F85F4B">
        <w:rPr>
          <w:rFonts w:asciiTheme="majorBidi" w:hAnsiTheme="majorBidi" w:cstheme="majorBidi"/>
          <w:szCs w:val="24"/>
        </w:rPr>
        <w:t>Slava</w:t>
      </w:r>
      <w:r w:rsidR="008D494D">
        <w:rPr>
          <w:rFonts w:asciiTheme="majorBidi" w:hAnsiTheme="majorBidi" w:cstheme="majorBidi"/>
          <w:szCs w:val="24"/>
        </w:rPr>
        <w:t xml:space="preserve">-class </w:t>
      </w:r>
      <w:r w:rsidR="000E5B9C">
        <w:rPr>
          <w:rFonts w:asciiTheme="majorBidi" w:hAnsiTheme="majorBidi" w:cstheme="majorBidi"/>
          <w:szCs w:val="24"/>
        </w:rPr>
        <w:t xml:space="preserve">warship </w:t>
      </w:r>
      <w:r w:rsidR="000E5B9C">
        <w:rPr>
          <w:rFonts w:asciiTheme="majorBidi" w:hAnsiTheme="majorBidi" w:cstheme="majorBidi"/>
          <w:i/>
          <w:iCs/>
          <w:szCs w:val="24"/>
        </w:rPr>
        <w:t>Moskva</w:t>
      </w:r>
      <w:r w:rsidR="006A5EC9">
        <w:rPr>
          <w:rFonts w:asciiTheme="majorBidi" w:hAnsiTheme="majorBidi" w:cstheme="majorBidi"/>
          <w:szCs w:val="24"/>
        </w:rPr>
        <w:t>, on April 13, 2022.</w:t>
      </w:r>
      <w:r w:rsidR="00F85F4B" w:rsidRPr="00F85F4B">
        <w:t xml:space="preserve"> </w:t>
      </w:r>
      <w:r w:rsidR="006A5EC9">
        <w:rPr>
          <w:rFonts w:asciiTheme="majorBidi" w:hAnsiTheme="majorBidi" w:cstheme="majorBidi"/>
          <w:szCs w:val="24"/>
        </w:rPr>
        <w:t xml:space="preserve">Until </w:t>
      </w:r>
      <w:r w:rsidR="00F85F4B">
        <w:rPr>
          <w:rFonts w:asciiTheme="majorBidi" w:hAnsiTheme="majorBidi" w:cstheme="majorBidi"/>
          <w:szCs w:val="24"/>
        </w:rPr>
        <w:t>then</w:t>
      </w:r>
      <w:r w:rsidR="006A5EC9">
        <w:rPr>
          <w:rFonts w:asciiTheme="majorBidi" w:hAnsiTheme="majorBidi" w:cstheme="majorBidi"/>
          <w:szCs w:val="24"/>
        </w:rPr>
        <w:t xml:space="preserve">, the Russian navy had dominated the Black Sea with its naval blockade, which </w:t>
      </w:r>
      <w:r w:rsidR="005F7798">
        <w:rPr>
          <w:rFonts w:asciiTheme="majorBidi" w:hAnsiTheme="majorBidi" w:cstheme="majorBidi"/>
          <w:szCs w:val="24"/>
        </w:rPr>
        <w:t>nearly</w:t>
      </w:r>
      <w:r w:rsidR="0023543C">
        <w:rPr>
          <w:rFonts w:asciiTheme="majorBidi" w:hAnsiTheme="majorBidi" w:cstheme="majorBidi"/>
          <w:szCs w:val="24"/>
        </w:rPr>
        <w:t xml:space="preserve"> brought</w:t>
      </w:r>
      <w:r w:rsidR="006A5EC9">
        <w:rPr>
          <w:rFonts w:asciiTheme="majorBidi" w:hAnsiTheme="majorBidi" w:cstheme="majorBidi"/>
          <w:szCs w:val="24"/>
        </w:rPr>
        <w:t xml:space="preserve"> </w:t>
      </w:r>
      <w:r w:rsidR="002D0BAE">
        <w:rPr>
          <w:rFonts w:asciiTheme="majorBidi" w:hAnsiTheme="majorBidi" w:cstheme="majorBidi"/>
          <w:szCs w:val="24"/>
        </w:rPr>
        <w:t>commercial shipping to and from Ukrainian ports</w:t>
      </w:r>
      <w:r w:rsidR="0023543C">
        <w:rPr>
          <w:rFonts w:asciiTheme="majorBidi" w:hAnsiTheme="majorBidi" w:cstheme="majorBidi"/>
          <w:szCs w:val="24"/>
        </w:rPr>
        <w:t xml:space="preserve"> to a </w:t>
      </w:r>
      <w:r w:rsidR="005F7798">
        <w:rPr>
          <w:rFonts w:asciiTheme="majorBidi" w:hAnsiTheme="majorBidi" w:cstheme="majorBidi"/>
          <w:szCs w:val="24"/>
        </w:rPr>
        <w:t xml:space="preserve">complete </w:t>
      </w:r>
      <w:r w:rsidR="0023543C">
        <w:rPr>
          <w:rFonts w:asciiTheme="majorBidi" w:hAnsiTheme="majorBidi" w:cstheme="majorBidi"/>
          <w:szCs w:val="24"/>
        </w:rPr>
        <w:t>standstill</w:t>
      </w:r>
      <w:r w:rsidR="002D0BAE">
        <w:rPr>
          <w:rFonts w:asciiTheme="majorBidi" w:hAnsiTheme="majorBidi" w:cstheme="majorBidi"/>
          <w:szCs w:val="24"/>
        </w:rPr>
        <w:t>. The blockade naturally affected global supplies</w:t>
      </w:r>
      <w:r w:rsidR="00AB759E">
        <w:rPr>
          <w:rFonts w:asciiTheme="majorBidi" w:hAnsiTheme="majorBidi" w:cstheme="majorBidi"/>
          <w:szCs w:val="24"/>
        </w:rPr>
        <w:t xml:space="preserve"> of food and raw goods</w:t>
      </w:r>
      <w:r w:rsidR="005F7798">
        <w:rPr>
          <w:rFonts w:asciiTheme="majorBidi" w:hAnsiTheme="majorBidi" w:cstheme="majorBidi"/>
          <w:szCs w:val="24"/>
        </w:rPr>
        <w:t>, and together with</w:t>
      </w:r>
      <w:r w:rsidR="00AB759E">
        <w:rPr>
          <w:rFonts w:asciiTheme="majorBidi" w:hAnsiTheme="majorBidi" w:cstheme="majorBidi"/>
          <w:szCs w:val="24"/>
        </w:rPr>
        <w:t xml:space="preserve"> other global </w:t>
      </w:r>
      <w:r w:rsidR="009647D6">
        <w:rPr>
          <w:rFonts w:asciiTheme="majorBidi" w:hAnsiTheme="majorBidi" w:cstheme="majorBidi"/>
          <w:szCs w:val="24"/>
        </w:rPr>
        <w:t>issues</w:t>
      </w:r>
      <w:r w:rsidR="00AB759E">
        <w:rPr>
          <w:rFonts w:asciiTheme="majorBidi" w:hAnsiTheme="majorBidi" w:cstheme="majorBidi"/>
          <w:szCs w:val="24"/>
        </w:rPr>
        <w:t>, including energy, quickly le</w:t>
      </w:r>
      <w:r w:rsidR="005F7798">
        <w:rPr>
          <w:rFonts w:asciiTheme="majorBidi" w:hAnsiTheme="majorBidi" w:cstheme="majorBidi"/>
          <w:szCs w:val="24"/>
        </w:rPr>
        <w:t>d</w:t>
      </w:r>
      <w:r w:rsidR="00AB759E">
        <w:rPr>
          <w:rFonts w:asciiTheme="majorBidi" w:hAnsiTheme="majorBidi" w:cstheme="majorBidi"/>
          <w:szCs w:val="24"/>
        </w:rPr>
        <w:t xml:space="preserve"> to higher market price</w:t>
      </w:r>
      <w:r w:rsidR="00712D71">
        <w:rPr>
          <w:rFonts w:asciiTheme="majorBidi" w:hAnsiTheme="majorBidi" w:cstheme="majorBidi"/>
          <w:szCs w:val="24"/>
        </w:rPr>
        <w:t>s</w:t>
      </w:r>
      <w:r w:rsidR="00AB759E">
        <w:rPr>
          <w:rFonts w:asciiTheme="majorBidi" w:hAnsiTheme="majorBidi" w:cstheme="majorBidi"/>
          <w:szCs w:val="24"/>
        </w:rPr>
        <w:t xml:space="preserve"> </w:t>
      </w:r>
      <w:r w:rsidR="005F7798">
        <w:rPr>
          <w:rFonts w:asciiTheme="majorBidi" w:hAnsiTheme="majorBidi" w:cstheme="majorBidi"/>
          <w:szCs w:val="24"/>
        </w:rPr>
        <w:t xml:space="preserve">and </w:t>
      </w:r>
      <w:r w:rsidR="0023543C">
        <w:rPr>
          <w:rFonts w:asciiTheme="majorBidi" w:hAnsiTheme="majorBidi" w:cstheme="majorBidi"/>
          <w:szCs w:val="24"/>
        </w:rPr>
        <w:t xml:space="preserve">increased </w:t>
      </w:r>
      <w:r w:rsidR="00712D71">
        <w:rPr>
          <w:rFonts w:asciiTheme="majorBidi" w:hAnsiTheme="majorBidi" w:cstheme="majorBidi"/>
          <w:szCs w:val="24"/>
        </w:rPr>
        <w:t xml:space="preserve">transportation and </w:t>
      </w:r>
      <w:r w:rsidR="005F7798">
        <w:rPr>
          <w:rFonts w:asciiTheme="majorBidi" w:hAnsiTheme="majorBidi" w:cstheme="majorBidi"/>
          <w:szCs w:val="24"/>
        </w:rPr>
        <w:t xml:space="preserve">maritime </w:t>
      </w:r>
      <w:r w:rsidR="00712D71">
        <w:rPr>
          <w:rFonts w:asciiTheme="majorBidi" w:hAnsiTheme="majorBidi" w:cstheme="majorBidi"/>
          <w:szCs w:val="24"/>
        </w:rPr>
        <w:t xml:space="preserve">insurance costs, </w:t>
      </w:r>
      <w:r w:rsidR="009647D6">
        <w:rPr>
          <w:rFonts w:asciiTheme="majorBidi" w:hAnsiTheme="majorBidi" w:cstheme="majorBidi"/>
          <w:szCs w:val="24"/>
        </w:rPr>
        <w:t>all having</w:t>
      </w:r>
      <w:r w:rsidR="005F7798">
        <w:rPr>
          <w:rFonts w:asciiTheme="majorBidi" w:hAnsiTheme="majorBidi" w:cstheme="majorBidi"/>
          <w:szCs w:val="24"/>
        </w:rPr>
        <w:t xml:space="preserve"> an impact on global inflation and the global economy.</w:t>
      </w:r>
      <w:r w:rsidR="004A2277">
        <w:rPr>
          <w:rFonts w:asciiTheme="majorBidi" w:hAnsiTheme="majorBidi" w:cstheme="majorBidi"/>
          <w:szCs w:val="24"/>
        </w:rPr>
        <w:t xml:space="preserve"> </w:t>
      </w:r>
      <w:r w:rsidR="005F7798">
        <w:t>Also evident</w:t>
      </w:r>
      <w:r w:rsidR="005F7798" w:rsidRPr="00234744">
        <w:t xml:space="preserve"> were perceptible policy and military restrictions on shipping in the Turkish straits and the involvement of additional players</w:t>
      </w:r>
      <w:r w:rsidR="005F7798">
        <w:t xml:space="preserve">, such as </w:t>
      </w:r>
      <w:commentRangeStart w:id="9"/>
      <w:r w:rsidR="005F7798" w:rsidRPr="00234744">
        <w:t>Iran</w:t>
      </w:r>
      <w:commentRangeEnd w:id="9"/>
      <w:r w:rsidR="005F7798">
        <w:rPr>
          <w:rStyle w:val="CommentReference"/>
          <w:rFonts w:asciiTheme="minorHAnsi" w:eastAsiaTheme="minorHAnsi" w:hAnsiTheme="minorHAnsi" w:cstheme="minorBidi"/>
          <w:lang w:bidi="he-IL"/>
        </w:rPr>
        <w:commentReference w:id="9"/>
      </w:r>
      <w:r w:rsidR="005F7798" w:rsidRPr="00234744">
        <w:t>.</w:t>
      </w:r>
    </w:p>
    <w:p w14:paraId="50A6C466" w14:textId="3C1E6055" w:rsidR="00963702" w:rsidRPr="006A5EC9" w:rsidRDefault="00963702" w:rsidP="008F246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sectPr w:rsidR="00963702" w:rsidRPr="006A5E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usan" w:date="2023-02-07T16:49:00Z" w:initials="S">
    <w:p w14:paraId="2AB12071" w14:textId="1F43713C" w:rsidR="00A31CF5" w:rsidRDefault="00A31CF5">
      <w:pPr>
        <w:pStyle w:val="CommentText"/>
      </w:pPr>
      <w:r>
        <w:rPr>
          <w:rStyle w:val="CommentReference"/>
        </w:rPr>
        <w:annotationRef/>
      </w:r>
      <w:r>
        <w:t xml:space="preserve">Capabilities is in the Hebrew </w:t>
      </w:r>
      <w:r w:rsidRPr="00A31CF5">
        <w:rPr>
          <w:rFonts w:cs="Arial"/>
          <w:rtl/>
        </w:rPr>
        <w:t>ליכולות חיל הים האוקראיני</w:t>
      </w:r>
      <w:r>
        <w:t xml:space="preserve"> – it really isn’t needed, as it is implied already by reference to the Ukrainian navy.</w:t>
      </w:r>
    </w:p>
  </w:comment>
  <w:comment w:id="3" w:author="Susan" w:date="2023-02-07T17:00:00Z" w:initials="S">
    <w:p w14:paraId="610B7AC8" w14:textId="26D15693" w:rsidR="007A13EF" w:rsidRDefault="007A13EF">
      <w:pPr>
        <w:pStyle w:val="CommentText"/>
      </w:pPr>
      <w:r>
        <w:rPr>
          <w:rStyle w:val="CommentReference"/>
        </w:rPr>
        <w:annotationRef/>
      </w:r>
      <w:r>
        <w:t>Fleet has been used rather than navy to avoid repetition</w:t>
      </w:r>
    </w:p>
  </w:comment>
  <w:comment w:id="4" w:author="Susan" w:date="2023-02-07T16:57:00Z" w:initials="S">
    <w:p w14:paraId="6704E4CE" w14:textId="6CABC399" w:rsidR="00A31CF5" w:rsidRDefault="00A31CF5">
      <w:pPr>
        <w:pStyle w:val="CommentText"/>
      </w:pPr>
      <w:r>
        <w:rPr>
          <w:rStyle w:val="CommentReference"/>
        </w:rPr>
        <w:annotationRef/>
      </w:r>
      <w:r>
        <w:t>The quotation marks appear in the original – it’s not clear why they are needed.</w:t>
      </w:r>
    </w:p>
  </w:comment>
  <w:comment w:id="5" w:author="Susan" w:date="2023-02-07T18:45:00Z" w:initials="S">
    <w:p w14:paraId="724B9FF2" w14:textId="385BF397" w:rsidR="009647D6" w:rsidRDefault="009647D6">
      <w:pPr>
        <w:pStyle w:val="CommentText"/>
      </w:pPr>
      <w:r>
        <w:rPr>
          <w:rStyle w:val="CommentReference"/>
        </w:rPr>
        <w:annotationRef/>
      </w:r>
      <w:r>
        <w:t>Consider removing the parentheses that appear in the original– the border information may be important for the reader.</w:t>
      </w:r>
    </w:p>
  </w:comment>
  <w:comment w:id="9" w:author="Susan" w:date="2023-02-07T18:22:00Z" w:initials="S">
    <w:p w14:paraId="345A7361" w14:textId="665FBC57" w:rsidR="005F7798" w:rsidRDefault="005F7798">
      <w:pPr>
        <w:pStyle w:val="CommentText"/>
      </w:pPr>
      <w:r>
        <w:rPr>
          <w:rStyle w:val="CommentReference"/>
        </w:rPr>
        <w:annotationRef/>
      </w:r>
      <w:r>
        <w:t>This is important enough to</w:t>
      </w:r>
      <w:r w:rsidR="00F10536">
        <w:t xml:space="preserve"> include in the main text and not in parentheses.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B12071" w15:done="0"/>
  <w15:commentEx w15:paraId="610B7AC8" w15:done="0"/>
  <w15:commentEx w15:paraId="6704E4CE" w15:done="0"/>
  <w15:commentEx w15:paraId="724B9FF2" w15:done="0"/>
  <w15:commentEx w15:paraId="345A736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B12071" w16cid:durableId="278CFFAE"/>
  <w16cid:commentId w16cid:paraId="610B7AC8" w16cid:durableId="278D023B"/>
  <w16cid:commentId w16cid:paraId="6704E4CE" w16cid:durableId="278D0183"/>
  <w16cid:commentId w16cid:paraId="724B9FF2" w16cid:durableId="278D1AE4"/>
  <w16cid:commentId w16cid:paraId="345A7361" w16cid:durableId="278D156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99B"/>
    <w:rsid w:val="000E3EBC"/>
    <w:rsid w:val="000E5B9C"/>
    <w:rsid w:val="0014099B"/>
    <w:rsid w:val="001C3DF9"/>
    <w:rsid w:val="0023543C"/>
    <w:rsid w:val="002C4A12"/>
    <w:rsid w:val="002D0BAE"/>
    <w:rsid w:val="00366A1A"/>
    <w:rsid w:val="00395E3F"/>
    <w:rsid w:val="003A7229"/>
    <w:rsid w:val="00400B00"/>
    <w:rsid w:val="00427AD2"/>
    <w:rsid w:val="0043518A"/>
    <w:rsid w:val="00466BE8"/>
    <w:rsid w:val="004A2277"/>
    <w:rsid w:val="004C0AF0"/>
    <w:rsid w:val="00525C3A"/>
    <w:rsid w:val="005716E6"/>
    <w:rsid w:val="005F7798"/>
    <w:rsid w:val="00652F57"/>
    <w:rsid w:val="00673DAD"/>
    <w:rsid w:val="00675739"/>
    <w:rsid w:val="0069225E"/>
    <w:rsid w:val="006A5EC9"/>
    <w:rsid w:val="00712D71"/>
    <w:rsid w:val="007253FB"/>
    <w:rsid w:val="00755810"/>
    <w:rsid w:val="00786DF0"/>
    <w:rsid w:val="007A13EF"/>
    <w:rsid w:val="007E6670"/>
    <w:rsid w:val="00801773"/>
    <w:rsid w:val="00842489"/>
    <w:rsid w:val="00887782"/>
    <w:rsid w:val="008C5DF7"/>
    <w:rsid w:val="008D274B"/>
    <w:rsid w:val="008D494D"/>
    <w:rsid w:val="008F246A"/>
    <w:rsid w:val="008F32E9"/>
    <w:rsid w:val="00963702"/>
    <w:rsid w:val="009647D6"/>
    <w:rsid w:val="0099186C"/>
    <w:rsid w:val="009B1127"/>
    <w:rsid w:val="00A31104"/>
    <w:rsid w:val="00A31CF5"/>
    <w:rsid w:val="00AA5195"/>
    <w:rsid w:val="00AB3BA7"/>
    <w:rsid w:val="00AB759E"/>
    <w:rsid w:val="00AF35F1"/>
    <w:rsid w:val="00B21590"/>
    <w:rsid w:val="00B3016D"/>
    <w:rsid w:val="00B627D6"/>
    <w:rsid w:val="00BE4F63"/>
    <w:rsid w:val="00C03364"/>
    <w:rsid w:val="00D74C78"/>
    <w:rsid w:val="00E023E8"/>
    <w:rsid w:val="00EA11BB"/>
    <w:rsid w:val="00F10536"/>
    <w:rsid w:val="00F12E7B"/>
    <w:rsid w:val="00F85F4B"/>
    <w:rsid w:val="00F9384B"/>
    <w:rsid w:val="00FA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6D9EC"/>
  <w15:chartTrackingRefBased/>
  <w15:docId w15:val="{2AB577B3-0994-469F-9669-DB615DF9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F35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5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5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5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5F1"/>
    <w:rPr>
      <w:rFonts w:ascii="Segoe UI" w:hAnsi="Segoe UI" w:cs="Segoe UI"/>
      <w:sz w:val="18"/>
      <w:szCs w:val="18"/>
    </w:rPr>
  </w:style>
  <w:style w:type="character" w:customStyle="1" w:styleId="ipa">
    <w:name w:val="ipa"/>
    <w:basedOn w:val="DefaultParagraphFont"/>
    <w:rsid w:val="008D494D"/>
  </w:style>
  <w:style w:type="character" w:styleId="Hyperlink">
    <w:name w:val="Hyperlink"/>
    <w:basedOn w:val="DefaultParagraphFont"/>
    <w:uiPriority w:val="99"/>
    <w:semiHidden/>
    <w:unhideWhenUsed/>
    <w:rsid w:val="008D494D"/>
    <w:rPr>
      <w:color w:val="0000FF"/>
      <w:u w:val="single"/>
    </w:rPr>
  </w:style>
  <w:style w:type="paragraph" w:customStyle="1" w:styleId="PS">
    <w:name w:val="PS"/>
    <w:basedOn w:val="Normal"/>
    <w:rsid w:val="00A31CF5"/>
    <w:pPr>
      <w:spacing w:after="0" w:line="240" w:lineRule="auto"/>
      <w:ind w:firstLine="432"/>
    </w:pPr>
    <w:rPr>
      <w:rFonts w:ascii="Times New Roman" w:eastAsia="Times New Roman" w:hAnsi="Times New Roman" w:cs="Times New Roman"/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סוזן</dc:creator>
  <cp:keywords/>
  <dc:description/>
  <cp:lastModifiedBy>Susan</cp:lastModifiedBy>
  <cp:revision>5</cp:revision>
  <dcterms:created xsi:type="dcterms:W3CDTF">2023-02-07T17:13:00Z</dcterms:created>
  <dcterms:modified xsi:type="dcterms:W3CDTF">2023-02-23T19:03:00Z</dcterms:modified>
</cp:coreProperties>
</file>