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465C" w14:textId="77777777" w:rsidR="00DF6E85" w:rsidRPr="00422874" w:rsidRDefault="00DF6E85" w:rsidP="00DF6E85">
      <w:pPr>
        <w:bidi w:val="0"/>
        <w:spacing w:after="0" w:line="240" w:lineRule="auto"/>
        <w:jc w:val="center"/>
        <w:rPr>
          <w:rFonts w:ascii="Times New Roman" w:eastAsia="Times New Roman" w:hAnsi="Times New Roman" w:cs="Times New Roman"/>
          <w:color w:val="0000FF"/>
          <w:sz w:val="28"/>
          <w:szCs w:val="28"/>
          <w:lang w:bidi="ar-SA"/>
        </w:rPr>
      </w:pPr>
      <w:bookmarkStart w:id="0" w:name="_Hlk70587422"/>
      <w:r w:rsidRPr="00422874">
        <w:rPr>
          <w:rFonts w:ascii="Times New Roman" w:eastAsia="Times New Roman" w:hAnsi="Times New Roman" w:cs="Times New Roman"/>
          <w:b/>
          <w:bCs/>
          <w:color w:val="0000FF"/>
          <w:sz w:val="28"/>
          <w:szCs w:val="28"/>
          <w:lang w:bidi="ar-SA"/>
        </w:rPr>
        <w:t>Learning Hebrew in School from an Early Age:</w:t>
      </w:r>
    </w:p>
    <w:p w14:paraId="76A1202B" w14:textId="77777777" w:rsidR="00DF6E85" w:rsidRPr="00422874" w:rsidRDefault="00DF6E85" w:rsidP="00DF6E85">
      <w:pPr>
        <w:bidi w:val="0"/>
        <w:spacing w:after="0" w:line="240" w:lineRule="auto"/>
        <w:jc w:val="center"/>
        <w:rPr>
          <w:rFonts w:ascii="Times New Roman" w:eastAsia="Times New Roman" w:hAnsi="Times New Roman" w:cs="Times New Roman"/>
          <w:color w:val="0000FF"/>
          <w:sz w:val="28"/>
          <w:szCs w:val="28"/>
          <w:lang w:bidi="ar-SA"/>
        </w:rPr>
      </w:pPr>
      <w:r w:rsidRPr="00422874">
        <w:rPr>
          <w:rFonts w:ascii="Times New Roman" w:eastAsia="Times New Roman" w:hAnsi="Times New Roman" w:cs="Times New Roman"/>
          <w:b/>
          <w:bCs/>
          <w:color w:val="0000FF"/>
          <w:sz w:val="28"/>
          <w:szCs w:val="28"/>
          <w:lang w:bidi="ar-SA"/>
        </w:rPr>
        <w:t>Attitudes of Palestinian Arab Parents in Israel</w:t>
      </w:r>
    </w:p>
    <w:p w14:paraId="5FC32057" w14:textId="77777777" w:rsidR="00DF6E85" w:rsidRDefault="00DF6E85" w:rsidP="00DF6E85">
      <w:pPr>
        <w:bidi w:val="0"/>
        <w:jc w:val="center"/>
        <w:rPr>
          <w:rFonts w:asciiTheme="majorBidi" w:hAnsiTheme="majorBidi" w:cstheme="majorBidi"/>
          <w:sz w:val="26"/>
          <w:szCs w:val="26"/>
        </w:rPr>
      </w:pPr>
    </w:p>
    <w:p w14:paraId="52470748" w14:textId="3510C786" w:rsidR="007D649E" w:rsidRPr="00BE560E" w:rsidRDefault="007D649E" w:rsidP="00DF6E85">
      <w:pPr>
        <w:bidi w:val="0"/>
        <w:jc w:val="center"/>
        <w:rPr>
          <w:rFonts w:asciiTheme="majorBidi" w:hAnsiTheme="majorBidi" w:cstheme="majorBidi"/>
          <w:sz w:val="26"/>
          <w:szCs w:val="26"/>
        </w:rPr>
      </w:pPr>
      <w:r w:rsidRPr="00BE560E">
        <w:rPr>
          <w:rFonts w:asciiTheme="majorBidi" w:hAnsiTheme="majorBidi" w:cstheme="majorBidi"/>
          <w:sz w:val="26"/>
          <w:szCs w:val="26"/>
        </w:rPr>
        <w:t>Muhammad Amara</w:t>
      </w:r>
    </w:p>
    <w:p w14:paraId="6FC7BED0" w14:textId="7284FD92" w:rsidR="00A94F8B" w:rsidRPr="0090406C" w:rsidRDefault="00A94F8B" w:rsidP="00A94F8B">
      <w:pPr>
        <w:bidi w:val="0"/>
        <w:jc w:val="center"/>
        <w:rPr>
          <w:rFonts w:asciiTheme="majorBidi" w:hAnsiTheme="majorBidi" w:cstheme="majorBidi"/>
          <w:b/>
          <w:bCs/>
          <w:sz w:val="24"/>
          <w:szCs w:val="24"/>
        </w:rPr>
      </w:pPr>
    </w:p>
    <w:bookmarkEnd w:id="0"/>
    <w:p w14:paraId="4BE020D5" w14:textId="705877B9" w:rsidR="00A616CB" w:rsidRPr="0090406C" w:rsidRDefault="00A616CB" w:rsidP="00A616CB">
      <w:pPr>
        <w:bidi w:val="0"/>
        <w:rPr>
          <w:rFonts w:asciiTheme="majorBidi" w:hAnsiTheme="majorBidi" w:cstheme="majorBidi"/>
          <w:sz w:val="24"/>
          <w:szCs w:val="24"/>
        </w:rPr>
      </w:pPr>
    </w:p>
    <w:p w14:paraId="0CF5E713" w14:textId="6520BD1E" w:rsidR="00A616CB" w:rsidRPr="0090406C" w:rsidRDefault="00A616CB" w:rsidP="00A616CB">
      <w:pPr>
        <w:bidi w:val="0"/>
        <w:rPr>
          <w:rFonts w:asciiTheme="majorBidi" w:hAnsiTheme="majorBidi" w:cstheme="majorBidi"/>
          <w:b/>
          <w:bCs/>
          <w:sz w:val="24"/>
          <w:szCs w:val="24"/>
        </w:rPr>
      </w:pPr>
      <w:r w:rsidRPr="0090406C">
        <w:rPr>
          <w:rFonts w:asciiTheme="majorBidi" w:hAnsiTheme="majorBidi" w:cstheme="majorBidi"/>
          <w:b/>
          <w:bCs/>
          <w:sz w:val="24"/>
          <w:szCs w:val="24"/>
        </w:rPr>
        <w:t>Abstract</w:t>
      </w:r>
    </w:p>
    <w:p w14:paraId="289818E6" w14:textId="2129C9CC" w:rsidR="0011121F" w:rsidRPr="0055279B" w:rsidRDefault="00EA6C42" w:rsidP="00F46C3A">
      <w:pPr>
        <w:bidi w:val="0"/>
        <w:jc w:val="both"/>
        <w:rPr>
          <w:rFonts w:asciiTheme="majorBidi" w:hAnsiTheme="majorBidi" w:cstheme="majorBidi"/>
          <w:sz w:val="24"/>
          <w:szCs w:val="24"/>
        </w:rPr>
      </w:pPr>
      <w:bookmarkStart w:id="1" w:name="_Hlk68108535"/>
      <w:r w:rsidRPr="0055279B">
        <w:rPr>
          <w:rFonts w:asciiTheme="majorBidi" w:hAnsiTheme="majorBidi" w:cstheme="majorBidi"/>
          <w:sz w:val="24"/>
          <w:szCs w:val="24"/>
        </w:rPr>
        <w:t>C</w:t>
      </w:r>
      <w:r w:rsidR="00631A7C" w:rsidRPr="0055279B">
        <w:rPr>
          <w:rFonts w:asciiTheme="majorBidi" w:hAnsiTheme="majorBidi" w:cstheme="majorBidi"/>
          <w:sz w:val="24"/>
          <w:szCs w:val="24"/>
        </w:rPr>
        <w:t xml:space="preserve">onsidering the current policy and the Israeli-Palestinian conflict-ridden reality, </w:t>
      </w:r>
      <w:r w:rsidR="00E841B3" w:rsidRPr="0055279B">
        <w:rPr>
          <w:rFonts w:asciiTheme="majorBidi" w:hAnsiTheme="majorBidi" w:cstheme="majorBidi"/>
          <w:sz w:val="24"/>
          <w:szCs w:val="24"/>
        </w:rPr>
        <w:t>teaching Hebrew from</w:t>
      </w:r>
      <w:r w:rsidR="000444EE" w:rsidRPr="0055279B">
        <w:rPr>
          <w:rFonts w:asciiTheme="majorBidi" w:hAnsiTheme="majorBidi" w:cstheme="majorBidi"/>
          <w:sz w:val="24"/>
          <w:szCs w:val="24"/>
        </w:rPr>
        <w:t xml:space="preserve"> an early age </w:t>
      </w:r>
      <w:r w:rsidR="00E841B3" w:rsidRPr="0055279B">
        <w:rPr>
          <w:rFonts w:asciiTheme="majorBidi" w:hAnsiTheme="majorBidi" w:cstheme="majorBidi"/>
          <w:sz w:val="24"/>
          <w:szCs w:val="24"/>
        </w:rPr>
        <w:t xml:space="preserve">to </w:t>
      </w:r>
      <w:r w:rsidR="00BB09C0" w:rsidRPr="0055279B">
        <w:rPr>
          <w:rFonts w:asciiTheme="majorBidi" w:hAnsiTheme="majorBidi" w:cstheme="majorBidi"/>
          <w:sz w:val="24"/>
          <w:szCs w:val="24"/>
        </w:rPr>
        <w:t>Palestinian Arab</w:t>
      </w:r>
      <w:r w:rsidR="00C6793F" w:rsidRPr="0055279B">
        <w:rPr>
          <w:rFonts w:asciiTheme="majorBidi" w:hAnsiTheme="majorBidi" w:cstheme="majorBidi"/>
          <w:sz w:val="24"/>
          <w:szCs w:val="24"/>
        </w:rPr>
        <w:t xml:space="preserve"> </w:t>
      </w:r>
      <w:r w:rsidR="00E841B3" w:rsidRPr="0055279B">
        <w:rPr>
          <w:rFonts w:asciiTheme="majorBidi" w:hAnsiTheme="majorBidi" w:cstheme="majorBidi"/>
          <w:sz w:val="24"/>
          <w:szCs w:val="24"/>
        </w:rPr>
        <w:t xml:space="preserve">pupils in Israel is a breakthrough in </w:t>
      </w:r>
      <w:r w:rsidR="00864AFE" w:rsidRPr="0055279B">
        <w:rPr>
          <w:rFonts w:asciiTheme="majorBidi" w:hAnsiTheme="majorBidi" w:cstheme="majorBidi"/>
          <w:sz w:val="24"/>
          <w:szCs w:val="24"/>
        </w:rPr>
        <w:t>t</w:t>
      </w:r>
      <w:r w:rsidR="00E841B3" w:rsidRPr="0055279B">
        <w:rPr>
          <w:rFonts w:asciiTheme="majorBidi" w:hAnsiTheme="majorBidi" w:cstheme="majorBidi"/>
          <w:sz w:val="24"/>
          <w:szCs w:val="24"/>
        </w:rPr>
        <w:t xml:space="preserve">he Palestinian </w:t>
      </w:r>
      <w:r w:rsidR="00314472" w:rsidRPr="0055279B">
        <w:rPr>
          <w:rFonts w:asciiTheme="majorBidi" w:hAnsiTheme="majorBidi" w:cstheme="majorBidi"/>
          <w:sz w:val="24"/>
          <w:szCs w:val="24"/>
        </w:rPr>
        <w:t xml:space="preserve">Arab </w:t>
      </w:r>
      <w:r w:rsidR="00E841B3" w:rsidRPr="0055279B">
        <w:rPr>
          <w:rFonts w:asciiTheme="majorBidi" w:hAnsiTheme="majorBidi" w:cstheme="majorBidi"/>
          <w:sz w:val="24"/>
          <w:szCs w:val="24"/>
        </w:rPr>
        <w:t>language education polic</w:t>
      </w:r>
      <w:r w:rsidR="00631A7C" w:rsidRPr="0055279B">
        <w:rPr>
          <w:rFonts w:asciiTheme="majorBidi" w:hAnsiTheme="majorBidi" w:cstheme="majorBidi"/>
          <w:sz w:val="24"/>
          <w:szCs w:val="24"/>
        </w:rPr>
        <w:t>y</w:t>
      </w:r>
      <w:r w:rsidR="00F27369" w:rsidRPr="0055279B">
        <w:rPr>
          <w:rFonts w:asciiTheme="majorBidi" w:hAnsiTheme="majorBidi" w:cstheme="majorBidi"/>
          <w:sz w:val="24"/>
          <w:szCs w:val="24"/>
        </w:rPr>
        <w:t>.</w:t>
      </w:r>
      <w:r w:rsidR="009B40B2" w:rsidRPr="0055279B">
        <w:rPr>
          <w:rFonts w:asciiTheme="majorBidi" w:hAnsiTheme="majorBidi" w:cstheme="majorBidi"/>
          <w:sz w:val="24"/>
          <w:szCs w:val="24"/>
        </w:rPr>
        <w:t xml:space="preserve"> It</w:t>
      </w:r>
      <w:r w:rsidR="0011121F" w:rsidRPr="0055279B">
        <w:rPr>
          <w:rFonts w:asciiTheme="majorBidi" w:hAnsiTheme="majorBidi" w:cstheme="majorBidi"/>
          <w:sz w:val="24"/>
          <w:szCs w:val="24"/>
        </w:rPr>
        <w:t xml:space="preserve"> </w:t>
      </w:r>
      <w:r w:rsidR="009B40B2" w:rsidRPr="0055279B">
        <w:rPr>
          <w:rFonts w:asciiTheme="majorBidi" w:hAnsiTheme="majorBidi" w:cstheme="majorBidi"/>
          <w:sz w:val="24"/>
          <w:szCs w:val="24"/>
        </w:rPr>
        <w:t>has far-reaching educational, cultural</w:t>
      </w:r>
      <w:r w:rsidR="00314472" w:rsidRPr="0055279B">
        <w:rPr>
          <w:rFonts w:asciiTheme="majorBidi" w:hAnsiTheme="majorBidi" w:cstheme="majorBidi"/>
          <w:sz w:val="24"/>
          <w:szCs w:val="24"/>
        </w:rPr>
        <w:t>,</w:t>
      </w:r>
      <w:r w:rsidR="009B40B2" w:rsidRPr="0055279B">
        <w:rPr>
          <w:rFonts w:asciiTheme="majorBidi" w:hAnsiTheme="majorBidi" w:cstheme="majorBidi"/>
          <w:sz w:val="24"/>
          <w:szCs w:val="24"/>
        </w:rPr>
        <w:t xml:space="preserve"> political</w:t>
      </w:r>
      <w:r w:rsidR="00314472" w:rsidRPr="0055279B">
        <w:rPr>
          <w:rFonts w:asciiTheme="majorBidi" w:hAnsiTheme="majorBidi" w:cstheme="majorBidi"/>
          <w:sz w:val="24"/>
          <w:szCs w:val="24"/>
        </w:rPr>
        <w:t>, and ideological</w:t>
      </w:r>
      <w:r w:rsidR="009B40B2" w:rsidRPr="0055279B">
        <w:rPr>
          <w:rFonts w:asciiTheme="majorBidi" w:hAnsiTheme="majorBidi" w:cstheme="majorBidi"/>
          <w:sz w:val="24"/>
          <w:szCs w:val="24"/>
        </w:rPr>
        <w:t xml:space="preserve"> consequences</w:t>
      </w:r>
      <w:r w:rsidR="007A6C73" w:rsidRPr="0055279B">
        <w:rPr>
          <w:rFonts w:asciiTheme="majorBidi" w:hAnsiTheme="majorBidi" w:cstheme="majorBidi"/>
          <w:sz w:val="24"/>
          <w:szCs w:val="24"/>
        </w:rPr>
        <w:t>.</w:t>
      </w:r>
    </w:p>
    <w:bookmarkEnd w:id="1"/>
    <w:p w14:paraId="112A6513" w14:textId="7A4F7A0F" w:rsidR="00F47C09" w:rsidRPr="0055279B" w:rsidRDefault="00D8223D" w:rsidP="00F01C8D">
      <w:pPr>
        <w:bidi w:val="0"/>
        <w:jc w:val="both"/>
        <w:rPr>
          <w:rFonts w:asciiTheme="majorBidi" w:hAnsiTheme="majorBidi" w:cstheme="majorBidi"/>
          <w:sz w:val="24"/>
          <w:szCs w:val="24"/>
        </w:rPr>
      </w:pPr>
      <w:r w:rsidRPr="0055279B">
        <w:rPr>
          <w:rFonts w:asciiTheme="majorBidi" w:hAnsiTheme="majorBidi" w:cstheme="majorBidi"/>
          <w:sz w:val="24"/>
          <w:szCs w:val="24"/>
        </w:rPr>
        <w:t xml:space="preserve">Hebrew language </w:t>
      </w:r>
      <w:r w:rsidR="007F704B" w:rsidRPr="0055279B">
        <w:rPr>
          <w:rFonts w:asciiTheme="majorBidi" w:hAnsiTheme="majorBidi" w:cstheme="majorBidi"/>
          <w:sz w:val="24"/>
          <w:szCs w:val="24"/>
        </w:rPr>
        <w:t>education among</w:t>
      </w:r>
      <w:r w:rsidR="00624240" w:rsidRPr="0055279B">
        <w:rPr>
          <w:rFonts w:asciiTheme="majorBidi" w:hAnsiTheme="majorBidi" w:cstheme="majorBidi"/>
          <w:sz w:val="24"/>
          <w:szCs w:val="24"/>
        </w:rPr>
        <w:t xml:space="preserve"> </w:t>
      </w:r>
      <w:r w:rsidR="00BB09C0" w:rsidRPr="0055279B">
        <w:rPr>
          <w:rFonts w:asciiTheme="majorBidi" w:hAnsiTheme="majorBidi" w:cstheme="majorBidi"/>
          <w:sz w:val="24"/>
          <w:szCs w:val="24"/>
        </w:rPr>
        <w:t>Palestinian Arab</w:t>
      </w:r>
      <w:r w:rsidR="003516BF" w:rsidRPr="0055279B">
        <w:rPr>
          <w:rFonts w:asciiTheme="majorBidi" w:hAnsiTheme="majorBidi" w:cstheme="majorBidi"/>
          <w:sz w:val="24"/>
          <w:szCs w:val="24"/>
        </w:rPr>
        <w:t xml:space="preserve"> </w:t>
      </w:r>
      <w:r w:rsidR="00624240" w:rsidRPr="0055279B">
        <w:rPr>
          <w:rFonts w:asciiTheme="majorBidi" w:hAnsiTheme="majorBidi" w:cstheme="majorBidi"/>
          <w:sz w:val="24"/>
          <w:szCs w:val="24"/>
        </w:rPr>
        <w:t xml:space="preserve">pupils has undergone </w:t>
      </w:r>
      <w:bookmarkStart w:id="2" w:name="_Hlk70754756"/>
      <w:r w:rsidR="00624240" w:rsidRPr="0055279B">
        <w:rPr>
          <w:rFonts w:asciiTheme="majorBidi" w:hAnsiTheme="majorBidi" w:cstheme="majorBidi"/>
          <w:sz w:val="24"/>
          <w:szCs w:val="24"/>
        </w:rPr>
        <w:t>radical change</w:t>
      </w:r>
      <w:r w:rsidR="00631A7C" w:rsidRPr="0055279B">
        <w:rPr>
          <w:rFonts w:asciiTheme="majorBidi" w:hAnsiTheme="majorBidi" w:cstheme="majorBidi"/>
          <w:sz w:val="24"/>
          <w:szCs w:val="24"/>
        </w:rPr>
        <w:t>s</w:t>
      </w:r>
      <w:r w:rsidR="00624240" w:rsidRPr="0055279B">
        <w:rPr>
          <w:rFonts w:asciiTheme="majorBidi" w:hAnsiTheme="majorBidi" w:cstheme="majorBidi"/>
          <w:sz w:val="24"/>
          <w:szCs w:val="24"/>
        </w:rPr>
        <w:t xml:space="preserve"> in terms of when to learn the language and the purpose for learning it</w:t>
      </w:r>
      <w:bookmarkEnd w:id="2"/>
      <w:r w:rsidR="00624240" w:rsidRPr="0055279B">
        <w:rPr>
          <w:rFonts w:asciiTheme="majorBidi" w:hAnsiTheme="majorBidi" w:cstheme="majorBidi"/>
          <w:sz w:val="24"/>
          <w:szCs w:val="24"/>
        </w:rPr>
        <w:t xml:space="preserve">. </w:t>
      </w:r>
      <w:r w:rsidR="00631A7C" w:rsidRPr="0055279B">
        <w:rPr>
          <w:rFonts w:asciiTheme="majorBidi" w:hAnsiTheme="majorBidi" w:cstheme="majorBidi"/>
          <w:sz w:val="24"/>
          <w:szCs w:val="24"/>
        </w:rPr>
        <w:t xml:space="preserve">These </w:t>
      </w:r>
      <w:r w:rsidR="00624240" w:rsidRPr="0055279B">
        <w:rPr>
          <w:rFonts w:asciiTheme="majorBidi" w:hAnsiTheme="majorBidi" w:cstheme="majorBidi"/>
          <w:sz w:val="24"/>
          <w:szCs w:val="24"/>
        </w:rPr>
        <w:t>topic</w:t>
      </w:r>
      <w:r w:rsidR="00631A7C" w:rsidRPr="0055279B">
        <w:rPr>
          <w:rFonts w:asciiTheme="majorBidi" w:hAnsiTheme="majorBidi" w:cstheme="majorBidi"/>
          <w:sz w:val="24"/>
          <w:szCs w:val="24"/>
        </w:rPr>
        <w:t>s</w:t>
      </w:r>
      <w:r w:rsidR="00624240" w:rsidRPr="0055279B">
        <w:rPr>
          <w:rFonts w:asciiTheme="majorBidi" w:hAnsiTheme="majorBidi" w:cstheme="majorBidi"/>
          <w:sz w:val="24"/>
          <w:szCs w:val="24"/>
        </w:rPr>
        <w:t xml:space="preserve"> </w:t>
      </w:r>
      <w:r w:rsidR="00631A7C" w:rsidRPr="0055279B">
        <w:rPr>
          <w:rFonts w:asciiTheme="majorBidi" w:hAnsiTheme="majorBidi" w:cstheme="majorBidi"/>
          <w:sz w:val="24"/>
          <w:szCs w:val="24"/>
        </w:rPr>
        <w:t xml:space="preserve">have </w:t>
      </w:r>
      <w:r w:rsidR="00624240" w:rsidRPr="0055279B">
        <w:rPr>
          <w:rFonts w:asciiTheme="majorBidi" w:hAnsiTheme="majorBidi" w:cstheme="majorBidi"/>
          <w:sz w:val="24"/>
          <w:szCs w:val="24"/>
        </w:rPr>
        <w:t>not received sufficient attention in the</w:t>
      </w:r>
      <w:r w:rsidR="003516BF" w:rsidRPr="0055279B">
        <w:rPr>
          <w:rFonts w:asciiTheme="majorBidi" w:hAnsiTheme="majorBidi" w:cstheme="majorBidi"/>
          <w:sz w:val="24"/>
          <w:szCs w:val="24"/>
        </w:rPr>
        <w:t xml:space="preserve"> literature</w:t>
      </w:r>
      <w:r w:rsidR="00D746F6">
        <w:rPr>
          <w:rFonts w:asciiTheme="majorBidi" w:hAnsiTheme="majorBidi" w:cstheme="majorBidi"/>
          <w:sz w:val="24"/>
          <w:szCs w:val="24"/>
        </w:rPr>
        <w:t>.</w:t>
      </w:r>
      <w:r w:rsidR="00631A7C" w:rsidRPr="0055279B">
        <w:rPr>
          <w:rFonts w:asciiTheme="majorBidi" w:hAnsiTheme="majorBidi" w:cstheme="majorBidi"/>
          <w:sz w:val="24"/>
          <w:szCs w:val="24"/>
        </w:rPr>
        <w:t xml:space="preserve"> </w:t>
      </w:r>
      <w:r w:rsidR="00624240" w:rsidRPr="0055279B">
        <w:rPr>
          <w:rFonts w:asciiTheme="majorBidi" w:hAnsiTheme="majorBidi" w:cstheme="majorBidi"/>
          <w:sz w:val="24"/>
          <w:szCs w:val="24"/>
        </w:rPr>
        <w:t xml:space="preserve"> </w:t>
      </w:r>
      <w:bookmarkStart w:id="3" w:name="_Hlk70587320"/>
      <w:r w:rsidR="00624240" w:rsidRPr="0055279B">
        <w:rPr>
          <w:rFonts w:asciiTheme="majorBidi" w:hAnsiTheme="majorBidi" w:cstheme="majorBidi"/>
          <w:sz w:val="24"/>
          <w:szCs w:val="24"/>
        </w:rPr>
        <w:t xml:space="preserve">This paper will examine </w:t>
      </w:r>
      <w:bookmarkStart w:id="4" w:name="_Hlk94435082"/>
      <w:r w:rsidR="00624240" w:rsidRPr="0055279B">
        <w:rPr>
          <w:rFonts w:asciiTheme="majorBidi" w:hAnsiTheme="majorBidi" w:cstheme="majorBidi"/>
          <w:sz w:val="24"/>
          <w:szCs w:val="24"/>
        </w:rPr>
        <w:t xml:space="preserve">the </w:t>
      </w:r>
      <w:r w:rsidR="00631A7C" w:rsidRPr="0055279B">
        <w:rPr>
          <w:rFonts w:asciiTheme="majorBidi" w:hAnsiTheme="majorBidi" w:cstheme="majorBidi"/>
          <w:sz w:val="24"/>
          <w:szCs w:val="24"/>
        </w:rPr>
        <w:t xml:space="preserve">perceptions of </w:t>
      </w:r>
      <w:r w:rsidR="00EA6C42" w:rsidRPr="0055279B">
        <w:rPr>
          <w:rFonts w:asciiTheme="majorBidi" w:hAnsiTheme="majorBidi" w:cstheme="majorBidi"/>
          <w:sz w:val="24"/>
          <w:szCs w:val="24"/>
        </w:rPr>
        <w:t xml:space="preserve">parents to young </w:t>
      </w:r>
      <w:r w:rsidR="00624240" w:rsidRPr="0055279B">
        <w:rPr>
          <w:rFonts w:asciiTheme="majorBidi" w:hAnsiTheme="majorBidi" w:cstheme="majorBidi"/>
          <w:sz w:val="24"/>
          <w:szCs w:val="24"/>
        </w:rPr>
        <w:t>Palestinian</w:t>
      </w:r>
      <w:r w:rsidR="003516BF" w:rsidRPr="0055279B">
        <w:rPr>
          <w:rFonts w:asciiTheme="majorBidi" w:hAnsiTheme="majorBidi" w:cstheme="majorBidi"/>
          <w:sz w:val="24"/>
          <w:szCs w:val="24"/>
        </w:rPr>
        <w:t xml:space="preserve"> Arab</w:t>
      </w:r>
      <w:r w:rsidR="00624240" w:rsidRPr="0055279B">
        <w:rPr>
          <w:rFonts w:asciiTheme="majorBidi" w:hAnsiTheme="majorBidi" w:cstheme="majorBidi"/>
          <w:sz w:val="24"/>
          <w:szCs w:val="24"/>
        </w:rPr>
        <w:t xml:space="preserve"> pupils </w:t>
      </w:r>
      <w:r w:rsidR="00BB7B40" w:rsidRPr="0055279B">
        <w:rPr>
          <w:rFonts w:asciiTheme="majorBidi" w:hAnsiTheme="majorBidi" w:cstheme="majorBidi"/>
          <w:sz w:val="24"/>
          <w:szCs w:val="24"/>
        </w:rPr>
        <w:t>learning Hebrew</w:t>
      </w:r>
      <w:r w:rsidR="00D00F58">
        <w:rPr>
          <w:rFonts w:asciiTheme="majorBidi" w:hAnsiTheme="majorBidi" w:cstheme="majorBidi"/>
          <w:sz w:val="24"/>
          <w:szCs w:val="24"/>
        </w:rPr>
        <w:t xml:space="preserve"> </w:t>
      </w:r>
      <w:r w:rsidR="00D00F58" w:rsidRPr="000E7830">
        <w:rPr>
          <w:rFonts w:asciiTheme="majorBidi" w:hAnsiTheme="majorBidi" w:cstheme="majorBidi"/>
          <w:sz w:val="24"/>
          <w:szCs w:val="24"/>
        </w:rPr>
        <w:t>from kindergarten on</w:t>
      </w:r>
      <w:bookmarkEnd w:id="4"/>
      <w:r w:rsidR="00D00F58" w:rsidRPr="000E7830">
        <w:rPr>
          <w:rFonts w:asciiTheme="majorBidi" w:hAnsiTheme="majorBidi" w:cstheme="majorBidi"/>
          <w:sz w:val="24"/>
          <w:szCs w:val="24"/>
        </w:rPr>
        <w:t>.</w:t>
      </w:r>
      <w:r w:rsidR="00624240" w:rsidRPr="0055279B">
        <w:rPr>
          <w:rFonts w:asciiTheme="majorBidi" w:hAnsiTheme="majorBidi" w:cstheme="majorBidi"/>
          <w:sz w:val="24"/>
          <w:szCs w:val="24"/>
        </w:rPr>
        <w:t xml:space="preserve"> </w:t>
      </w:r>
      <w:bookmarkEnd w:id="3"/>
      <w:r w:rsidR="00EA6C42" w:rsidRPr="0055279B">
        <w:rPr>
          <w:rFonts w:asciiTheme="majorBidi" w:hAnsiTheme="majorBidi" w:cstheme="majorBidi"/>
          <w:sz w:val="24"/>
          <w:szCs w:val="24"/>
        </w:rPr>
        <w:t xml:space="preserve">Using a </w:t>
      </w:r>
      <w:r w:rsidR="0091505B" w:rsidRPr="0055279B">
        <w:rPr>
          <w:rFonts w:asciiTheme="majorBidi" w:hAnsiTheme="majorBidi" w:cstheme="majorBidi"/>
          <w:sz w:val="24"/>
          <w:szCs w:val="24"/>
        </w:rPr>
        <w:t xml:space="preserve">semi-structured </w:t>
      </w:r>
      <w:r w:rsidR="00EA6C42" w:rsidRPr="0055279B">
        <w:rPr>
          <w:rFonts w:asciiTheme="majorBidi" w:hAnsiTheme="majorBidi" w:cstheme="majorBidi"/>
          <w:sz w:val="24"/>
          <w:szCs w:val="24"/>
        </w:rPr>
        <w:t xml:space="preserve">interview protocol </w:t>
      </w:r>
      <w:r w:rsidR="008B6595" w:rsidRPr="0055279B">
        <w:rPr>
          <w:rFonts w:asciiTheme="majorBidi" w:hAnsiTheme="majorBidi" w:cstheme="majorBidi"/>
          <w:sz w:val="24"/>
          <w:szCs w:val="24"/>
        </w:rPr>
        <w:t xml:space="preserve">carried out via Zoom </w:t>
      </w:r>
      <w:r w:rsidR="00F47C09" w:rsidRPr="0055279B">
        <w:rPr>
          <w:rFonts w:asciiTheme="majorBidi" w:hAnsiTheme="majorBidi" w:cstheme="majorBidi"/>
          <w:sz w:val="24"/>
          <w:szCs w:val="24"/>
        </w:rPr>
        <w:t xml:space="preserve">with </w:t>
      </w:r>
      <w:r w:rsidR="006C4863" w:rsidRPr="0055279B">
        <w:rPr>
          <w:rFonts w:asciiTheme="majorBidi" w:hAnsiTheme="majorBidi" w:cstheme="majorBidi"/>
          <w:sz w:val="24"/>
          <w:szCs w:val="24"/>
        </w:rPr>
        <w:t>18 parents</w:t>
      </w:r>
      <w:r w:rsidR="00C81E1B" w:rsidRPr="0055279B">
        <w:rPr>
          <w:rFonts w:asciiTheme="majorBidi" w:hAnsiTheme="majorBidi" w:cstheme="majorBidi"/>
          <w:sz w:val="24"/>
          <w:szCs w:val="24"/>
        </w:rPr>
        <w:t xml:space="preserve"> resulting in </w:t>
      </w:r>
      <w:r w:rsidR="00F47C09" w:rsidRPr="0055279B">
        <w:rPr>
          <w:rFonts w:asciiTheme="majorBidi" w:hAnsiTheme="majorBidi" w:cstheme="majorBidi"/>
          <w:sz w:val="24"/>
          <w:szCs w:val="24"/>
        </w:rPr>
        <w:t xml:space="preserve">various </w:t>
      </w:r>
      <w:r w:rsidR="00C81E1B" w:rsidRPr="0055279B">
        <w:rPr>
          <w:rFonts w:asciiTheme="majorBidi" w:hAnsiTheme="majorBidi" w:cstheme="majorBidi"/>
          <w:sz w:val="24"/>
          <w:szCs w:val="24"/>
        </w:rPr>
        <w:t>issues</w:t>
      </w:r>
      <w:r w:rsidR="00EA6C42" w:rsidRPr="0055279B">
        <w:rPr>
          <w:rFonts w:asciiTheme="majorBidi" w:hAnsiTheme="majorBidi" w:cstheme="majorBidi"/>
          <w:sz w:val="24"/>
          <w:szCs w:val="24"/>
        </w:rPr>
        <w:t xml:space="preserve"> </w:t>
      </w:r>
      <w:r w:rsidR="00F47C09" w:rsidRPr="0055279B">
        <w:rPr>
          <w:rFonts w:asciiTheme="majorBidi" w:hAnsiTheme="majorBidi" w:cstheme="majorBidi"/>
          <w:sz w:val="24"/>
          <w:szCs w:val="24"/>
        </w:rPr>
        <w:t>related to learning Hebrew from an early age</w:t>
      </w:r>
      <w:r w:rsidR="00EA6C42" w:rsidRPr="0055279B">
        <w:rPr>
          <w:rFonts w:asciiTheme="majorBidi" w:hAnsiTheme="majorBidi" w:cstheme="majorBidi"/>
          <w:sz w:val="24"/>
          <w:szCs w:val="24"/>
        </w:rPr>
        <w:t xml:space="preserve"> were analyzed. </w:t>
      </w:r>
      <w:r w:rsidR="00C81E1B" w:rsidRPr="0055279B">
        <w:rPr>
          <w:rFonts w:asciiTheme="majorBidi" w:hAnsiTheme="majorBidi" w:cstheme="majorBidi"/>
          <w:sz w:val="24"/>
          <w:szCs w:val="24"/>
        </w:rPr>
        <w:t>T</w:t>
      </w:r>
      <w:r w:rsidR="00EA6C42" w:rsidRPr="0055279B">
        <w:rPr>
          <w:rFonts w:asciiTheme="majorBidi" w:hAnsiTheme="majorBidi" w:cstheme="majorBidi"/>
          <w:sz w:val="24"/>
          <w:szCs w:val="24"/>
        </w:rPr>
        <w:t xml:space="preserve">he </w:t>
      </w:r>
      <w:r w:rsidR="00C81E1B" w:rsidRPr="0055279B">
        <w:rPr>
          <w:rFonts w:asciiTheme="majorBidi" w:hAnsiTheme="majorBidi" w:cstheme="majorBidi"/>
          <w:sz w:val="24"/>
          <w:szCs w:val="24"/>
        </w:rPr>
        <w:t>issues concerned</w:t>
      </w:r>
      <w:r w:rsidR="00F47C09" w:rsidRPr="0055279B">
        <w:rPr>
          <w:rFonts w:asciiTheme="majorBidi" w:hAnsiTheme="majorBidi" w:cstheme="majorBidi"/>
          <w:sz w:val="24"/>
          <w:szCs w:val="24"/>
        </w:rPr>
        <w:t xml:space="preserve"> pedagogical, social, economic, political and ideological aspects</w:t>
      </w:r>
      <w:bookmarkStart w:id="5" w:name="_Hlk67937801"/>
      <w:r w:rsidR="00C81E1B" w:rsidRPr="0055279B">
        <w:rPr>
          <w:rFonts w:asciiTheme="majorBidi" w:hAnsiTheme="majorBidi" w:cstheme="majorBidi"/>
          <w:sz w:val="24"/>
          <w:szCs w:val="24"/>
        </w:rPr>
        <w:t xml:space="preserve"> and in a qualitative analysis t</w:t>
      </w:r>
      <w:r w:rsidR="00E31F7F" w:rsidRPr="0055279B">
        <w:rPr>
          <w:rFonts w:asciiTheme="majorBidi" w:hAnsiTheme="majorBidi" w:cstheme="majorBidi"/>
          <w:sz w:val="24"/>
          <w:szCs w:val="24"/>
        </w:rPr>
        <w:t>hree</w:t>
      </w:r>
      <w:r w:rsidR="00C35AD7" w:rsidRPr="0055279B">
        <w:rPr>
          <w:rFonts w:asciiTheme="majorBidi" w:hAnsiTheme="majorBidi" w:cstheme="majorBidi"/>
          <w:sz w:val="24"/>
          <w:szCs w:val="24"/>
        </w:rPr>
        <w:t xml:space="preserve"> maj</w:t>
      </w:r>
      <w:r w:rsidR="004F51F1" w:rsidRPr="0055279B">
        <w:rPr>
          <w:rFonts w:asciiTheme="majorBidi" w:hAnsiTheme="majorBidi" w:cstheme="majorBidi"/>
          <w:sz w:val="24"/>
          <w:szCs w:val="24"/>
        </w:rPr>
        <w:t xml:space="preserve">or </w:t>
      </w:r>
      <w:r w:rsidR="005406F7" w:rsidRPr="0055279B">
        <w:rPr>
          <w:rFonts w:asciiTheme="majorBidi" w:hAnsiTheme="majorBidi" w:cstheme="majorBidi"/>
          <w:sz w:val="24"/>
          <w:szCs w:val="24"/>
        </w:rPr>
        <w:t>themes emerged</w:t>
      </w:r>
      <w:r w:rsidR="00C81E1B" w:rsidRPr="0055279B">
        <w:rPr>
          <w:rFonts w:asciiTheme="majorBidi" w:hAnsiTheme="majorBidi" w:cstheme="majorBidi"/>
          <w:sz w:val="24"/>
          <w:szCs w:val="24"/>
        </w:rPr>
        <w:t>. Parents’ perception of the early introduction of the Hebrew language as:</w:t>
      </w:r>
      <w:r w:rsidR="00C81E1B" w:rsidRPr="0055279B">
        <w:rPr>
          <w:rFonts w:asciiTheme="majorBidi" w:hAnsiTheme="majorBidi" w:cstheme="majorBidi"/>
          <w:sz w:val="24"/>
          <w:szCs w:val="24"/>
          <w:lang w:val="en-GB"/>
        </w:rPr>
        <w:t xml:space="preserve"> a) a need - i</w:t>
      </w:r>
      <w:r w:rsidR="004F51F1" w:rsidRPr="0055279B">
        <w:rPr>
          <w:rFonts w:asciiTheme="majorBidi" w:hAnsiTheme="majorBidi" w:cstheme="majorBidi"/>
          <w:sz w:val="24"/>
          <w:szCs w:val="24"/>
          <w:lang w:val="en-GB"/>
        </w:rPr>
        <w:t xml:space="preserve">ntegrating into the Israeli society; </w:t>
      </w:r>
      <w:r w:rsidR="00C81E1B" w:rsidRPr="0055279B">
        <w:rPr>
          <w:rFonts w:asciiTheme="majorBidi" w:hAnsiTheme="majorBidi" w:cstheme="majorBidi"/>
          <w:sz w:val="24"/>
          <w:szCs w:val="24"/>
          <w:lang w:val="en-GB"/>
        </w:rPr>
        <w:t xml:space="preserve">b) a difficulty - </w:t>
      </w:r>
      <w:r w:rsidR="00B64269" w:rsidRPr="0055279B">
        <w:rPr>
          <w:rFonts w:asciiTheme="majorBidi" w:hAnsiTheme="majorBidi" w:cstheme="majorBidi"/>
          <w:sz w:val="24"/>
          <w:szCs w:val="24"/>
          <w:lang w:val="en-GB"/>
        </w:rPr>
        <w:t xml:space="preserve">Hebrew as a burden on the </w:t>
      </w:r>
      <w:r w:rsidR="00C569ED" w:rsidRPr="0055279B">
        <w:rPr>
          <w:rFonts w:asciiTheme="majorBidi" w:hAnsiTheme="majorBidi" w:cstheme="majorBidi"/>
          <w:sz w:val="24"/>
          <w:szCs w:val="24"/>
          <w:lang w:val="en-GB"/>
        </w:rPr>
        <w:t>learner</w:t>
      </w:r>
      <w:r w:rsidR="00C81E1B" w:rsidRPr="0055279B">
        <w:rPr>
          <w:rFonts w:asciiTheme="majorBidi" w:hAnsiTheme="majorBidi" w:cstheme="majorBidi"/>
          <w:sz w:val="24"/>
          <w:szCs w:val="24"/>
          <w:lang w:val="en-GB"/>
        </w:rPr>
        <w:t xml:space="preserve">; and c) </w:t>
      </w:r>
      <w:bookmarkStart w:id="6" w:name="_Hlk94505178"/>
      <w:r w:rsidR="00C81E1B" w:rsidRPr="0055279B">
        <w:rPr>
          <w:rFonts w:asciiTheme="majorBidi" w:hAnsiTheme="majorBidi" w:cstheme="majorBidi"/>
          <w:sz w:val="24"/>
          <w:szCs w:val="24"/>
          <w:lang w:val="en-GB"/>
        </w:rPr>
        <w:t>impingement</w:t>
      </w:r>
      <w:bookmarkEnd w:id="6"/>
      <w:r w:rsidR="00C81E1B" w:rsidRPr="0055279B">
        <w:rPr>
          <w:rFonts w:asciiTheme="majorBidi" w:hAnsiTheme="majorBidi" w:cstheme="majorBidi"/>
          <w:sz w:val="24"/>
          <w:szCs w:val="24"/>
          <w:lang w:val="en-GB"/>
        </w:rPr>
        <w:t xml:space="preserve"> - </w:t>
      </w:r>
      <w:r w:rsidR="00EE7E18" w:rsidRPr="0055279B">
        <w:rPr>
          <w:rFonts w:asciiTheme="majorBidi" w:hAnsiTheme="majorBidi" w:cstheme="majorBidi"/>
          <w:sz w:val="24"/>
          <w:szCs w:val="24"/>
          <w:lang w:val="en-GB"/>
        </w:rPr>
        <w:t>Identity maintenance</w:t>
      </w:r>
      <w:r w:rsidR="00C81E1B" w:rsidRPr="0055279B">
        <w:rPr>
          <w:rFonts w:asciiTheme="majorBidi" w:hAnsiTheme="majorBidi" w:cstheme="majorBidi"/>
          <w:sz w:val="24"/>
          <w:szCs w:val="24"/>
          <w:lang w:val="en-GB"/>
        </w:rPr>
        <w:t xml:space="preserve"> </w:t>
      </w:r>
      <w:r w:rsidR="004B4EBC" w:rsidRPr="0055279B">
        <w:rPr>
          <w:rFonts w:asciiTheme="majorBidi" w:hAnsiTheme="majorBidi" w:cstheme="majorBidi"/>
          <w:sz w:val="24"/>
          <w:szCs w:val="24"/>
          <w:lang w:val="en-GB"/>
        </w:rPr>
        <w:t>and threats.</w:t>
      </w:r>
    </w:p>
    <w:bookmarkEnd w:id="5"/>
    <w:p w14:paraId="4E39C2CE" w14:textId="77777777" w:rsidR="00A87656" w:rsidRPr="0055279B" w:rsidRDefault="00A87656" w:rsidP="009A6BD8">
      <w:pPr>
        <w:bidi w:val="0"/>
        <w:jc w:val="both"/>
        <w:rPr>
          <w:rFonts w:asciiTheme="majorBidi" w:hAnsiTheme="majorBidi" w:cstheme="majorBidi"/>
          <w:b/>
          <w:bCs/>
          <w:sz w:val="24"/>
          <w:szCs w:val="24"/>
          <w:lang w:val="en-GB"/>
        </w:rPr>
      </w:pPr>
    </w:p>
    <w:p w14:paraId="4BFF0A55" w14:textId="6813CAC4" w:rsidR="009A6BD8" w:rsidRPr="0055279B" w:rsidRDefault="009A6BD8" w:rsidP="00A87656">
      <w:pPr>
        <w:bidi w:val="0"/>
        <w:jc w:val="both"/>
        <w:rPr>
          <w:rFonts w:asciiTheme="majorBidi" w:hAnsiTheme="majorBidi" w:cstheme="majorBidi"/>
          <w:sz w:val="24"/>
          <w:szCs w:val="24"/>
          <w:lang w:val="en-GB"/>
        </w:rPr>
      </w:pPr>
      <w:r w:rsidRPr="0055279B">
        <w:rPr>
          <w:rFonts w:asciiTheme="majorBidi" w:hAnsiTheme="majorBidi" w:cstheme="majorBidi"/>
          <w:b/>
          <w:bCs/>
          <w:sz w:val="24"/>
          <w:szCs w:val="24"/>
          <w:lang w:val="en-GB"/>
        </w:rPr>
        <w:t>Key Words</w:t>
      </w:r>
      <w:r w:rsidRPr="0055279B">
        <w:rPr>
          <w:rFonts w:asciiTheme="majorBidi" w:hAnsiTheme="majorBidi" w:cstheme="majorBidi"/>
          <w:sz w:val="24"/>
          <w:szCs w:val="24"/>
          <w:lang w:val="en-GB"/>
        </w:rPr>
        <w:t xml:space="preserve">: Hebrew, </w:t>
      </w:r>
      <w:r w:rsidR="00015D71" w:rsidRPr="0055279B">
        <w:rPr>
          <w:rFonts w:asciiTheme="majorBidi" w:hAnsiTheme="majorBidi" w:cstheme="majorBidi"/>
          <w:sz w:val="24"/>
          <w:szCs w:val="24"/>
          <w:lang w:val="en-GB"/>
        </w:rPr>
        <w:t xml:space="preserve">Palestinians, </w:t>
      </w:r>
      <w:r w:rsidRPr="0055279B">
        <w:rPr>
          <w:rFonts w:asciiTheme="majorBidi" w:hAnsiTheme="majorBidi" w:cstheme="majorBidi"/>
          <w:sz w:val="24"/>
          <w:szCs w:val="24"/>
          <w:lang w:val="en-GB"/>
        </w:rPr>
        <w:t>I</w:t>
      </w:r>
      <w:r w:rsidR="0076032F" w:rsidRPr="0055279B">
        <w:rPr>
          <w:rFonts w:asciiTheme="majorBidi" w:hAnsiTheme="majorBidi" w:cstheme="majorBidi"/>
          <w:sz w:val="24"/>
          <w:szCs w:val="24"/>
          <w:lang w:val="en-GB"/>
        </w:rPr>
        <w:t>srael</w:t>
      </w:r>
      <w:r w:rsidR="00015D71" w:rsidRPr="0055279B">
        <w:rPr>
          <w:rFonts w:asciiTheme="majorBidi" w:hAnsiTheme="majorBidi" w:cstheme="majorBidi"/>
          <w:sz w:val="24"/>
          <w:szCs w:val="24"/>
          <w:lang w:val="en-GB"/>
        </w:rPr>
        <w:t xml:space="preserve">, </w:t>
      </w:r>
      <w:r w:rsidR="00DC7C09" w:rsidRPr="0055279B">
        <w:rPr>
          <w:rFonts w:asciiTheme="majorBidi" w:hAnsiTheme="majorBidi" w:cstheme="majorBidi"/>
          <w:sz w:val="24"/>
          <w:szCs w:val="24"/>
          <w:lang w:val="en-GB"/>
        </w:rPr>
        <w:t>l</w:t>
      </w:r>
      <w:r w:rsidR="0076032F" w:rsidRPr="0055279B">
        <w:rPr>
          <w:rFonts w:asciiTheme="majorBidi" w:hAnsiTheme="majorBidi" w:cstheme="majorBidi"/>
          <w:sz w:val="24"/>
          <w:szCs w:val="24"/>
          <w:lang w:val="en-GB"/>
        </w:rPr>
        <w:t>anguage education policy, language attitudes</w:t>
      </w:r>
      <w:r w:rsidR="002F3AC6" w:rsidRPr="0055279B">
        <w:rPr>
          <w:rFonts w:asciiTheme="majorBidi" w:hAnsiTheme="majorBidi" w:cstheme="majorBidi"/>
          <w:sz w:val="24"/>
          <w:szCs w:val="24"/>
          <w:lang w:val="en-GB"/>
        </w:rPr>
        <w:t>, identity.</w:t>
      </w:r>
    </w:p>
    <w:p w14:paraId="4C25934C" w14:textId="77777777" w:rsidR="003B248F" w:rsidRPr="007F2BE7" w:rsidRDefault="003B248F" w:rsidP="00740376">
      <w:pPr>
        <w:bidi w:val="0"/>
        <w:rPr>
          <w:rFonts w:asciiTheme="majorBidi" w:hAnsiTheme="majorBidi" w:cstheme="majorBidi"/>
          <w:b/>
          <w:bCs/>
          <w:sz w:val="24"/>
          <w:szCs w:val="24"/>
        </w:rPr>
      </w:pPr>
    </w:p>
    <w:p w14:paraId="3E110B9D" w14:textId="4D5B8C63" w:rsidR="00A616CB" w:rsidRPr="007F2BE7" w:rsidRDefault="00A616CB" w:rsidP="003B248F">
      <w:pPr>
        <w:bidi w:val="0"/>
        <w:rPr>
          <w:rFonts w:asciiTheme="majorBidi" w:hAnsiTheme="majorBidi" w:cstheme="majorBidi"/>
          <w:b/>
          <w:bCs/>
          <w:sz w:val="24"/>
          <w:szCs w:val="24"/>
        </w:rPr>
      </w:pPr>
      <w:r w:rsidRPr="007F2BE7">
        <w:rPr>
          <w:rFonts w:asciiTheme="majorBidi" w:hAnsiTheme="majorBidi" w:cstheme="majorBidi"/>
          <w:b/>
          <w:bCs/>
          <w:sz w:val="24"/>
          <w:szCs w:val="24"/>
        </w:rPr>
        <w:t>Introduction</w:t>
      </w:r>
    </w:p>
    <w:p w14:paraId="22B5CADE" w14:textId="43B1C1B6" w:rsidR="00712653" w:rsidRPr="0055279B" w:rsidRDefault="00204443" w:rsidP="00AC5C74">
      <w:pPr>
        <w:bidi w:val="0"/>
        <w:spacing w:line="360" w:lineRule="auto"/>
        <w:jc w:val="both"/>
        <w:rPr>
          <w:rFonts w:asciiTheme="majorBidi" w:hAnsiTheme="majorBidi" w:cstheme="majorBidi"/>
          <w:sz w:val="24"/>
          <w:szCs w:val="24"/>
          <w:lang w:val="en"/>
        </w:rPr>
      </w:pPr>
      <w:r w:rsidRPr="0055279B">
        <w:rPr>
          <w:rFonts w:asciiTheme="majorBidi" w:hAnsiTheme="majorBidi" w:cstheme="majorBidi"/>
          <w:sz w:val="24"/>
          <w:szCs w:val="24"/>
        </w:rPr>
        <w:t>In</w:t>
      </w:r>
      <w:r w:rsidR="00CE1029" w:rsidRPr="0055279B">
        <w:rPr>
          <w:rFonts w:asciiTheme="majorBidi" w:hAnsiTheme="majorBidi" w:cstheme="majorBidi"/>
          <w:sz w:val="24"/>
          <w:szCs w:val="24"/>
        </w:rPr>
        <w:t xml:space="preserve"> 2015</w:t>
      </w:r>
      <w:r w:rsidRPr="0055279B">
        <w:rPr>
          <w:rFonts w:asciiTheme="majorBidi" w:hAnsiTheme="majorBidi" w:cstheme="majorBidi"/>
          <w:sz w:val="24"/>
          <w:szCs w:val="24"/>
        </w:rPr>
        <w:t xml:space="preserve">, the </w:t>
      </w:r>
      <w:proofErr w:type="spellStart"/>
      <w:r w:rsidR="004871AD" w:rsidRPr="0055279B">
        <w:rPr>
          <w:rFonts w:asciiTheme="majorBidi" w:hAnsiTheme="majorBidi" w:cstheme="majorBidi"/>
          <w:sz w:val="24"/>
          <w:szCs w:val="24"/>
        </w:rPr>
        <w:t>Minster</w:t>
      </w:r>
      <w:proofErr w:type="spellEnd"/>
      <w:r w:rsidR="004871AD" w:rsidRPr="0055279B">
        <w:rPr>
          <w:rFonts w:asciiTheme="majorBidi" w:hAnsiTheme="majorBidi" w:cstheme="majorBidi"/>
          <w:sz w:val="24"/>
          <w:szCs w:val="24"/>
        </w:rPr>
        <w:t xml:space="preserve"> </w:t>
      </w:r>
      <w:r w:rsidR="00CE1029" w:rsidRPr="0055279B">
        <w:rPr>
          <w:rFonts w:asciiTheme="majorBidi" w:hAnsiTheme="majorBidi" w:cstheme="majorBidi"/>
          <w:sz w:val="24"/>
          <w:szCs w:val="24"/>
        </w:rPr>
        <w:t xml:space="preserve">of Education </w:t>
      </w:r>
      <w:r w:rsidR="00F06000" w:rsidRPr="0055279B">
        <w:rPr>
          <w:rFonts w:asciiTheme="majorBidi" w:hAnsiTheme="majorBidi" w:cstheme="majorBidi"/>
          <w:sz w:val="24"/>
          <w:szCs w:val="24"/>
        </w:rPr>
        <w:t xml:space="preserve">Naftali </w:t>
      </w:r>
      <w:r w:rsidR="00C569ED" w:rsidRPr="0055279B">
        <w:rPr>
          <w:rFonts w:asciiTheme="majorBidi" w:hAnsiTheme="majorBidi" w:cstheme="majorBidi"/>
          <w:sz w:val="24"/>
          <w:szCs w:val="24"/>
        </w:rPr>
        <w:t>Bennett decided</w:t>
      </w:r>
      <w:r w:rsidR="004871AD" w:rsidRPr="0055279B">
        <w:rPr>
          <w:rFonts w:asciiTheme="majorBidi" w:hAnsiTheme="majorBidi" w:cstheme="majorBidi"/>
          <w:sz w:val="24"/>
          <w:szCs w:val="24"/>
        </w:rPr>
        <w:t xml:space="preserve"> </w:t>
      </w:r>
      <w:r w:rsidR="00D91973" w:rsidRPr="0055279B">
        <w:rPr>
          <w:rFonts w:asciiTheme="majorBidi" w:hAnsiTheme="majorBidi" w:cstheme="majorBidi"/>
          <w:sz w:val="24"/>
          <w:szCs w:val="24"/>
        </w:rPr>
        <w:t xml:space="preserve">that </w:t>
      </w:r>
      <w:r w:rsidR="00880548" w:rsidRPr="0055279B">
        <w:rPr>
          <w:rFonts w:asciiTheme="majorBidi" w:hAnsiTheme="majorBidi" w:cstheme="majorBidi"/>
          <w:sz w:val="24"/>
          <w:szCs w:val="24"/>
        </w:rPr>
        <w:t>Palestinian</w:t>
      </w:r>
      <w:r w:rsidR="003516BF" w:rsidRPr="0055279B">
        <w:rPr>
          <w:rFonts w:asciiTheme="majorBidi" w:hAnsiTheme="majorBidi" w:cstheme="majorBidi"/>
          <w:sz w:val="24"/>
          <w:szCs w:val="24"/>
        </w:rPr>
        <w:t xml:space="preserve"> Arab</w:t>
      </w:r>
      <w:r w:rsidR="000E1EBF" w:rsidRPr="0055279B">
        <w:rPr>
          <w:rStyle w:val="FootnoteReference"/>
          <w:rFonts w:asciiTheme="majorBidi" w:hAnsiTheme="majorBidi" w:cstheme="majorBidi"/>
          <w:sz w:val="24"/>
          <w:szCs w:val="24"/>
        </w:rPr>
        <w:footnoteReference w:id="1"/>
      </w:r>
      <w:r w:rsidR="000E1EBF" w:rsidRPr="0055279B">
        <w:rPr>
          <w:rFonts w:asciiTheme="majorBidi" w:hAnsiTheme="majorBidi" w:cstheme="majorBidi"/>
          <w:sz w:val="24"/>
          <w:szCs w:val="24"/>
        </w:rPr>
        <w:t xml:space="preserve"> </w:t>
      </w:r>
      <w:r w:rsidR="00D91973" w:rsidRPr="0055279B">
        <w:rPr>
          <w:rFonts w:asciiTheme="majorBidi" w:hAnsiTheme="majorBidi" w:cstheme="majorBidi"/>
          <w:sz w:val="24"/>
          <w:szCs w:val="24"/>
        </w:rPr>
        <w:t xml:space="preserve">pupils </w:t>
      </w:r>
      <w:r w:rsidR="00880548" w:rsidRPr="0055279B">
        <w:rPr>
          <w:rFonts w:asciiTheme="majorBidi" w:hAnsiTheme="majorBidi" w:cstheme="majorBidi"/>
          <w:sz w:val="24"/>
          <w:szCs w:val="24"/>
        </w:rPr>
        <w:t xml:space="preserve">in Israel </w:t>
      </w:r>
      <w:r w:rsidR="00BB7B40" w:rsidRPr="0055279B">
        <w:rPr>
          <w:rFonts w:asciiTheme="majorBidi" w:hAnsiTheme="majorBidi" w:cstheme="majorBidi"/>
          <w:sz w:val="24"/>
          <w:szCs w:val="24"/>
        </w:rPr>
        <w:t>should begin</w:t>
      </w:r>
      <w:r w:rsidR="00651EB5" w:rsidRPr="0055279B">
        <w:rPr>
          <w:rFonts w:asciiTheme="majorBidi" w:hAnsiTheme="majorBidi" w:cstheme="majorBidi"/>
          <w:sz w:val="24"/>
          <w:szCs w:val="24"/>
        </w:rPr>
        <w:t xml:space="preserve"> learning Hebrew as a compulsory subject </w:t>
      </w:r>
      <w:r w:rsidR="00881E49" w:rsidRPr="0055279B">
        <w:rPr>
          <w:rFonts w:asciiTheme="majorBidi" w:hAnsiTheme="majorBidi" w:cstheme="majorBidi"/>
          <w:sz w:val="24"/>
          <w:szCs w:val="24"/>
        </w:rPr>
        <w:t>from</w:t>
      </w:r>
      <w:r w:rsidR="00651EB5" w:rsidRPr="0055279B">
        <w:rPr>
          <w:rFonts w:asciiTheme="majorBidi" w:hAnsiTheme="majorBidi" w:cstheme="majorBidi"/>
          <w:sz w:val="24"/>
          <w:szCs w:val="24"/>
        </w:rPr>
        <w:t xml:space="preserve"> kindergarten </w:t>
      </w:r>
      <w:r w:rsidR="00881E49" w:rsidRPr="0055279B">
        <w:rPr>
          <w:rFonts w:asciiTheme="majorBidi" w:hAnsiTheme="majorBidi" w:cstheme="majorBidi"/>
          <w:sz w:val="24"/>
          <w:szCs w:val="24"/>
        </w:rPr>
        <w:t xml:space="preserve">beginning in </w:t>
      </w:r>
      <w:r w:rsidR="0026061F" w:rsidRPr="0055279B">
        <w:rPr>
          <w:rFonts w:asciiTheme="majorBidi" w:hAnsiTheme="majorBidi" w:cstheme="majorBidi"/>
          <w:sz w:val="24"/>
          <w:szCs w:val="24"/>
        </w:rPr>
        <w:t xml:space="preserve">2016. </w:t>
      </w:r>
      <w:r w:rsidR="002027BD" w:rsidRPr="0055279B">
        <w:rPr>
          <w:rFonts w:asciiTheme="majorBidi" w:hAnsiTheme="majorBidi" w:cstheme="majorBidi"/>
          <w:sz w:val="24"/>
          <w:szCs w:val="24"/>
        </w:rPr>
        <w:t>The Min</w:t>
      </w:r>
      <w:r w:rsidR="00D107CC" w:rsidRPr="0055279B">
        <w:rPr>
          <w:rFonts w:asciiTheme="majorBidi" w:hAnsiTheme="majorBidi" w:cstheme="majorBidi"/>
          <w:sz w:val="24"/>
          <w:szCs w:val="24"/>
        </w:rPr>
        <w:t>i</w:t>
      </w:r>
      <w:r w:rsidR="002027BD" w:rsidRPr="0055279B">
        <w:rPr>
          <w:rFonts w:asciiTheme="majorBidi" w:hAnsiTheme="majorBidi" w:cstheme="majorBidi"/>
          <w:sz w:val="24"/>
          <w:szCs w:val="24"/>
        </w:rPr>
        <w:t xml:space="preserve">ster </w:t>
      </w:r>
      <w:r w:rsidR="00C569ED" w:rsidRPr="0055279B">
        <w:rPr>
          <w:rFonts w:asciiTheme="majorBidi" w:hAnsiTheme="majorBidi" w:cstheme="majorBidi"/>
          <w:sz w:val="24"/>
          <w:szCs w:val="24"/>
        </w:rPr>
        <w:t xml:space="preserve">explained </w:t>
      </w:r>
      <w:r w:rsidR="00BB7B40" w:rsidRPr="0055279B">
        <w:rPr>
          <w:rFonts w:asciiTheme="majorBidi" w:hAnsiTheme="majorBidi" w:cstheme="majorBidi"/>
          <w:sz w:val="24"/>
          <w:szCs w:val="24"/>
        </w:rPr>
        <w:t>that “</w:t>
      </w:r>
      <w:r w:rsidR="005C11F1" w:rsidRPr="0055279B">
        <w:rPr>
          <w:rFonts w:asciiTheme="majorBidi" w:hAnsiTheme="majorBidi" w:cstheme="majorBidi"/>
          <w:sz w:val="24"/>
          <w:szCs w:val="24"/>
        </w:rPr>
        <w:t>the improvement of Hebrew among Arab students will result in their ability to more easily integrate into the Israeli workforce, and economy and society at large.”</w:t>
      </w:r>
      <w:r w:rsidR="00C046C8" w:rsidRPr="0055279B">
        <w:rPr>
          <w:rFonts w:asciiTheme="majorBidi" w:hAnsiTheme="majorBidi" w:cstheme="majorBidi"/>
          <w:sz w:val="24"/>
          <w:szCs w:val="24"/>
        </w:rPr>
        <w:t xml:space="preserve"> (</w:t>
      </w:r>
      <w:bookmarkStart w:id="7" w:name="_Hlk68073447"/>
      <w:r w:rsidR="001353CC" w:rsidRPr="0055279B">
        <w:rPr>
          <w:rFonts w:asciiTheme="majorBidi" w:hAnsiTheme="majorBidi" w:cstheme="majorBidi"/>
          <w:sz w:val="24"/>
          <w:szCs w:val="24"/>
        </w:rPr>
        <w:t>The Jerusalem Post,</w:t>
      </w:r>
      <w:r w:rsidR="00C86AE3" w:rsidRPr="0055279B">
        <w:rPr>
          <w:rFonts w:asciiTheme="majorBidi" w:hAnsiTheme="majorBidi" w:cstheme="majorBidi"/>
          <w:sz w:val="24"/>
          <w:szCs w:val="24"/>
        </w:rPr>
        <w:t xml:space="preserve"> August 14, 2015</w:t>
      </w:r>
      <w:bookmarkEnd w:id="7"/>
      <w:r w:rsidR="006C4018" w:rsidRPr="0055279B">
        <w:rPr>
          <w:rFonts w:asciiTheme="majorBidi" w:hAnsiTheme="majorBidi" w:cstheme="majorBidi"/>
          <w:sz w:val="24"/>
          <w:szCs w:val="24"/>
        </w:rPr>
        <w:t xml:space="preserve">). </w:t>
      </w:r>
      <w:r w:rsidR="00946824" w:rsidRPr="0055279B">
        <w:rPr>
          <w:rFonts w:asciiTheme="majorBidi" w:hAnsiTheme="majorBidi" w:cstheme="majorBidi"/>
          <w:sz w:val="24"/>
          <w:szCs w:val="24"/>
        </w:rPr>
        <w:t>On</w:t>
      </w:r>
      <w:r w:rsidR="00D107CC" w:rsidRPr="0055279B">
        <w:rPr>
          <w:rFonts w:asciiTheme="majorBidi" w:hAnsiTheme="majorBidi" w:cstheme="majorBidi"/>
          <w:sz w:val="24"/>
          <w:szCs w:val="24"/>
        </w:rPr>
        <w:t xml:space="preserve"> the Website of the Ministry of </w:t>
      </w:r>
      <w:r w:rsidR="008D3DE5">
        <w:rPr>
          <w:rFonts w:asciiTheme="majorBidi" w:hAnsiTheme="majorBidi" w:cstheme="majorBidi"/>
          <w:sz w:val="24"/>
          <w:szCs w:val="24"/>
        </w:rPr>
        <w:t>E</w:t>
      </w:r>
      <w:r w:rsidR="00D107CC" w:rsidRPr="0055279B">
        <w:rPr>
          <w:rFonts w:asciiTheme="majorBidi" w:hAnsiTheme="majorBidi" w:cstheme="majorBidi"/>
          <w:sz w:val="24"/>
          <w:szCs w:val="24"/>
        </w:rPr>
        <w:t xml:space="preserve">ducation it was further </w:t>
      </w:r>
      <w:r w:rsidR="00C569ED" w:rsidRPr="0055279B">
        <w:rPr>
          <w:rFonts w:asciiTheme="majorBidi" w:hAnsiTheme="majorBidi" w:cstheme="majorBidi"/>
          <w:sz w:val="24"/>
          <w:szCs w:val="24"/>
        </w:rPr>
        <w:lastRenderedPageBreak/>
        <w:t>explained that</w:t>
      </w:r>
      <w:r w:rsidR="006A365F" w:rsidRPr="0055279B">
        <w:rPr>
          <w:rFonts w:asciiTheme="majorBidi" w:hAnsiTheme="majorBidi" w:cstheme="majorBidi"/>
          <w:sz w:val="24"/>
          <w:szCs w:val="24"/>
        </w:rPr>
        <w:t xml:space="preserve"> learning the language from an early age </w:t>
      </w:r>
      <w:r w:rsidR="00515792" w:rsidRPr="0055279B">
        <w:rPr>
          <w:rFonts w:asciiTheme="majorBidi" w:hAnsiTheme="majorBidi" w:cstheme="majorBidi"/>
          <w:sz w:val="24"/>
          <w:szCs w:val="24"/>
        </w:rPr>
        <w:t>helps</w:t>
      </w:r>
      <w:r w:rsidR="00881E49" w:rsidRPr="0055279B">
        <w:rPr>
          <w:rFonts w:asciiTheme="majorBidi" w:hAnsiTheme="majorBidi" w:cstheme="majorBidi"/>
          <w:sz w:val="24"/>
          <w:szCs w:val="24"/>
        </w:rPr>
        <w:t xml:space="preserve"> to</w:t>
      </w:r>
      <w:r w:rsidR="00515792" w:rsidRPr="0055279B">
        <w:rPr>
          <w:rFonts w:asciiTheme="majorBidi" w:hAnsiTheme="majorBidi" w:cstheme="majorBidi"/>
          <w:sz w:val="24"/>
          <w:szCs w:val="24"/>
        </w:rPr>
        <w:t xml:space="preserve"> </w:t>
      </w:r>
      <w:r w:rsidR="005A3F5C" w:rsidRPr="0055279B">
        <w:rPr>
          <w:rFonts w:asciiTheme="majorBidi" w:hAnsiTheme="majorBidi" w:cstheme="majorBidi"/>
          <w:sz w:val="24"/>
          <w:szCs w:val="24"/>
        </w:rPr>
        <w:t>“</w:t>
      </w:r>
      <w:r w:rsidR="00BB7B40" w:rsidRPr="0055279B">
        <w:rPr>
          <w:rFonts w:asciiTheme="majorBidi" w:hAnsiTheme="majorBidi" w:cstheme="majorBidi"/>
          <w:sz w:val="24"/>
          <w:szCs w:val="24"/>
        </w:rPr>
        <w:t>form the</w:t>
      </w:r>
      <w:r w:rsidR="0001387A" w:rsidRPr="0055279B">
        <w:rPr>
          <w:rFonts w:asciiTheme="majorBidi" w:hAnsiTheme="majorBidi" w:cstheme="majorBidi"/>
          <w:sz w:val="24"/>
          <w:szCs w:val="24"/>
          <w:lang w:val="en"/>
        </w:rPr>
        <w:t xml:space="preserve"> identity of Arabic-speaking students as Israeli citizens and the importance of the language as a key to education and integration in society, academia and the world of employment in Israel</w:t>
      </w:r>
      <w:r w:rsidR="005A3F5C" w:rsidRPr="0055279B">
        <w:rPr>
          <w:rFonts w:asciiTheme="majorBidi" w:hAnsiTheme="majorBidi" w:cstheme="majorBidi"/>
          <w:sz w:val="24"/>
          <w:szCs w:val="24"/>
          <w:lang w:val="en"/>
        </w:rPr>
        <w:t>” (</w:t>
      </w:r>
      <w:bookmarkStart w:id="8" w:name="_Hlk68073609"/>
      <w:r w:rsidR="00B15CDF" w:rsidRPr="0055279B">
        <w:rPr>
          <w:rFonts w:asciiTheme="majorBidi" w:hAnsiTheme="majorBidi" w:cstheme="majorBidi"/>
          <w:sz w:val="24"/>
          <w:szCs w:val="24"/>
          <w:lang w:val="en"/>
        </w:rPr>
        <w:t xml:space="preserve">Ministry </w:t>
      </w:r>
      <w:r w:rsidR="00C075D2" w:rsidRPr="0055279B">
        <w:rPr>
          <w:rFonts w:asciiTheme="majorBidi" w:hAnsiTheme="majorBidi" w:cstheme="majorBidi"/>
          <w:sz w:val="24"/>
          <w:szCs w:val="24"/>
          <w:lang w:val="en"/>
        </w:rPr>
        <w:t xml:space="preserve">of Education, 2020). </w:t>
      </w:r>
      <w:bookmarkEnd w:id="8"/>
    </w:p>
    <w:p w14:paraId="03A78526" w14:textId="243C6005" w:rsidR="007D28D9" w:rsidRPr="0055279B" w:rsidRDefault="00C1133C" w:rsidP="008C382F">
      <w:pPr>
        <w:bidi w:val="0"/>
        <w:spacing w:line="360" w:lineRule="auto"/>
        <w:ind w:firstLine="720"/>
        <w:jc w:val="both"/>
        <w:rPr>
          <w:rFonts w:asciiTheme="majorBidi" w:hAnsiTheme="majorBidi" w:cstheme="majorBidi"/>
          <w:sz w:val="24"/>
          <w:szCs w:val="24"/>
        </w:rPr>
      </w:pPr>
      <w:r w:rsidRPr="0055279B">
        <w:rPr>
          <w:rFonts w:asciiTheme="majorBidi" w:hAnsiTheme="majorBidi" w:cstheme="majorBidi"/>
          <w:sz w:val="24"/>
          <w:szCs w:val="24"/>
        </w:rPr>
        <w:t xml:space="preserve">In </w:t>
      </w:r>
      <w:r w:rsidR="008C382F" w:rsidRPr="0055279B">
        <w:rPr>
          <w:rFonts w:asciiTheme="majorBidi" w:hAnsiTheme="majorBidi" w:cstheme="majorBidi"/>
          <w:sz w:val="24"/>
          <w:szCs w:val="24"/>
        </w:rPr>
        <w:t>t</w:t>
      </w:r>
      <w:r w:rsidR="001D5524" w:rsidRPr="0055279B">
        <w:rPr>
          <w:rFonts w:asciiTheme="majorBidi" w:hAnsiTheme="majorBidi" w:cstheme="majorBidi"/>
          <w:sz w:val="24"/>
          <w:szCs w:val="24"/>
        </w:rPr>
        <w:t xml:space="preserve">he new Hebrew education </w:t>
      </w:r>
      <w:r w:rsidR="001D5524" w:rsidRPr="00F7248D">
        <w:rPr>
          <w:rFonts w:asciiTheme="majorBidi" w:hAnsiTheme="majorBidi" w:cstheme="majorBidi"/>
          <w:sz w:val="24"/>
          <w:szCs w:val="24"/>
        </w:rPr>
        <w:t>policy</w:t>
      </w:r>
      <w:r w:rsidR="008C382F" w:rsidRPr="00F7248D">
        <w:rPr>
          <w:rFonts w:asciiTheme="majorBidi" w:hAnsiTheme="majorBidi" w:cstheme="majorBidi"/>
          <w:sz w:val="24"/>
          <w:szCs w:val="24"/>
        </w:rPr>
        <w:t xml:space="preserve">, </w:t>
      </w:r>
      <w:r w:rsidR="00EE7C06" w:rsidRPr="000E7830">
        <w:rPr>
          <w:rFonts w:asciiTheme="majorBidi" w:hAnsiTheme="majorBidi" w:cstheme="majorBidi"/>
          <w:sz w:val="24"/>
          <w:szCs w:val="24"/>
        </w:rPr>
        <w:t>described above</w:t>
      </w:r>
      <w:r w:rsidR="00863C42" w:rsidRPr="00F7248D">
        <w:rPr>
          <w:rFonts w:asciiTheme="majorBidi" w:hAnsiTheme="majorBidi" w:cstheme="majorBidi"/>
          <w:sz w:val="24"/>
          <w:szCs w:val="24"/>
        </w:rPr>
        <w:t xml:space="preserve">, </w:t>
      </w:r>
      <w:r w:rsidR="008C382F" w:rsidRPr="00F7248D">
        <w:rPr>
          <w:rFonts w:asciiTheme="majorBidi" w:hAnsiTheme="majorBidi" w:cstheme="majorBidi"/>
          <w:sz w:val="24"/>
          <w:szCs w:val="24"/>
        </w:rPr>
        <w:t xml:space="preserve">there </w:t>
      </w:r>
      <w:r w:rsidR="008C382F" w:rsidRPr="0055279B">
        <w:rPr>
          <w:rFonts w:asciiTheme="majorBidi" w:hAnsiTheme="majorBidi" w:cstheme="majorBidi"/>
          <w:sz w:val="24"/>
          <w:szCs w:val="24"/>
        </w:rPr>
        <w:t>is a radical change in terms of when to learn the language and the purpose for learning it</w:t>
      </w:r>
      <w:r w:rsidR="00C14A81" w:rsidRPr="0055279B">
        <w:rPr>
          <w:rFonts w:asciiTheme="majorBidi" w:hAnsiTheme="majorBidi" w:cstheme="majorBidi"/>
          <w:sz w:val="24"/>
          <w:szCs w:val="24"/>
        </w:rPr>
        <w:t xml:space="preserve"> in </w:t>
      </w:r>
      <w:r w:rsidR="001D5524" w:rsidRPr="0055279B">
        <w:rPr>
          <w:rFonts w:asciiTheme="majorBidi" w:hAnsiTheme="majorBidi" w:cstheme="majorBidi"/>
          <w:sz w:val="24"/>
          <w:szCs w:val="24"/>
        </w:rPr>
        <w:t xml:space="preserve">comparison with the previous </w:t>
      </w:r>
      <w:r w:rsidR="00881E49" w:rsidRPr="0055279B">
        <w:rPr>
          <w:rFonts w:asciiTheme="majorBidi" w:hAnsiTheme="majorBidi" w:cstheme="majorBidi"/>
          <w:sz w:val="24"/>
          <w:szCs w:val="24"/>
        </w:rPr>
        <w:t>language education policy established in 1995</w:t>
      </w:r>
      <w:r w:rsidR="001D5524" w:rsidRPr="0055279B">
        <w:rPr>
          <w:rFonts w:asciiTheme="majorBidi" w:hAnsiTheme="majorBidi" w:cstheme="majorBidi"/>
          <w:sz w:val="24"/>
          <w:szCs w:val="24"/>
        </w:rPr>
        <w:t xml:space="preserve"> </w:t>
      </w:r>
      <w:r w:rsidR="00C569ED" w:rsidRPr="0055279B">
        <w:rPr>
          <w:rFonts w:asciiTheme="majorBidi" w:hAnsiTheme="majorBidi" w:cstheme="majorBidi"/>
          <w:sz w:val="24"/>
          <w:szCs w:val="24"/>
        </w:rPr>
        <w:t>by Spolsky</w:t>
      </w:r>
      <w:r w:rsidR="0024771A" w:rsidRPr="0055279B">
        <w:rPr>
          <w:rFonts w:asciiTheme="majorBidi" w:hAnsiTheme="majorBidi" w:cstheme="majorBidi"/>
          <w:sz w:val="24"/>
          <w:szCs w:val="24"/>
        </w:rPr>
        <w:t xml:space="preserve"> and </w:t>
      </w:r>
      <w:r w:rsidR="0024771A" w:rsidRPr="00F7248D">
        <w:rPr>
          <w:rFonts w:asciiTheme="majorBidi" w:hAnsiTheme="majorBidi" w:cstheme="majorBidi"/>
          <w:sz w:val="24"/>
          <w:szCs w:val="24"/>
        </w:rPr>
        <w:t xml:space="preserve">Shohamy </w:t>
      </w:r>
      <w:r w:rsidR="00881E49" w:rsidRPr="00F7248D">
        <w:rPr>
          <w:rFonts w:asciiTheme="majorBidi" w:hAnsiTheme="majorBidi" w:cstheme="majorBidi"/>
          <w:sz w:val="24"/>
          <w:szCs w:val="24"/>
        </w:rPr>
        <w:t>(</w:t>
      </w:r>
      <w:r w:rsidR="003C5D7E" w:rsidRPr="000E7830">
        <w:rPr>
          <w:rFonts w:asciiTheme="majorBidi" w:hAnsiTheme="majorBidi" w:cstheme="majorBidi"/>
          <w:sz w:val="24"/>
          <w:szCs w:val="24"/>
        </w:rPr>
        <w:t>Spolsky &amp; Shohamy, 1999a</w:t>
      </w:r>
      <w:r w:rsidR="00881E49" w:rsidRPr="00F7248D">
        <w:rPr>
          <w:rFonts w:asciiTheme="majorBidi" w:hAnsiTheme="majorBidi" w:cstheme="majorBidi"/>
          <w:sz w:val="24"/>
          <w:szCs w:val="24"/>
        </w:rPr>
        <w:t>)</w:t>
      </w:r>
      <w:r w:rsidR="0024771A" w:rsidRPr="00F7248D">
        <w:rPr>
          <w:rFonts w:asciiTheme="majorBidi" w:hAnsiTheme="majorBidi" w:cstheme="majorBidi"/>
          <w:sz w:val="24"/>
          <w:szCs w:val="24"/>
        </w:rPr>
        <w:t>.</w:t>
      </w:r>
      <w:r w:rsidR="0048783C" w:rsidRPr="00F7248D">
        <w:rPr>
          <w:rFonts w:asciiTheme="majorBidi" w:hAnsiTheme="majorBidi" w:cstheme="majorBidi"/>
          <w:sz w:val="24"/>
          <w:szCs w:val="24"/>
        </w:rPr>
        <w:t xml:space="preserve"> </w:t>
      </w:r>
      <w:r w:rsidR="007D28D9" w:rsidRPr="00F7248D">
        <w:rPr>
          <w:rFonts w:asciiTheme="majorBidi" w:hAnsiTheme="majorBidi" w:cstheme="majorBidi"/>
          <w:sz w:val="24"/>
          <w:szCs w:val="24"/>
          <w:lang w:val="en-GB"/>
        </w:rPr>
        <w:t>T</w:t>
      </w:r>
      <w:r w:rsidR="007D28D9" w:rsidRPr="0055279B">
        <w:rPr>
          <w:rFonts w:asciiTheme="majorBidi" w:hAnsiTheme="majorBidi" w:cstheme="majorBidi"/>
          <w:sz w:val="24"/>
          <w:szCs w:val="24"/>
          <w:lang w:val="en-GB"/>
        </w:rPr>
        <w:t>he 1995</w:t>
      </w:r>
      <w:r w:rsidR="00881E49" w:rsidRPr="0055279B">
        <w:rPr>
          <w:rFonts w:asciiTheme="majorBidi" w:hAnsiTheme="majorBidi" w:cstheme="majorBidi"/>
          <w:sz w:val="24"/>
          <w:szCs w:val="24"/>
          <w:lang w:val="en-GB"/>
        </w:rPr>
        <w:t xml:space="preserve">, as published by the Ministry of </w:t>
      </w:r>
      <w:r w:rsidR="008B1472">
        <w:rPr>
          <w:rFonts w:asciiTheme="majorBidi" w:hAnsiTheme="majorBidi" w:cstheme="majorBidi"/>
          <w:sz w:val="24"/>
          <w:szCs w:val="24"/>
          <w:lang w:val="en-GB"/>
        </w:rPr>
        <w:t>E</w:t>
      </w:r>
      <w:r w:rsidR="00881E49" w:rsidRPr="0055279B">
        <w:rPr>
          <w:rFonts w:asciiTheme="majorBidi" w:hAnsiTheme="majorBidi" w:cstheme="majorBidi"/>
          <w:sz w:val="24"/>
          <w:szCs w:val="24"/>
          <w:lang w:val="en-GB"/>
        </w:rPr>
        <w:t xml:space="preserve">ducation </w:t>
      </w:r>
      <w:r w:rsidR="007D28D9" w:rsidRPr="0055279B">
        <w:rPr>
          <w:rFonts w:asciiTheme="majorBidi" w:hAnsiTheme="majorBidi" w:cstheme="majorBidi"/>
          <w:sz w:val="24"/>
          <w:szCs w:val="24"/>
          <w:lang w:val="en-GB"/>
        </w:rPr>
        <w:t xml:space="preserve">policy </w:t>
      </w:r>
      <w:r w:rsidR="00B72591" w:rsidRPr="0055279B">
        <w:rPr>
          <w:rFonts w:asciiTheme="majorBidi" w:hAnsiTheme="majorBidi" w:cstheme="majorBidi"/>
          <w:sz w:val="24"/>
          <w:szCs w:val="24"/>
          <w:lang w:val="en-GB"/>
        </w:rPr>
        <w:t xml:space="preserve">proposed to </w:t>
      </w:r>
      <w:r w:rsidR="00881E49" w:rsidRPr="0055279B">
        <w:rPr>
          <w:rFonts w:asciiTheme="majorBidi" w:hAnsiTheme="majorBidi" w:cstheme="majorBidi"/>
          <w:sz w:val="24"/>
          <w:szCs w:val="24"/>
          <w:lang w:val="en-GB"/>
        </w:rPr>
        <w:t>introduce</w:t>
      </w:r>
      <w:r w:rsidR="00945A43" w:rsidRPr="0055279B">
        <w:rPr>
          <w:rFonts w:asciiTheme="majorBidi" w:hAnsiTheme="majorBidi" w:cstheme="majorBidi"/>
          <w:sz w:val="24"/>
          <w:szCs w:val="24"/>
          <w:lang w:val="en-GB"/>
        </w:rPr>
        <w:t xml:space="preserve"> Hebrew from the second grade</w:t>
      </w:r>
      <w:r w:rsidR="00EE7C06">
        <w:rPr>
          <w:rFonts w:asciiTheme="majorBidi" w:hAnsiTheme="majorBidi" w:cstheme="majorBidi"/>
          <w:sz w:val="24"/>
          <w:szCs w:val="24"/>
          <w:lang w:val="en-GB"/>
        </w:rPr>
        <w:t xml:space="preserve"> on</w:t>
      </w:r>
      <w:r w:rsidR="00945A43" w:rsidRPr="0055279B">
        <w:rPr>
          <w:rFonts w:asciiTheme="majorBidi" w:hAnsiTheme="majorBidi" w:cstheme="majorBidi"/>
          <w:sz w:val="24"/>
          <w:szCs w:val="24"/>
          <w:lang w:val="en-GB"/>
        </w:rPr>
        <w:t xml:space="preserve">, aiming </w:t>
      </w:r>
      <w:r w:rsidR="00894213" w:rsidRPr="0055279B">
        <w:rPr>
          <w:rFonts w:asciiTheme="majorBidi" w:hAnsiTheme="majorBidi" w:cstheme="majorBidi"/>
          <w:sz w:val="24"/>
          <w:szCs w:val="24"/>
          <w:lang w:val="en-GB"/>
        </w:rPr>
        <w:t xml:space="preserve">at reaching </w:t>
      </w:r>
      <w:r w:rsidR="007D28D9" w:rsidRPr="0055279B">
        <w:rPr>
          <w:rFonts w:asciiTheme="majorBidi" w:hAnsiTheme="majorBidi" w:cstheme="majorBidi"/>
          <w:sz w:val="24"/>
          <w:szCs w:val="24"/>
          <w:lang w:val="en-GB"/>
        </w:rPr>
        <w:t>a higher level of literacy competence in written and spoken Hebrew</w:t>
      </w:r>
      <w:r w:rsidR="007D28D9" w:rsidRPr="0055279B">
        <w:rPr>
          <w:rFonts w:asciiTheme="majorBidi" w:hAnsiTheme="majorBidi" w:cstheme="majorBidi"/>
          <w:sz w:val="24"/>
          <w:szCs w:val="24"/>
          <w:lang w:val="en-GB"/>
        </w:rPr>
        <w:fldChar w:fldCharType="begin"/>
      </w:r>
      <w:r w:rsidR="007D28D9" w:rsidRPr="0055279B">
        <w:rPr>
          <w:rFonts w:asciiTheme="majorBidi" w:hAnsiTheme="majorBidi" w:cstheme="majorBidi"/>
          <w:sz w:val="24"/>
          <w:szCs w:val="24"/>
          <w:lang w:val="en-GB"/>
        </w:rPr>
        <w:instrText xml:space="preserve"> XE "Hebrew" </w:instrText>
      </w:r>
      <w:r w:rsidR="007D28D9" w:rsidRPr="0055279B">
        <w:rPr>
          <w:rFonts w:asciiTheme="majorBidi" w:hAnsiTheme="majorBidi" w:cstheme="majorBidi"/>
          <w:sz w:val="24"/>
          <w:szCs w:val="24"/>
          <w:lang w:val="en-GB"/>
        </w:rPr>
        <w:fldChar w:fldCharType="end"/>
      </w:r>
      <w:r w:rsidR="007D28D9" w:rsidRPr="0055279B">
        <w:rPr>
          <w:rFonts w:asciiTheme="majorBidi" w:hAnsiTheme="majorBidi" w:cstheme="majorBidi"/>
          <w:sz w:val="24"/>
          <w:szCs w:val="24"/>
          <w:lang w:val="en-GB"/>
        </w:rPr>
        <w:t>, especially in professional, commercial and academic Hebrew</w:t>
      </w:r>
      <w:r w:rsidR="00880548" w:rsidRPr="0055279B">
        <w:rPr>
          <w:rFonts w:asciiTheme="majorBidi" w:hAnsiTheme="majorBidi" w:cstheme="majorBidi"/>
          <w:sz w:val="24"/>
          <w:szCs w:val="24"/>
          <w:lang w:val="en-GB"/>
        </w:rPr>
        <w:t xml:space="preserve"> </w:t>
      </w:r>
      <w:r w:rsidR="00C76168" w:rsidRPr="0055279B">
        <w:rPr>
          <w:rFonts w:asciiTheme="majorBidi" w:hAnsiTheme="majorBidi" w:cstheme="majorBidi"/>
          <w:sz w:val="24"/>
          <w:szCs w:val="24"/>
          <w:lang w:val="en-GB"/>
        </w:rPr>
        <w:t>(Spolsky &amp; Shohamy, 1999</w:t>
      </w:r>
      <w:r w:rsidR="002C52EB">
        <w:rPr>
          <w:rFonts w:asciiTheme="majorBidi" w:hAnsiTheme="majorBidi" w:cstheme="majorBidi"/>
          <w:sz w:val="24"/>
          <w:szCs w:val="24"/>
          <w:lang w:val="en-GB"/>
        </w:rPr>
        <w:t>a</w:t>
      </w:r>
      <w:r w:rsidR="00C76168" w:rsidRPr="0055279B">
        <w:rPr>
          <w:rFonts w:asciiTheme="majorBidi" w:hAnsiTheme="majorBidi" w:cstheme="majorBidi"/>
          <w:sz w:val="24"/>
          <w:szCs w:val="24"/>
          <w:lang w:val="en-GB"/>
        </w:rPr>
        <w:t>)</w:t>
      </w:r>
      <w:r w:rsidR="00880548" w:rsidRPr="0055279B">
        <w:rPr>
          <w:rFonts w:asciiTheme="majorBidi" w:hAnsiTheme="majorBidi" w:cstheme="majorBidi"/>
          <w:sz w:val="24"/>
          <w:szCs w:val="24"/>
          <w:lang w:val="en-GB"/>
        </w:rPr>
        <w:t>.</w:t>
      </w:r>
      <w:r w:rsidR="007D28D9" w:rsidRPr="0055279B">
        <w:rPr>
          <w:rFonts w:asciiTheme="majorBidi" w:hAnsiTheme="majorBidi" w:cstheme="majorBidi"/>
          <w:sz w:val="24"/>
          <w:szCs w:val="24"/>
          <w:lang w:val="en-GB"/>
        </w:rPr>
        <w:t xml:space="preserve"> </w:t>
      </w:r>
      <w:r w:rsidR="00894213" w:rsidRPr="0055279B">
        <w:rPr>
          <w:rFonts w:asciiTheme="majorBidi" w:hAnsiTheme="majorBidi" w:cstheme="majorBidi"/>
          <w:sz w:val="24"/>
          <w:szCs w:val="24"/>
          <w:lang w:val="en-GB"/>
        </w:rPr>
        <w:t xml:space="preserve">However, the new policy </w:t>
      </w:r>
      <w:r w:rsidR="007D28D9" w:rsidRPr="0055279B">
        <w:rPr>
          <w:rFonts w:asciiTheme="majorBidi" w:hAnsiTheme="majorBidi" w:cstheme="majorBidi"/>
          <w:sz w:val="24"/>
          <w:szCs w:val="24"/>
          <w:lang w:val="en-GB"/>
        </w:rPr>
        <w:t>has far-reaching educational and political implications, and it is intended to strengthen Hebrew and its culture</w:t>
      </w:r>
      <w:r w:rsidR="007D28D9" w:rsidRPr="0055279B">
        <w:rPr>
          <w:rFonts w:asciiTheme="majorBidi" w:hAnsiTheme="majorBidi" w:cstheme="majorBidi"/>
          <w:sz w:val="24"/>
          <w:szCs w:val="24"/>
          <w:lang w:val="en-GB"/>
        </w:rPr>
        <w:fldChar w:fldCharType="begin"/>
      </w:r>
      <w:r w:rsidR="007D28D9" w:rsidRPr="0055279B">
        <w:rPr>
          <w:rFonts w:asciiTheme="majorBidi" w:hAnsiTheme="majorBidi" w:cstheme="majorBidi"/>
          <w:sz w:val="24"/>
          <w:szCs w:val="24"/>
          <w:lang w:val="en-GB"/>
        </w:rPr>
        <w:instrText xml:space="preserve"> XE "culture" </w:instrText>
      </w:r>
      <w:r w:rsidR="007D28D9" w:rsidRPr="0055279B">
        <w:rPr>
          <w:rFonts w:asciiTheme="majorBidi" w:hAnsiTheme="majorBidi" w:cstheme="majorBidi"/>
          <w:sz w:val="24"/>
          <w:szCs w:val="24"/>
          <w:lang w:val="en-GB"/>
        </w:rPr>
        <w:fldChar w:fldCharType="end"/>
      </w:r>
      <w:r w:rsidR="007D28D9" w:rsidRPr="0055279B">
        <w:rPr>
          <w:rFonts w:asciiTheme="majorBidi" w:hAnsiTheme="majorBidi" w:cstheme="majorBidi"/>
          <w:sz w:val="24"/>
          <w:szCs w:val="24"/>
          <w:lang w:val="en-GB"/>
        </w:rPr>
        <w:t xml:space="preserve"> among the </w:t>
      </w:r>
      <w:r w:rsidR="006004B5" w:rsidRPr="0055279B">
        <w:rPr>
          <w:rFonts w:asciiTheme="majorBidi" w:hAnsiTheme="majorBidi" w:cstheme="majorBidi"/>
          <w:sz w:val="24"/>
          <w:szCs w:val="24"/>
          <w:lang w:val="en-GB"/>
        </w:rPr>
        <w:t xml:space="preserve">Palestinian </w:t>
      </w:r>
      <w:r w:rsidR="007D28D9" w:rsidRPr="0055279B">
        <w:rPr>
          <w:rFonts w:asciiTheme="majorBidi" w:hAnsiTheme="majorBidi" w:cstheme="majorBidi"/>
          <w:sz w:val="24"/>
          <w:szCs w:val="24"/>
          <w:lang w:val="en-GB"/>
        </w:rPr>
        <w:t xml:space="preserve">Arab population. </w:t>
      </w:r>
    </w:p>
    <w:p w14:paraId="43D07B0B" w14:textId="56A9CD38" w:rsidR="004D6B7C" w:rsidRDefault="007D28D9" w:rsidP="00024B1C">
      <w:pPr>
        <w:bidi w:val="0"/>
        <w:spacing w:line="360" w:lineRule="auto"/>
        <w:ind w:firstLine="720"/>
        <w:jc w:val="both"/>
        <w:rPr>
          <w:rFonts w:asciiTheme="majorBidi" w:hAnsiTheme="majorBidi" w:cstheme="majorBidi"/>
          <w:sz w:val="24"/>
          <w:szCs w:val="24"/>
        </w:rPr>
      </w:pPr>
      <w:r w:rsidRPr="0055279B">
        <w:rPr>
          <w:rFonts w:asciiTheme="majorBidi" w:hAnsiTheme="majorBidi" w:cstheme="majorBidi"/>
          <w:sz w:val="24"/>
          <w:szCs w:val="24"/>
          <w:lang w:val="en-GB"/>
        </w:rPr>
        <w:t xml:space="preserve">The new policy comes to enhance the status </w:t>
      </w:r>
      <w:r w:rsidR="00880548" w:rsidRPr="0055279B">
        <w:rPr>
          <w:rFonts w:asciiTheme="majorBidi" w:hAnsiTheme="majorBidi" w:cstheme="majorBidi"/>
          <w:sz w:val="24"/>
          <w:szCs w:val="24"/>
          <w:lang w:val="en-GB"/>
        </w:rPr>
        <w:t xml:space="preserve">of Hebrew </w:t>
      </w:r>
      <w:r w:rsidRPr="0055279B">
        <w:rPr>
          <w:rFonts w:asciiTheme="majorBidi" w:hAnsiTheme="majorBidi" w:cstheme="majorBidi"/>
          <w:sz w:val="24"/>
          <w:szCs w:val="24"/>
          <w:lang w:val="en-GB"/>
        </w:rPr>
        <w:t xml:space="preserve">and improve </w:t>
      </w:r>
      <w:r w:rsidR="00880548" w:rsidRPr="0055279B">
        <w:rPr>
          <w:rFonts w:asciiTheme="majorBidi" w:hAnsiTheme="majorBidi" w:cstheme="majorBidi"/>
          <w:sz w:val="24"/>
          <w:szCs w:val="24"/>
          <w:lang w:val="en-GB"/>
        </w:rPr>
        <w:t xml:space="preserve">its </w:t>
      </w:r>
      <w:r w:rsidRPr="0055279B">
        <w:rPr>
          <w:rFonts w:asciiTheme="majorBidi" w:hAnsiTheme="majorBidi" w:cstheme="majorBidi"/>
          <w:sz w:val="24"/>
          <w:szCs w:val="24"/>
          <w:lang w:val="en-GB"/>
        </w:rPr>
        <w:t xml:space="preserve">learning among the </w:t>
      </w:r>
      <w:r w:rsidR="00880548" w:rsidRPr="0055279B">
        <w:rPr>
          <w:rFonts w:asciiTheme="majorBidi" w:hAnsiTheme="majorBidi" w:cstheme="majorBidi"/>
          <w:sz w:val="24"/>
          <w:szCs w:val="24"/>
          <w:lang w:val="en-GB"/>
        </w:rPr>
        <w:t>Palestinian</w:t>
      </w:r>
      <w:r w:rsidRPr="0055279B">
        <w:rPr>
          <w:rFonts w:asciiTheme="majorBidi" w:hAnsiTheme="majorBidi" w:cstheme="majorBidi"/>
          <w:sz w:val="24"/>
          <w:szCs w:val="24"/>
          <w:lang w:val="en-GB"/>
        </w:rPr>
        <w:t xml:space="preserve"> </w:t>
      </w:r>
      <w:r w:rsidR="006A3860" w:rsidRPr="0055279B">
        <w:rPr>
          <w:rFonts w:asciiTheme="majorBidi" w:hAnsiTheme="majorBidi" w:cstheme="majorBidi"/>
          <w:sz w:val="24"/>
          <w:szCs w:val="24"/>
          <w:lang w:val="en-GB"/>
        </w:rPr>
        <w:t xml:space="preserve">Arab </w:t>
      </w:r>
      <w:r w:rsidRPr="0055279B">
        <w:rPr>
          <w:rFonts w:asciiTheme="majorBidi" w:hAnsiTheme="majorBidi" w:cstheme="majorBidi"/>
          <w:sz w:val="24"/>
          <w:szCs w:val="24"/>
          <w:lang w:val="en-GB"/>
        </w:rPr>
        <w:t>students</w:t>
      </w:r>
      <w:r w:rsidR="00745261" w:rsidRPr="0055279B">
        <w:rPr>
          <w:rFonts w:asciiTheme="majorBidi" w:hAnsiTheme="majorBidi" w:cstheme="majorBidi"/>
          <w:sz w:val="24"/>
          <w:szCs w:val="24"/>
          <w:lang w:val="en-GB"/>
        </w:rPr>
        <w:t xml:space="preserve">, emphasizing </w:t>
      </w:r>
      <w:r w:rsidRPr="0055279B">
        <w:rPr>
          <w:rFonts w:asciiTheme="majorBidi" w:hAnsiTheme="majorBidi" w:cstheme="majorBidi"/>
          <w:sz w:val="24"/>
          <w:szCs w:val="24"/>
          <w:lang w:val="en-GB"/>
        </w:rPr>
        <w:t>the importance of Hebrew as a means of communication integrati</w:t>
      </w:r>
      <w:r w:rsidR="00745261" w:rsidRPr="0055279B">
        <w:rPr>
          <w:rFonts w:asciiTheme="majorBidi" w:hAnsiTheme="majorBidi" w:cstheme="majorBidi"/>
          <w:sz w:val="24"/>
          <w:szCs w:val="24"/>
          <w:lang w:val="en-GB"/>
        </w:rPr>
        <w:t>ng</w:t>
      </w:r>
      <w:r w:rsidRPr="0055279B">
        <w:rPr>
          <w:rFonts w:asciiTheme="majorBidi" w:hAnsiTheme="majorBidi" w:cstheme="majorBidi"/>
          <w:sz w:val="24"/>
          <w:szCs w:val="24"/>
          <w:lang w:val="en-GB"/>
        </w:rPr>
        <w:t xml:space="preserve"> the </w:t>
      </w:r>
      <w:r w:rsidR="00880548" w:rsidRPr="0055279B">
        <w:rPr>
          <w:rFonts w:asciiTheme="majorBidi" w:hAnsiTheme="majorBidi" w:cstheme="majorBidi"/>
          <w:sz w:val="24"/>
          <w:szCs w:val="24"/>
          <w:lang w:val="en-GB"/>
        </w:rPr>
        <w:t>Palestinian</w:t>
      </w:r>
      <w:r w:rsidR="00AF304E" w:rsidRPr="0055279B">
        <w:rPr>
          <w:rFonts w:asciiTheme="majorBidi" w:hAnsiTheme="majorBidi" w:cstheme="majorBidi"/>
          <w:sz w:val="24"/>
          <w:szCs w:val="24"/>
          <w:lang w:val="en-GB"/>
        </w:rPr>
        <w:t xml:space="preserve"> Arabs</w:t>
      </w:r>
      <w:r w:rsidRPr="0055279B">
        <w:rPr>
          <w:rFonts w:asciiTheme="majorBidi" w:hAnsiTheme="majorBidi" w:cstheme="majorBidi"/>
          <w:sz w:val="24"/>
          <w:szCs w:val="24"/>
          <w:lang w:val="en-GB"/>
        </w:rPr>
        <w:t xml:space="preserve"> in</w:t>
      </w:r>
      <w:r w:rsidR="00880548" w:rsidRPr="0055279B">
        <w:rPr>
          <w:rFonts w:asciiTheme="majorBidi" w:hAnsiTheme="majorBidi" w:cstheme="majorBidi"/>
          <w:sz w:val="24"/>
          <w:szCs w:val="24"/>
          <w:lang w:val="en-GB"/>
        </w:rPr>
        <w:t>to</w:t>
      </w:r>
      <w:r w:rsidRPr="0055279B">
        <w:rPr>
          <w:rFonts w:asciiTheme="majorBidi" w:hAnsiTheme="majorBidi" w:cstheme="majorBidi"/>
          <w:sz w:val="24"/>
          <w:szCs w:val="24"/>
          <w:lang w:val="en-GB"/>
        </w:rPr>
        <w:t xml:space="preserve"> the </w:t>
      </w:r>
      <w:r w:rsidR="00745261" w:rsidRPr="0055279B">
        <w:rPr>
          <w:rFonts w:asciiTheme="majorBidi" w:hAnsiTheme="majorBidi" w:cstheme="majorBidi"/>
          <w:sz w:val="24"/>
          <w:szCs w:val="24"/>
          <w:lang w:val="en-GB"/>
        </w:rPr>
        <w:t xml:space="preserve">day to day </w:t>
      </w:r>
      <w:r w:rsidRPr="0055279B">
        <w:rPr>
          <w:rFonts w:asciiTheme="majorBidi" w:hAnsiTheme="majorBidi" w:cstheme="majorBidi"/>
          <w:sz w:val="24"/>
          <w:szCs w:val="24"/>
          <w:lang w:val="en-GB"/>
        </w:rPr>
        <w:t xml:space="preserve">life of the country, and </w:t>
      </w:r>
      <w:r w:rsidR="00D50095" w:rsidRPr="0055279B">
        <w:rPr>
          <w:rFonts w:asciiTheme="majorBidi" w:hAnsiTheme="majorBidi" w:cstheme="majorBidi"/>
          <w:sz w:val="24"/>
          <w:szCs w:val="24"/>
          <w:lang w:val="en-GB"/>
        </w:rPr>
        <w:t xml:space="preserve">enabling the access </w:t>
      </w:r>
      <w:r w:rsidRPr="0055279B">
        <w:rPr>
          <w:rFonts w:asciiTheme="majorBidi" w:hAnsiTheme="majorBidi" w:cstheme="majorBidi"/>
          <w:sz w:val="24"/>
          <w:szCs w:val="24"/>
          <w:lang w:val="en-GB"/>
        </w:rPr>
        <w:t>to high ranking positions</w:t>
      </w:r>
      <w:r w:rsidR="00D50095" w:rsidRPr="0055279B">
        <w:rPr>
          <w:rFonts w:asciiTheme="majorBidi" w:hAnsiTheme="majorBidi" w:cstheme="majorBidi"/>
          <w:sz w:val="24"/>
          <w:szCs w:val="24"/>
          <w:lang w:val="en-GB"/>
        </w:rPr>
        <w:t xml:space="preserve"> in society</w:t>
      </w:r>
      <w:r w:rsidRPr="0055279B">
        <w:rPr>
          <w:rFonts w:asciiTheme="majorBidi" w:hAnsiTheme="majorBidi" w:cstheme="majorBidi"/>
          <w:sz w:val="24"/>
          <w:szCs w:val="24"/>
          <w:lang w:val="en-GB"/>
        </w:rPr>
        <w:t xml:space="preserve"> or </w:t>
      </w:r>
      <w:r w:rsidR="00D50095" w:rsidRPr="0055279B">
        <w:rPr>
          <w:rFonts w:asciiTheme="majorBidi" w:hAnsiTheme="majorBidi" w:cstheme="majorBidi"/>
          <w:sz w:val="24"/>
          <w:szCs w:val="24"/>
          <w:lang w:val="en-GB"/>
        </w:rPr>
        <w:t xml:space="preserve">to </w:t>
      </w:r>
      <w:r w:rsidRPr="0055279B">
        <w:rPr>
          <w:rFonts w:asciiTheme="majorBidi" w:hAnsiTheme="majorBidi" w:cstheme="majorBidi"/>
          <w:sz w:val="24"/>
          <w:szCs w:val="24"/>
          <w:lang w:val="en-GB"/>
        </w:rPr>
        <w:t xml:space="preserve">pursuing higher education </w:t>
      </w:r>
      <w:r w:rsidR="00D50095" w:rsidRPr="0055279B">
        <w:rPr>
          <w:rFonts w:asciiTheme="majorBidi" w:hAnsiTheme="majorBidi" w:cstheme="majorBidi"/>
          <w:sz w:val="24"/>
          <w:szCs w:val="24"/>
          <w:lang w:val="en-GB"/>
        </w:rPr>
        <w:t>– all of which is conducted in Hebrew</w:t>
      </w:r>
      <w:r w:rsidR="00223A30">
        <w:rPr>
          <w:rFonts w:asciiTheme="majorBidi" w:hAnsiTheme="majorBidi" w:cstheme="majorBidi"/>
          <w:sz w:val="24"/>
          <w:szCs w:val="24"/>
          <w:lang w:val="en-GB"/>
        </w:rPr>
        <w:t xml:space="preserve"> </w:t>
      </w:r>
      <w:r w:rsidR="00024B1C" w:rsidRPr="000E7830">
        <w:rPr>
          <w:rFonts w:asciiTheme="majorBidi" w:hAnsiTheme="majorBidi" w:cstheme="majorBidi"/>
          <w:sz w:val="24"/>
          <w:szCs w:val="24"/>
          <w:lang w:val="en"/>
        </w:rPr>
        <w:t xml:space="preserve">(Ministry of Education, 2020). </w:t>
      </w:r>
      <w:r w:rsidRPr="00CC3B37">
        <w:rPr>
          <w:rFonts w:asciiTheme="majorBidi" w:hAnsiTheme="majorBidi" w:cstheme="majorBidi"/>
          <w:sz w:val="24"/>
          <w:szCs w:val="24"/>
          <w:lang w:val="en-GB"/>
        </w:rPr>
        <w:t xml:space="preserve"> </w:t>
      </w:r>
      <w:r w:rsidR="00D50095" w:rsidRPr="0055279B">
        <w:rPr>
          <w:rFonts w:asciiTheme="majorBidi" w:hAnsiTheme="majorBidi" w:cstheme="majorBidi"/>
          <w:sz w:val="24"/>
          <w:szCs w:val="24"/>
          <w:lang w:val="en-GB"/>
        </w:rPr>
        <w:t>T</w:t>
      </w:r>
      <w:r w:rsidRPr="0055279B">
        <w:rPr>
          <w:rFonts w:asciiTheme="majorBidi" w:hAnsiTheme="majorBidi" w:cstheme="majorBidi"/>
          <w:sz w:val="24"/>
          <w:szCs w:val="24"/>
          <w:lang w:val="en-GB"/>
        </w:rPr>
        <w:t xml:space="preserve">hough these are important issues and worthy goals for the </w:t>
      </w:r>
      <w:r w:rsidR="00F9374D" w:rsidRPr="0055279B">
        <w:rPr>
          <w:rFonts w:asciiTheme="majorBidi" w:hAnsiTheme="majorBidi" w:cstheme="majorBidi"/>
          <w:sz w:val="24"/>
          <w:szCs w:val="24"/>
          <w:lang w:val="en-GB"/>
        </w:rPr>
        <w:t>Palestinian</w:t>
      </w:r>
      <w:r w:rsidR="00D67188" w:rsidRPr="0055279B">
        <w:rPr>
          <w:rFonts w:asciiTheme="majorBidi" w:hAnsiTheme="majorBidi" w:cstheme="majorBidi"/>
          <w:sz w:val="24"/>
          <w:szCs w:val="24"/>
          <w:lang w:val="en-GB"/>
        </w:rPr>
        <w:t xml:space="preserve"> Arab</w:t>
      </w:r>
      <w:r w:rsidRPr="0055279B">
        <w:rPr>
          <w:rFonts w:asciiTheme="majorBidi" w:hAnsiTheme="majorBidi" w:cstheme="majorBidi"/>
          <w:sz w:val="24"/>
          <w:szCs w:val="24"/>
          <w:lang w:val="en-GB"/>
        </w:rPr>
        <w:t>s in Israel, the</w:t>
      </w:r>
      <w:r w:rsidR="00D50095" w:rsidRPr="0055279B">
        <w:rPr>
          <w:rFonts w:asciiTheme="majorBidi" w:hAnsiTheme="majorBidi" w:cstheme="majorBidi"/>
          <w:sz w:val="24"/>
          <w:szCs w:val="24"/>
          <w:lang w:val="en-GB"/>
        </w:rPr>
        <w:t xml:space="preserve"> oversight of the centrality and importance of the</w:t>
      </w:r>
      <w:r w:rsidRPr="0055279B">
        <w:rPr>
          <w:rFonts w:asciiTheme="majorBidi" w:hAnsiTheme="majorBidi" w:cstheme="majorBidi"/>
          <w:sz w:val="24"/>
          <w:szCs w:val="24"/>
          <w:lang w:val="en-GB"/>
        </w:rPr>
        <w:t xml:space="preserve"> link of Arabic to their national and cultural identities </w:t>
      </w:r>
      <w:r w:rsidR="00D50095" w:rsidRPr="0055279B">
        <w:rPr>
          <w:rFonts w:asciiTheme="majorBidi" w:hAnsiTheme="majorBidi" w:cstheme="majorBidi"/>
          <w:sz w:val="24"/>
          <w:szCs w:val="24"/>
          <w:lang w:val="en-GB"/>
        </w:rPr>
        <w:t xml:space="preserve">cannot go unnoticed and must be addressed. </w:t>
      </w:r>
      <w:bookmarkStart w:id="9" w:name="_Hlk64009234"/>
      <w:r w:rsidR="00260872" w:rsidRPr="0055279B">
        <w:rPr>
          <w:rFonts w:asciiTheme="majorBidi" w:hAnsiTheme="majorBidi" w:cstheme="majorBidi"/>
          <w:sz w:val="24"/>
          <w:szCs w:val="24"/>
        </w:rPr>
        <w:t xml:space="preserve">This paper will </w:t>
      </w:r>
      <w:r w:rsidR="005147A0" w:rsidRPr="0055279B">
        <w:rPr>
          <w:rFonts w:asciiTheme="majorBidi" w:hAnsiTheme="majorBidi" w:cstheme="majorBidi"/>
          <w:sz w:val="24"/>
          <w:szCs w:val="24"/>
        </w:rPr>
        <w:t xml:space="preserve">examine the teaching </w:t>
      </w:r>
      <w:r w:rsidR="00C569ED" w:rsidRPr="0055279B">
        <w:rPr>
          <w:rFonts w:asciiTheme="majorBidi" w:hAnsiTheme="majorBidi" w:cstheme="majorBidi"/>
          <w:sz w:val="24"/>
          <w:szCs w:val="24"/>
        </w:rPr>
        <w:t xml:space="preserve">of </w:t>
      </w:r>
      <w:r w:rsidR="00C569ED" w:rsidRPr="00CA5352">
        <w:rPr>
          <w:rFonts w:asciiTheme="majorBidi" w:hAnsiTheme="majorBidi" w:cstheme="majorBidi"/>
          <w:sz w:val="24"/>
          <w:szCs w:val="24"/>
        </w:rPr>
        <w:t>Hebrew</w:t>
      </w:r>
      <w:r w:rsidR="005147A0" w:rsidRPr="00CA5352">
        <w:rPr>
          <w:rFonts w:asciiTheme="majorBidi" w:hAnsiTheme="majorBidi" w:cstheme="majorBidi"/>
          <w:sz w:val="24"/>
          <w:szCs w:val="24"/>
        </w:rPr>
        <w:t xml:space="preserve"> </w:t>
      </w:r>
      <w:r w:rsidR="0089060C" w:rsidRPr="00CA5352">
        <w:rPr>
          <w:rFonts w:asciiTheme="majorBidi" w:hAnsiTheme="majorBidi" w:cstheme="majorBidi"/>
          <w:sz w:val="24"/>
          <w:szCs w:val="24"/>
        </w:rPr>
        <w:t xml:space="preserve">to </w:t>
      </w:r>
      <w:r w:rsidR="005147A0" w:rsidRPr="00CA5352">
        <w:rPr>
          <w:rFonts w:asciiTheme="majorBidi" w:hAnsiTheme="majorBidi" w:cstheme="majorBidi"/>
          <w:sz w:val="24"/>
          <w:szCs w:val="24"/>
        </w:rPr>
        <w:t>Palestinian</w:t>
      </w:r>
      <w:r w:rsidR="006004B5" w:rsidRPr="00CA5352">
        <w:rPr>
          <w:rFonts w:asciiTheme="majorBidi" w:hAnsiTheme="majorBidi" w:cstheme="majorBidi"/>
          <w:sz w:val="24"/>
          <w:szCs w:val="24"/>
        </w:rPr>
        <w:t xml:space="preserve"> Arab</w:t>
      </w:r>
      <w:r w:rsidR="005147A0" w:rsidRPr="00CA5352">
        <w:rPr>
          <w:rFonts w:asciiTheme="majorBidi" w:hAnsiTheme="majorBidi" w:cstheme="majorBidi"/>
          <w:sz w:val="24"/>
          <w:szCs w:val="24"/>
        </w:rPr>
        <w:t xml:space="preserve"> pupils from</w:t>
      </w:r>
      <w:r w:rsidR="00D96AD7" w:rsidRPr="00CA5352">
        <w:rPr>
          <w:rFonts w:asciiTheme="majorBidi" w:hAnsiTheme="majorBidi" w:cstheme="majorBidi"/>
          <w:sz w:val="24"/>
          <w:szCs w:val="24"/>
        </w:rPr>
        <w:t xml:space="preserve"> an early age </w:t>
      </w:r>
      <w:r w:rsidR="005147A0" w:rsidRPr="00CA5352">
        <w:rPr>
          <w:rFonts w:asciiTheme="majorBidi" w:hAnsiTheme="majorBidi" w:cstheme="majorBidi"/>
          <w:sz w:val="24"/>
          <w:szCs w:val="24"/>
        </w:rPr>
        <w:t xml:space="preserve">as perceived by </w:t>
      </w:r>
      <w:r w:rsidR="0089060C" w:rsidRPr="00CA5352">
        <w:rPr>
          <w:rFonts w:asciiTheme="majorBidi" w:hAnsiTheme="majorBidi" w:cstheme="majorBidi"/>
          <w:sz w:val="24"/>
          <w:szCs w:val="24"/>
        </w:rPr>
        <w:t>their</w:t>
      </w:r>
      <w:r w:rsidR="005147A0" w:rsidRPr="00CA5352">
        <w:rPr>
          <w:rFonts w:asciiTheme="majorBidi" w:hAnsiTheme="majorBidi" w:cstheme="majorBidi"/>
          <w:sz w:val="24"/>
          <w:szCs w:val="24"/>
        </w:rPr>
        <w:t xml:space="preserve"> parent</w:t>
      </w:r>
      <w:r w:rsidR="006004B5" w:rsidRPr="00CA5352">
        <w:rPr>
          <w:rFonts w:asciiTheme="majorBidi" w:hAnsiTheme="majorBidi" w:cstheme="majorBidi"/>
          <w:sz w:val="24"/>
          <w:szCs w:val="24"/>
        </w:rPr>
        <w:t>s</w:t>
      </w:r>
      <w:r w:rsidR="00C40F27" w:rsidRPr="00CA5352">
        <w:rPr>
          <w:rFonts w:asciiTheme="majorBidi" w:hAnsiTheme="majorBidi" w:cstheme="majorBidi"/>
          <w:sz w:val="24"/>
          <w:szCs w:val="24"/>
        </w:rPr>
        <w:t>.</w:t>
      </w:r>
      <w:r w:rsidR="00657458" w:rsidRPr="00CA5352">
        <w:rPr>
          <w:rFonts w:asciiTheme="majorBidi" w:hAnsiTheme="majorBidi" w:cstheme="majorBidi"/>
          <w:sz w:val="24"/>
          <w:szCs w:val="24"/>
        </w:rPr>
        <w:t xml:space="preserve"> </w:t>
      </w:r>
      <w:r w:rsidR="0089060C" w:rsidRPr="00CA5352">
        <w:rPr>
          <w:rFonts w:asciiTheme="majorBidi" w:hAnsiTheme="majorBidi" w:cstheme="majorBidi"/>
          <w:sz w:val="24"/>
          <w:szCs w:val="24"/>
        </w:rPr>
        <w:t>In what follows</w:t>
      </w:r>
      <w:r w:rsidR="00657458" w:rsidRPr="00CA5352">
        <w:rPr>
          <w:rFonts w:asciiTheme="majorBidi" w:hAnsiTheme="majorBidi" w:cstheme="majorBidi"/>
          <w:sz w:val="24"/>
          <w:szCs w:val="24"/>
        </w:rPr>
        <w:t xml:space="preserve">, a brief background </w:t>
      </w:r>
      <w:r w:rsidR="005121F0" w:rsidRPr="007D1C5D">
        <w:rPr>
          <w:rFonts w:asciiTheme="majorBidi" w:hAnsiTheme="majorBidi" w:cstheme="majorBidi"/>
          <w:color w:val="0000FF"/>
          <w:sz w:val="24"/>
          <w:szCs w:val="24"/>
        </w:rPr>
        <w:t>to language and identity amo</w:t>
      </w:r>
      <w:r w:rsidR="00F77C21" w:rsidRPr="007D1C5D">
        <w:rPr>
          <w:rFonts w:asciiTheme="majorBidi" w:hAnsiTheme="majorBidi" w:cstheme="majorBidi"/>
          <w:color w:val="0000FF"/>
          <w:sz w:val="24"/>
          <w:szCs w:val="24"/>
        </w:rPr>
        <w:t>ng indigenous people</w:t>
      </w:r>
      <w:r w:rsidR="00800A2B">
        <w:rPr>
          <w:rFonts w:asciiTheme="majorBidi" w:hAnsiTheme="majorBidi" w:cstheme="majorBidi"/>
          <w:color w:val="0000FF"/>
          <w:sz w:val="24"/>
          <w:szCs w:val="24"/>
        </w:rPr>
        <w:t xml:space="preserve"> is </w:t>
      </w:r>
      <w:r w:rsidR="00D22927">
        <w:rPr>
          <w:rFonts w:asciiTheme="majorBidi" w:hAnsiTheme="majorBidi" w:cstheme="majorBidi"/>
          <w:color w:val="0000FF"/>
          <w:sz w:val="24"/>
          <w:szCs w:val="24"/>
        </w:rPr>
        <w:t>given</w:t>
      </w:r>
      <w:r w:rsidR="00F77C21" w:rsidRPr="007D1C5D">
        <w:rPr>
          <w:rFonts w:asciiTheme="majorBidi" w:hAnsiTheme="majorBidi" w:cstheme="majorBidi"/>
          <w:color w:val="0000FF"/>
          <w:sz w:val="24"/>
          <w:szCs w:val="24"/>
        </w:rPr>
        <w:t xml:space="preserve">, to be followed by </w:t>
      </w:r>
      <w:r w:rsidR="0089060C" w:rsidRPr="007D1C5D">
        <w:rPr>
          <w:rFonts w:asciiTheme="majorBidi" w:hAnsiTheme="majorBidi" w:cstheme="majorBidi"/>
          <w:color w:val="0000FF"/>
          <w:sz w:val="24"/>
          <w:szCs w:val="24"/>
        </w:rPr>
        <w:t xml:space="preserve"> </w:t>
      </w:r>
      <w:r w:rsidR="00657458" w:rsidRPr="000E7830">
        <w:rPr>
          <w:rFonts w:asciiTheme="majorBidi" w:hAnsiTheme="majorBidi" w:cstheme="majorBidi"/>
          <w:sz w:val="24"/>
          <w:szCs w:val="24"/>
        </w:rPr>
        <w:t xml:space="preserve">Hebrew </w:t>
      </w:r>
      <w:r w:rsidR="009A1962" w:rsidRPr="000E7830">
        <w:rPr>
          <w:rFonts w:asciiTheme="majorBidi" w:hAnsiTheme="majorBidi" w:cstheme="majorBidi"/>
          <w:sz w:val="24"/>
          <w:szCs w:val="24"/>
        </w:rPr>
        <w:t xml:space="preserve">knowledge and use </w:t>
      </w:r>
      <w:r w:rsidR="00657458" w:rsidRPr="00CA5352">
        <w:rPr>
          <w:rFonts w:asciiTheme="majorBidi" w:hAnsiTheme="majorBidi" w:cstheme="majorBidi"/>
          <w:sz w:val="24"/>
          <w:szCs w:val="24"/>
        </w:rPr>
        <w:t xml:space="preserve">in Israel in general, and among the Palestinian Arabs in Israel in particular. </w:t>
      </w:r>
      <w:r w:rsidR="0089060C" w:rsidRPr="00CA5352">
        <w:rPr>
          <w:rFonts w:asciiTheme="majorBidi" w:hAnsiTheme="majorBidi" w:cstheme="majorBidi"/>
          <w:sz w:val="24"/>
          <w:szCs w:val="24"/>
        </w:rPr>
        <w:t>Then</w:t>
      </w:r>
      <w:r w:rsidR="00657458" w:rsidRPr="00CA5352">
        <w:rPr>
          <w:rFonts w:asciiTheme="majorBidi" w:hAnsiTheme="majorBidi" w:cstheme="majorBidi"/>
          <w:sz w:val="24"/>
          <w:szCs w:val="24"/>
        </w:rPr>
        <w:t>,</w:t>
      </w:r>
      <w:r w:rsidR="00194952" w:rsidRPr="00CA5352">
        <w:rPr>
          <w:rFonts w:asciiTheme="majorBidi" w:hAnsiTheme="majorBidi" w:cstheme="majorBidi"/>
          <w:sz w:val="24"/>
          <w:szCs w:val="24"/>
        </w:rPr>
        <w:t xml:space="preserve"> </w:t>
      </w:r>
      <w:r w:rsidR="0089060C" w:rsidRPr="00CA5352">
        <w:rPr>
          <w:rFonts w:asciiTheme="majorBidi" w:hAnsiTheme="majorBidi" w:cstheme="majorBidi"/>
          <w:sz w:val="24"/>
          <w:szCs w:val="24"/>
        </w:rPr>
        <w:t xml:space="preserve">the </w:t>
      </w:r>
      <w:r w:rsidR="00194952" w:rsidRPr="00CA5352">
        <w:rPr>
          <w:rFonts w:asciiTheme="majorBidi" w:hAnsiTheme="majorBidi" w:cstheme="majorBidi"/>
          <w:sz w:val="24"/>
          <w:szCs w:val="24"/>
        </w:rPr>
        <w:t xml:space="preserve">attitudes towards teaching Hebrew to Palestinian Arabs in Israel </w:t>
      </w:r>
      <w:r w:rsidR="0089060C" w:rsidRPr="000E7830">
        <w:rPr>
          <w:rFonts w:asciiTheme="majorBidi" w:hAnsiTheme="majorBidi" w:cstheme="majorBidi"/>
          <w:sz w:val="24"/>
          <w:szCs w:val="24"/>
        </w:rPr>
        <w:t>will</w:t>
      </w:r>
      <w:r w:rsidR="0089060C" w:rsidRPr="00CA5352">
        <w:rPr>
          <w:rFonts w:asciiTheme="majorBidi" w:hAnsiTheme="majorBidi" w:cstheme="majorBidi"/>
          <w:sz w:val="24"/>
          <w:szCs w:val="24"/>
        </w:rPr>
        <w:t xml:space="preserve"> be </w:t>
      </w:r>
      <w:r w:rsidR="00194952" w:rsidRPr="00CA5352">
        <w:rPr>
          <w:rFonts w:asciiTheme="majorBidi" w:hAnsiTheme="majorBidi" w:cstheme="majorBidi"/>
          <w:sz w:val="24"/>
          <w:szCs w:val="24"/>
        </w:rPr>
        <w:t xml:space="preserve">sketched. </w:t>
      </w:r>
      <w:r w:rsidR="0089060C" w:rsidRPr="000E7830">
        <w:rPr>
          <w:rFonts w:asciiTheme="majorBidi" w:hAnsiTheme="majorBidi" w:cstheme="majorBidi"/>
          <w:sz w:val="24"/>
          <w:szCs w:val="24"/>
        </w:rPr>
        <w:t>Last, a critical interpretation and discussion of the findings will</w:t>
      </w:r>
      <w:r w:rsidR="008303F9" w:rsidRPr="000E7830">
        <w:rPr>
          <w:rFonts w:asciiTheme="majorBidi" w:hAnsiTheme="majorBidi" w:cstheme="majorBidi"/>
          <w:sz w:val="24"/>
          <w:szCs w:val="24"/>
        </w:rPr>
        <w:t xml:space="preserve"> be presented</w:t>
      </w:r>
      <w:r w:rsidR="008303F9" w:rsidRPr="00CA5352">
        <w:rPr>
          <w:rFonts w:asciiTheme="majorBidi" w:hAnsiTheme="majorBidi" w:cstheme="majorBidi"/>
          <w:sz w:val="24"/>
          <w:szCs w:val="24"/>
        </w:rPr>
        <w:t xml:space="preserve">. </w:t>
      </w:r>
    </w:p>
    <w:p w14:paraId="2D2B8538" w14:textId="77777777" w:rsidR="00ED171F" w:rsidRDefault="00ED171F" w:rsidP="00271388">
      <w:pPr>
        <w:bidi w:val="0"/>
        <w:spacing w:line="360" w:lineRule="auto"/>
        <w:rPr>
          <w:rFonts w:asciiTheme="majorBidi" w:hAnsiTheme="majorBidi" w:cstheme="majorBidi"/>
          <w:sz w:val="24"/>
          <w:szCs w:val="24"/>
        </w:rPr>
      </w:pPr>
    </w:p>
    <w:p w14:paraId="4E52B05F" w14:textId="77777777" w:rsidR="007D1C5D" w:rsidRDefault="007D1C5D" w:rsidP="00ED171F">
      <w:pPr>
        <w:bidi w:val="0"/>
        <w:spacing w:line="360" w:lineRule="auto"/>
        <w:rPr>
          <w:rFonts w:asciiTheme="majorBidi" w:hAnsiTheme="majorBidi" w:cstheme="majorBidi"/>
          <w:b/>
          <w:bCs/>
          <w:color w:val="0000FF"/>
          <w:sz w:val="24"/>
          <w:szCs w:val="24"/>
        </w:rPr>
      </w:pPr>
    </w:p>
    <w:p w14:paraId="121AD6ED" w14:textId="77777777" w:rsidR="007D1C5D" w:rsidRDefault="007D1C5D" w:rsidP="007D1C5D">
      <w:pPr>
        <w:bidi w:val="0"/>
        <w:spacing w:line="360" w:lineRule="auto"/>
        <w:rPr>
          <w:rFonts w:asciiTheme="majorBidi" w:hAnsiTheme="majorBidi" w:cstheme="majorBidi"/>
          <w:b/>
          <w:bCs/>
          <w:color w:val="0000FF"/>
          <w:sz w:val="24"/>
          <w:szCs w:val="24"/>
        </w:rPr>
      </w:pPr>
    </w:p>
    <w:p w14:paraId="169F3FDF" w14:textId="13968FE4" w:rsidR="004D6B7C" w:rsidRPr="00A33B4A" w:rsidRDefault="00ED171F" w:rsidP="005D4239">
      <w:pPr>
        <w:bidi w:val="0"/>
        <w:spacing w:line="360" w:lineRule="auto"/>
        <w:rPr>
          <w:rFonts w:asciiTheme="majorBidi" w:hAnsiTheme="majorBidi" w:cstheme="majorBidi"/>
          <w:b/>
          <w:bCs/>
          <w:color w:val="0000FF"/>
          <w:sz w:val="24"/>
          <w:szCs w:val="24"/>
        </w:rPr>
      </w:pPr>
      <w:r w:rsidRPr="00A33B4A">
        <w:rPr>
          <w:rFonts w:asciiTheme="majorBidi" w:hAnsiTheme="majorBidi" w:cstheme="majorBidi"/>
          <w:b/>
          <w:bCs/>
          <w:color w:val="0000FF"/>
          <w:sz w:val="24"/>
          <w:szCs w:val="24"/>
        </w:rPr>
        <w:lastRenderedPageBreak/>
        <w:t>Language and Identity among Indigenous people</w:t>
      </w:r>
    </w:p>
    <w:p w14:paraId="68AEF143" w14:textId="7E2290B7" w:rsidR="009A44D4" w:rsidRPr="001D4EFB" w:rsidRDefault="009A44D4" w:rsidP="00236877">
      <w:pPr>
        <w:bidi w:val="0"/>
        <w:spacing w:before="100" w:beforeAutospacing="1" w:after="100" w:afterAutospacing="1" w:line="360" w:lineRule="auto"/>
        <w:jc w:val="both"/>
        <w:rPr>
          <w:rFonts w:ascii="Times New Roman" w:eastAsia="Times New Roman" w:hAnsi="Times New Roman" w:cs="Times New Roman"/>
          <w:color w:val="0000FF"/>
          <w:sz w:val="24"/>
          <w:szCs w:val="24"/>
          <w:lang w:bidi="ar-SA"/>
        </w:rPr>
      </w:pPr>
      <w:r w:rsidRPr="00A33B4A">
        <w:rPr>
          <w:rFonts w:ascii="Times New Roman" w:eastAsia="Times New Roman" w:hAnsi="Times New Roman" w:cs="Times New Roman"/>
          <w:color w:val="0000FF"/>
          <w:sz w:val="24"/>
          <w:szCs w:val="24"/>
          <w:lang w:bidi="ar-SA"/>
        </w:rPr>
        <w:t xml:space="preserve">Hebrew language education for the Palestinian Arab school children in Israel should be understood through </w:t>
      </w:r>
      <w:r w:rsidR="00883E6F">
        <w:rPr>
          <w:rFonts w:ascii="Times New Roman" w:eastAsia="Times New Roman" w:hAnsi="Times New Roman" w:cs="Times New Roman"/>
          <w:color w:val="0000FF"/>
          <w:sz w:val="24"/>
          <w:szCs w:val="24"/>
          <w:lang w:bidi="ar-SA"/>
        </w:rPr>
        <w:t xml:space="preserve">context </w:t>
      </w:r>
      <w:r w:rsidR="00C87A67">
        <w:rPr>
          <w:rFonts w:ascii="Times New Roman" w:eastAsia="Times New Roman" w:hAnsi="Times New Roman" w:cs="Times New Roman"/>
          <w:color w:val="0000FF"/>
          <w:sz w:val="24"/>
          <w:szCs w:val="24"/>
          <w:lang w:bidi="ar-SA"/>
        </w:rPr>
        <w:t xml:space="preserve">of </w:t>
      </w:r>
      <w:r w:rsidRPr="00A33B4A">
        <w:rPr>
          <w:rFonts w:ascii="Times New Roman" w:eastAsia="Times New Roman" w:hAnsi="Times New Roman" w:cs="Times New Roman"/>
          <w:color w:val="0000FF"/>
          <w:sz w:val="24"/>
          <w:szCs w:val="24"/>
          <w:lang w:bidi="ar-SA"/>
        </w:rPr>
        <w:t>the settler-colonial Zionist project</w:t>
      </w:r>
      <w:r w:rsidR="005C0CAD">
        <w:rPr>
          <w:rFonts w:ascii="Times New Roman" w:eastAsia="Times New Roman" w:hAnsi="Times New Roman" w:cs="Times New Roman"/>
          <w:color w:val="0000FF"/>
          <w:sz w:val="24"/>
          <w:szCs w:val="24"/>
          <w:lang w:bidi="ar-SA"/>
        </w:rPr>
        <w:t xml:space="preserve">, </w:t>
      </w:r>
      <w:r w:rsidR="00442F5B">
        <w:rPr>
          <w:rFonts w:ascii="Times New Roman" w:eastAsia="Times New Roman" w:hAnsi="Times New Roman" w:cs="Times New Roman"/>
          <w:color w:val="0000FF"/>
          <w:sz w:val="24"/>
          <w:szCs w:val="24"/>
          <w:lang w:bidi="ar-SA"/>
        </w:rPr>
        <w:t xml:space="preserve"> seek</w:t>
      </w:r>
      <w:r w:rsidR="005C0CAD">
        <w:rPr>
          <w:rFonts w:ascii="Times New Roman" w:eastAsia="Times New Roman" w:hAnsi="Times New Roman" w:cs="Times New Roman"/>
          <w:color w:val="0000FF"/>
          <w:sz w:val="24"/>
          <w:szCs w:val="24"/>
          <w:lang w:bidi="ar-SA"/>
        </w:rPr>
        <w:t>ing</w:t>
      </w:r>
      <w:r w:rsidR="00115117">
        <w:rPr>
          <w:rFonts w:ascii="Times New Roman" w:eastAsia="Times New Roman" w:hAnsi="Times New Roman" w:cs="Times New Roman"/>
          <w:color w:val="0000FF"/>
          <w:sz w:val="24"/>
          <w:szCs w:val="24"/>
          <w:lang w:bidi="ar-SA"/>
        </w:rPr>
        <w:t>.</w:t>
      </w:r>
      <w:r w:rsidR="005C0CAD">
        <w:rPr>
          <w:rFonts w:ascii="Times New Roman" w:eastAsia="Times New Roman" w:hAnsi="Times New Roman" w:cs="Times New Roman"/>
          <w:color w:val="0000FF"/>
          <w:sz w:val="24"/>
          <w:szCs w:val="24"/>
          <w:lang w:bidi="ar-SA"/>
        </w:rPr>
        <w:t xml:space="preserve"> </w:t>
      </w:r>
      <w:r w:rsidR="00EE2314">
        <w:rPr>
          <w:rFonts w:ascii="Times New Roman" w:eastAsia="Times New Roman" w:hAnsi="Times New Roman" w:cs="Times New Roman"/>
          <w:color w:val="0000FF"/>
          <w:sz w:val="24"/>
          <w:szCs w:val="24"/>
          <w:lang w:bidi="ar-SA"/>
        </w:rPr>
        <w:t xml:space="preserve"> </w:t>
      </w:r>
      <w:r w:rsidR="003157D8">
        <w:rPr>
          <w:rFonts w:ascii="Times New Roman" w:eastAsia="Times New Roman" w:hAnsi="Times New Roman" w:cs="Times New Roman"/>
          <w:color w:val="0000FF"/>
          <w:sz w:val="24"/>
          <w:szCs w:val="24"/>
          <w:lang w:bidi="ar-SA"/>
        </w:rPr>
        <w:t xml:space="preserve">In this section, </w:t>
      </w:r>
      <w:r w:rsidR="003F3709">
        <w:rPr>
          <w:rFonts w:ascii="Times New Roman" w:eastAsia="Times New Roman" w:hAnsi="Times New Roman" w:cs="Times New Roman"/>
          <w:color w:val="0000FF"/>
          <w:sz w:val="24"/>
          <w:szCs w:val="24"/>
          <w:lang w:bidi="ar-SA"/>
        </w:rPr>
        <w:t xml:space="preserve">the wider context of </w:t>
      </w:r>
      <w:r w:rsidR="003157D8">
        <w:rPr>
          <w:rFonts w:ascii="Times New Roman" w:eastAsia="Times New Roman" w:hAnsi="Times New Roman" w:cs="Times New Roman"/>
          <w:color w:val="0000FF"/>
          <w:sz w:val="24"/>
          <w:szCs w:val="24"/>
          <w:lang w:bidi="ar-SA"/>
        </w:rPr>
        <w:t>language hegemony and identity among indig</w:t>
      </w:r>
      <w:r w:rsidR="001D4EFB">
        <w:rPr>
          <w:rFonts w:ascii="Times New Roman" w:eastAsia="Times New Roman" w:hAnsi="Times New Roman" w:cs="Times New Roman"/>
          <w:color w:val="0000FF"/>
          <w:sz w:val="24"/>
          <w:szCs w:val="24"/>
          <w:lang w:bidi="ar-SA"/>
        </w:rPr>
        <w:t>en</w:t>
      </w:r>
      <w:r w:rsidR="003157D8">
        <w:rPr>
          <w:rFonts w:ascii="Times New Roman" w:eastAsia="Times New Roman" w:hAnsi="Times New Roman" w:cs="Times New Roman"/>
          <w:color w:val="0000FF"/>
          <w:sz w:val="24"/>
          <w:szCs w:val="24"/>
          <w:lang w:bidi="ar-SA"/>
        </w:rPr>
        <w:t xml:space="preserve">ous people </w:t>
      </w:r>
      <w:r w:rsidR="00862380">
        <w:rPr>
          <w:rFonts w:ascii="Times New Roman" w:eastAsia="Times New Roman" w:hAnsi="Times New Roman" w:cs="Times New Roman"/>
          <w:color w:val="0000FF"/>
          <w:sz w:val="24"/>
          <w:szCs w:val="24"/>
          <w:lang w:bidi="ar-SA"/>
        </w:rPr>
        <w:t xml:space="preserve">in settler-colonial societies </w:t>
      </w:r>
      <w:r w:rsidR="003157D8">
        <w:rPr>
          <w:rFonts w:ascii="Times New Roman" w:eastAsia="Times New Roman" w:hAnsi="Times New Roman" w:cs="Times New Roman"/>
          <w:color w:val="0000FF"/>
          <w:sz w:val="24"/>
          <w:szCs w:val="24"/>
          <w:lang w:bidi="ar-SA"/>
        </w:rPr>
        <w:t xml:space="preserve">is briefly </w:t>
      </w:r>
      <w:r w:rsidR="003F3BFB">
        <w:rPr>
          <w:rFonts w:ascii="Times New Roman" w:eastAsia="Times New Roman" w:hAnsi="Times New Roman" w:cs="Times New Roman"/>
          <w:color w:val="0000FF"/>
          <w:sz w:val="24"/>
          <w:szCs w:val="24"/>
          <w:lang w:bidi="ar-SA"/>
        </w:rPr>
        <w:t>int</w:t>
      </w:r>
      <w:r w:rsidR="00B33346">
        <w:rPr>
          <w:rFonts w:ascii="Times New Roman" w:eastAsia="Times New Roman" w:hAnsi="Times New Roman" w:cs="Times New Roman"/>
          <w:color w:val="0000FF"/>
          <w:sz w:val="24"/>
          <w:szCs w:val="24"/>
          <w:lang w:bidi="ar-SA"/>
        </w:rPr>
        <w:t>r</w:t>
      </w:r>
      <w:r w:rsidR="003F3BFB">
        <w:rPr>
          <w:rFonts w:ascii="Times New Roman" w:eastAsia="Times New Roman" w:hAnsi="Times New Roman" w:cs="Times New Roman"/>
          <w:color w:val="0000FF"/>
          <w:sz w:val="24"/>
          <w:szCs w:val="24"/>
          <w:lang w:bidi="ar-SA"/>
        </w:rPr>
        <w:t>oduced.</w:t>
      </w:r>
    </w:p>
    <w:p w14:paraId="7B7F3035" w14:textId="5D27A5E3" w:rsidR="00EA4395" w:rsidRPr="00E3506B" w:rsidRDefault="00EA4395" w:rsidP="00E3506B">
      <w:pPr>
        <w:bidi w:val="0"/>
        <w:spacing w:before="100" w:beforeAutospacing="1" w:after="100" w:afterAutospacing="1" w:line="360" w:lineRule="auto"/>
        <w:ind w:firstLine="720"/>
        <w:jc w:val="both"/>
        <w:rPr>
          <w:rFonts w:ascii="Times New Roman" w:eastAsia="Times New Roman" w:hAnsi="Times New Roman" w:cs="Times New Roman"/>
          <w:color w:val="0000FF"/>
          <w:sz w:val="24"/>
          <w:szCs w:val="24"/>
          <w:lang w:val="en-GB" w:bidi="ar-SA"/>
        </w:rPr>
      </w:pPr>
      <w:r w:rsidRPr="00E3506B">
        <w:rPr>
          <w:rFonts w:ascii="Times New Roman" w:eastAsia="Times New Roman" w:hAnsi="Times New Roman" w:cs="Times New Roman"/>
          <w:color w:val="0000FF"/>
          <w:sz w:val="24"/>
          <w:szCs w:val="24"/>
          <w:lang w:val="en-GB" w:bidi="ar-SA"/>
        </w:rPr>
        <w:t>Linguistic hegemony is part of the relationship between the colonizer and the colonized</w:t>
      </w:r>
      <w:r w:rsidR="003F3BFB">
        <w:rPr>
          <w:rFonts w:ascii="Times New Roman" w:eastAsia="Times New Roman" w:hAnsi="Times New Roman" w:cs="Times New Roman"/>
          <w:color w:val="0000FF"/>
          <w:sz w:val="24"/>
          <w:szCs w:val="24"/>
          <w:lang w:val="en-GB" w:bidi="ar-SA"/>
        </w:rPr>
        <w:t xml:space="preserve"> (Amara, 2018)</w:t>
      </w:r>
      <w:r w:rsidRPr="00E3506B">
        <w:rPr>
          <w:rFonts w:ascii="Times New Roman" w:eastAsia="Times New Roman" w:hAnsi="Times New Roman" w:cs="Times New Roman"/>
          <w:color w:val="0000FF"/>
          <w:sz w:val="24"/>
          <w:szCs w:val="24"/>
          <w:lang w:val="en-GB" w:bidi="ar-SA"/>
        </w:rPr>
        <w:t>. This relationship frequently involves the extinction of the language of the colonized as a result of the hegemony of the language of the colonizer. This occurred in South America, where the languages of the indigenous people disappeared with the advent of the Spanish conqueror; it also occurred among many language groups in Africa. There were cases in which the indigenous people maintained their language as part of their identity and cultural uniqueness, as in the case of ethnic minorities during the Soviet regime and many other minorities in Western Europe. Finally, there were cases in which colonization did not lead to language extinction but the colonized people were greatly affected by the language of the colonizer even after independence, as was the case in North African countries</w:t>
      </w:r>
      <w:r w:rsidR="00AD78A0" w:rsidRPr="00E3506B">
        <w:rPr>
          <w:rFonts w:ascii="Times New Roman" w:eastAsia="Times New Roman" w:hAnsi="Times New Roman" w:cs="Times New Roman"/>
          <w:color w:val="0000FF"/>
          <w:sz w:val="24"/>
          <w:szCs w:val="24"/>
          <w:lang w:val="en-GB" w:bidi="ar-SA"/>
        </w:rPr>
        <w:t xml:space="preserve"> (</w:t>
      </w:r>
      <w:r w:rsidR="00A426D6" w:rsidRPr="00E3506B">
        <w:rPr>
          <w:rFonts w:ascii="Times New Roman" w:eastAsia="Times New Roman" w:hAnsi="Times New Roman" w:cs="Times New Roman"/>
          <w:color w:val="0000FF"/>
          <w:sz w:val="24"/>
          <w:szCs w:val="24"/>
        </w:rPr>
        <w:t>Benrabah, 2007)</w:t>
      </w:r>
      <w:r w:rsidRPr="00E3506B">
        <w:rPr>
          <w:rFonts w:ascii="Times New Roman" w:eastAsia="Times New Roman" w:hAnsi="Times New Roman" w:cs="Times New Roman"/>
          <w:color w:val="0000FF"/>
          <w:sz w:val="24"/>
          <w:szCs w:val="24"/>
          <w:lang w:val="en-GB" w:bidi="ar-SA"/>
        </w:rPr>
        <w:t>.</w:t>
      </w:r>
    </w:p>
    <w:p w14:paraId="4DEE25A7" w14:textId="5C6DC903" w:rsidR="004D6B7C" w:rsidRPr="00E3506B" w:rsidRDefault="00EE6EDA" w:rsidP="00E3506B">
      <w:pPr>
        <w:bidi w:val="0"/>
        <w:spacing w:line="360" w:lineRule="auto"/>
        <w:ind w:firstLine="720"/>
        <w:jc w:val="both"/>
        <w:rPr>
          <w:rFonts w:asciiTheme="majorBidi" w:hAnsiTheme="majorBidi" w:cstheme="majorBidi"/>
          <w:color w:val="0000FF"/>
          <w:sz w:val="24"/>
          <w:szCs w:val="24"/>
        </w:rPr>
      </w:pPr>
      <w:r>
        <w:rPr>
          <w:rFonts w:asciiTheme="majorBidi" w:hAnsiTheme="majorBidi" w:cstheme="majorBidi"/>
          <w:color w:val="0000FF"/>
          <w:sz w:val="24"/>
          <w:szCs w:val="24"/>
        </w:rPr>
        <w:t xml:space="preserve">The issue </w:t>
      </w:r>
      <w:r w:rsidR="004D6B7C" w:rsidRPr="00E3506B">
        <w:rPr>
          <w:rFonts w:asciiTheme="majorBidi" w:hAnsiTheme="majorBidi" w:cstheme="majorBidi"/>
          <w:color w:val="0000FF"/>
          <w:sz w:val="24"/>
          <w:szCs w:val="24"/>
        </w:rPr>
        <w:t>of language and identity acquisition and suppression among indigenous peoples is not unique to any one settler colonial society, but is a common experience among many indigenous communities around the world. The process of colonization often involves the imposition of the colonizer's language and culture, leading to the marginalization and</w:t>
      </w:r>
      <w:r w:rsidR="00301C66">
        <w:rPr>
          <w:rFonts w:asciiTheme="majorBidi" w:hAnsiTheme="majorBidi" w:cstheme="majorBidi"/>
          <w:color w:val="0000FF"/>
          <w:sz w:val="24"/>
          <w:szCs w:val="24"/>
        </w:rPr>
        <w:t>, in some cases</w:t>
      </w:r>
      <w:r w:rsidR="00A951E7">
        <w:rPr>
          <w:rFonts w:asciiTheme="majorBidi" w:hAnsiTheme="majorBidi" w:cstheme="majorBidi"/>
          <w:color w:val="0000FF"/>
          <w:sz w:val="24"/>
          <w:szCs w:val="24"/>
        </w:rPr>
        <w:t>,</w:t>
      </w:r>
      <w:r w:rsidR="004D6B7C" w:rsidRPr="00E3506B">
        <w:rPr>
          <w:rFonts w:asciiTheme="majorBidi" w:hAnsiTheme="majorBidi" w:cstheme="majorBidi"/>
          <w:color w:val="0000FF"/>
          <w:sz w:val="24"/>
          <w:szCs w:val="24"/>
        </w:rPr>
        <w:t xml:space="preserve"> </w:t>
      </w:r>
      <w:r w:rsidR="00A951E7">
        <w:rPr>
          <w:rFonts w:asciiTheme="majorBidi" w:hAnsiTheme="majorBidi" w:cstheme="majorBidi"/>
          <w:color w:val="0000FF"/>
          <w:sz w:val="24"/>
          <w:szCs w:val="24"/>
        </w:rPr>
        <w:t>to</w:t>
      </w:r>
      <w:r w:rsidR="001D5776">
        <w:rPr>
          <w:rFonts w:asciiTheme="majorBidi" w:hAnsiTheme="majorBidi" w:cstheme="majorBidi"/>
          <w:color w:val="0000FF"/>
          <w:sz w:val="24"/>
          <w:szCs w:val="24"/>
        </w:rPr>
        <w:t xml:space="preserve"> </w:t>
      </w:r>
      <w:r w:rsidR="004D6B7C" w:rsidRPr="00E3506B">
        <w:rPr>
          <w:rFonts w:asciiTheme="majorBidi" w:hAnsiTheme="majorBidi" w:cstheme="majorBidi"/>
          <w:color w:val="0000FF"/>
          <w:sz w:val="24"/>
          <w:szCs w:val="24"/>
        </w:rPr>
        <w:t>erasure of indigenous languages, cultures, and identities</w:t>
      </w:r>
      <w:r w:rsidR="00941A63">
        <w:rPr>
          <w:rFonts w:asciiTheme="majorBidi" w:hAnsiTheme="majorBidi" w:cstheme="majorBidi"/>
          <w:color w:val="0000FF"/>
          <w:sz w:val="24"/>
          <w:szCs w:val="24"/>
        </w:rPr>
        <w:t xml:space="preserve">  (Khawaja, 20</w:t>
      </w:r>
      <w:r w:rsidR="00024859">
        <w:rPr>
          <w:rFonts w:asciiTheme="majorBidi" w:hAnsiTheme="majorBidi" w:cstheme="majorBidi"/>
          <w:color w:val="0000FF"/>
          <w:sz w:val="24"/>
          <w:szCs w:val="24"/>
        </w:rPr>
        <w:t>21).</w:t>
      </w:r>
      <w:r w:rsidR="00675F3E">
        <w:rPr>
          <w:rFonts w:asciiTheme="majorBidi" w:hAnsiTheme="majorBidi" w:cstheme="majorBidi"/>
          <w:color w:val="0000FF"/>
          <w:sz w:val="24"/>
          <w:szCs w:val="24"/>
        </w:rPr>
        <w:t xml:space="preserve"> </w:t>
      </w:r>
      <w:r w:rsidR="004D6B7C" w:rsidRPr="00E3506B">
        <w:rPr>
          <w:rFonts w:asciiTheme="majorBidi" w:hAnsiTheme="majorBidi" w:cs="Times New Roman"/>
          <w:color w:val="0000FF"/>
          <w:sz w:val="24"/>
          <w:szCs w:val="24"/>
          <w:rtl/>
        </w:rPr>
        <w:t>.</w:t>
      </w:r>
    </w:p>
    <w:p w14:paraId="3288C43F" w14:textId="5E9D44C1" w:rsidR="004D6B7C" w:rsidRPr="00E3506B" w:rsidRDefault="004D6B7C" w:rsidP="00E3506B">
      <w:pPr>
        <w:bidi w:val="0"/>
        <w:spacing w:line="360" w:lineRule="auto"/>
        <w:ind w:firstLine="720"/>
        <w:jc w:val="both"/>
        <w:rPr>
          <w:rFonts w:asciiTheme="majorBidi" w:hAnsiTheme="majorBidi" w:cstheme="majorBidi"/>
          <w:color w:val="0000FF"/>
          <w:sz w:val="24"/>
          <w:szCs w:val="24"/>
        </w:rPr>
      </w:pPr>
      <w:r w:rsidRPr="00E3506B">
        <w:rPr>
          <w:rFonts w:asciiTheme="majorBidi" w:hAnsiTheme="majorBidi" w:cstheme="majorBidi"/>
          <w:color w:val="0000FF"/>
          <w:sz w:val="24"/>
          <w:szCs w:val="24"/>
        </w:rPr>
        <w:t xml:space="preserve">In many settler colonial societies, indigenous languages have been suppressed through policies of forced assimilation, such as residential schools, where indigenous children were forcibly removed from their families and communities and forced to learn the colonizer's language and culture. </w:t>
      </w:r>
      <w:r w:rsidR="00F04EBF">
        <w:rPr>
          <w:rFonts w:asciiTheme="majorBidi" w:hAnsiTheme="majorBidi" w:cstheme="majorBidi"/>
          <w:color w:val="0000FF"/>
          <w:sz w:val="24"/>
          <w:szCs w:val="24"/>
        </w:rPr>
        <w:t>Thus</w:t>
      </w:r>
      <w:r w:rsidRPr="00E3506B">
        <w:rPr>
          <w:rFonts w:asciiTheme="majorBidi" w:hAnsiTheme="majorBidi" w:cstheme="majorBidi"/>
          <w:color w:val="0000FF"/>
          <w:sz w:val="24"/>
          <w:szCs w:val="24"/>
        </w:rPr>
        <w:t>, many indigenous peoples lost their language and cultural heritage, leading to a loss of identity and a sense of disconnection from their history and traditions</w:t>
      </w:r>
      <w:r w:rsidR="00AC579A" w:rsidRPr="001527AF">
        <w:rPr>
          <w:rFonts w:asciiTheme="majorBidi" w:hAnsiTheme="majorBidi" w:cstheme="majorBidi"/>
          <w:color w:val="0000FF"/>
          <w:sz w:val="24"/>
          <w:szCs w:val="24"/>
        </w:rPr>
        <w:t xml:space="preserve"> (Iyengar, </w:t>
      </w:r>
      <w:r w:rsidR="001527AF" w:rsidRPr="001527AF">
        <w:rPr>
          <w:rFonts w:asciiTheme="majorBidi" w:hAnsiTheme="majorBidi" w:cstheme="majorBidi"/>
          <w:color w:val="0000FF"/>
          <w:sz w:val="24"/>
          <w:szCs w:val="24"/>
        </w:rPr>
        <w:t>2014)</w:t>
      </w:r>
      <w:r w:rsidR="00CF7050" w:rsidRPr="001527AF">
        <w:rPr>
          <w:rFonts w:asciiTheme="majorBidi" w:hAnsiTheme="majorBidi" w:cstheme="majorBidi"/>
          <w:color w:val="0000FF"/>
          <w:sz w:val="24"/>
          <w:szCs w:val="24"/>
        </w:rPr>
        <w:t xml:space="preserve"> </w:t>
      </w:r>
      <w:r w:rsidRPr="00E3506B">
        <w:rPr>
          <w:rFonts w:asciiTheme="majorBidi" w:hAnsiTheme="majorBidi" w:cs="Times New Roman"/>
          <w:color w:val="0000FF"/>
          <w:sz w:val="24"/>
          <w:szCs w:val="24"/>
          <w:rtl/>
        </w:rPr>
        <w:t>.</w:t>
      </w:r>
    </w:p>
    <w:p w14:paraId="20EC52EC" w14:textId="4C3C9CA2" w:rsidR="004D6B7C" w:rsidRPr="00E3506B" w:rsidRDefault="004D6B7C" w:rsidP="00E3506B">
      <w:pPr>
        <w:bidi w:val="0"/>
        <w:spacing w:line="360" w:lineRule="auto"/>
        <w:ind w:firstLine="720"/>
        <w:jc w:val="both"/>
        <w:rPr>
          <w:rFonts w:asciiTheme="majorBidi" w:hAnsiTheme="majorBidi" w:cstheme="majorBidi"/>
          <w:color w:val="0000FF"/>
          <w:sz w:val="24"/>
          <w:szCs w:val="24"/>
        </w:rPr>
      </w:pPr>
      <w:r w:rsidRPr="00E3506B">
        <w:rPr>
          <w:rFonts w:asciiTheme="majorBidi" w:hAnsiTheme="majorBidi" w:cstheme="majorBidi"/>
          <w:color w:val="0000FF"/>
          <w:sz w:val="24"/>
          <w:szCs w:val="24"/>
        </w:rPr>
        <w:t xml:space="preserve">However, there has been a growing movement among indigenous communities to reclaim their languages and cultural heritage, recognizing the importance of language in preserving cultural identity and passing on traditional knowledge to future generations. This has led to language </w:t>
      </w:r>
      <w:r w:rsidRPr="00E3506B">
        <w:rPr>
          <w:rFonts w:asciiTheme="majorBidi" w:hAnsiTheme="majorBidi" w:cstheme="majorBidi"/>
          <w:color w:val="0000FF"/>
          <w:sz w:val="24"/>
          <w:szCs w:val="24"/>
        </w:rPr>
        <w:lastRenderedPageBreak/>
        <w:t>revitalization efforts, such as language immersion programs, language nests, and community-based language revitalization initiatives</w:t>
      </w:r>
      <w:r w:rsidR="00C51DF3">
        <w:rPr>
          <w:rFonts w:asciiTheme="majorBidi" w:hAnsiTheme="majorBidi" w:cstheme="majorBidi"/>
          <w:color w:val="0000FF"/>
          <w:sz w:val="24"/>
          <w:szCs w:val="24"/>
        </w:rPr>
        <w:t xml:space="preserve"> </w:t>
      </w:r>
      <w:bookmarkStart w:id="10" w:name="_Hlk130308719"/>
      <w:r w:rsidR="00C51DF3" w:rsidRPr="005D4239">
        <w:rPr>
          <w:rFonts w:asciiTheme="majorBidi" w:hAnsiTheme="majorBidi" w:cstheme="majorBidi"/>
          <w:color w:val="0000FF"/>
          <w:sz w:val="24"/>
          <w:szCs w:val="24"/>
        </w:rPr>
        <w:t>(</w:t>
      </w:r>
      <w:r w:rsidR="00C51DF3" w:rsidRPr="00E3506B">
        <w:rPr>
          <w:rFonts w:asciiTheme="majorBidi" w:hAnsiTheme="majorBidi" w:cstheme="majorBidi"/>
          <w:color w:val="0000FF"/>
          <w:sz w:val="24"/>
          <w:szCs w:val="24"/>
        </w:rPr>
        <w:t xml:space="preserve">McCarty </w:t>
      </w:r>
      <w:r w:rsidR="005D4239" w:rsidRPr="00E3506B">
        <w:rPr>
          <w:rFonts w:asciiTheme="majorBidi" w:hAnsiTheme="majorBidi" w:cstheme="majorBidi"/>
          <w:color w:val="0000FF"/>
          <w:sz w:val="24"/>
          <w:szCs w:val="24"/>
        </w:rPr>
        <w:t>&amp;</w:t>
      </w:r>
      <w:r w:rsidR="00C51DF3" w:rsidRPr="00E3506B">
        <w:rPr>
          <w:rFonts w:asciiTheme="majorBidi" w:hAnsiTheme="majorBidi" w:cstheme="majorBidi"/>
          <w:color w:val="0000FF"/>
          <w:sz w:val="24"/>
          <w:szCs w:val="24"/>
        </w:rPr>
        <w:t xml:space="preserve"> Nicholas</w:t>
      </w:r>
      <w:r w:rsidR="005D4239" w:rsidRPr="00E3506B">
        <w:rPr>
          <w:rFonts w:asciiTheme="majorBidi" w:hAnsiTheme="majorBidi" w:cstheme="majorBidi"/>
          <w:color w:val="0000FF"/>
          <w:sz w:val="24"/>
          <w:szCs w:val="24"/>
        </w:rPr>
        <w:t>, 2014</w:t>
      </w:r>
      <w:r w:rsidR="00C51DF3" w:rsidRPr="005D4239">
        <w:rPr>
          <w:rFonts w:asciiTheme="majorBidi" w:hAnsiTheme="majorBidi" w:cstheme="majorBidi"/>
          <w:color w:val="0000FF"/>
          <w:sz w:val="24"/>
          <w:szCs w:val="24"/>
        </w:rPr>
        <w:t>)</w:t>
      </w:r>
      <w:r w:rsidRPr="00E3506B">
        <w:rPr>
          <w:rFonts w:asciiTheme="majorBidi" w:hAnsiTheme="majorBidi" w:cs="Times New Roman"/>
          <w:color w:val="0000FF"/>
          <w:sz w:val="24"/>
          <w:szCs w:val="24"/>
          <w:rtl/>
        </w:rPr>
        <w:t>.</w:t>
      </w:r>
      <w:r w:rsidR="00A951E7" w:rsidRPr="00A951E7">
        <w:rPr>
          <w:rFonts w:asciiTheme="majorBidi" w:hAnsiTheme="majorBidi" w:cstheme="majorBidi"/>
          <w:color w:val="0000FF"/>
          <w:sz w:val="24"/>
          <w:szCs w:val="24"/>
        </w:rPr>
        <w:t xml:space="preserve"> </w:t>
      </w:r>
      <w:bookmarkEnd w:id="10"/>
    </w:p>
    <w:p w14:paraId="1E04F9D8" w14:textId="57F2E0E3" w:rsidR="004D6B7C" w:rsidRDefault="004D6B7C" w:rsidP="005D4239">
      <w:pPr>
        <w:bidi w:val="0"/>
        <w:spacing w:line="360" w:lineRule="auto"/>
        <w:ind w:firstLine="720"/>
        <w:jc w:val="both"/>
        <w:rPr>
          <w:rFonts w:asciiTheme="majorBidi" w:hAnsiTheme="majorBidi" w:cs="Times New Roman"/>
          <w:color w:val="0000FF"/>
          <w:sz w:val="24"/>
          <w:szCs w:val="24"/>
        </w:rPr>
      </w:pPr>
      <w:r w:rsidRPr="00E3506B">
        <w:rPr>
          <w:rFonts w:asciiTheme="majorBidi" w:hAnsiTheme="majorBidi" w:cstheme="majorBidi"/>
          <w:color w:val="0000FF"/>
          <w:sz w:val="24"/>
          <w:szCs w:val="24"/>
        </w:rPr>
        <w:t>Despite these efforts, indigenous languages continue to be threatened by ongoing colonization, globalization, and the dominance of English as a global language</w:t>
      </w:r>
      <w:r w:rsidR="00277F85">
        <w:rPr>
          <w:rFonts w:asciiTheme="majorBidi" w:hAnsiTheme="majorBidi" w:cstheme="majorBidi"/>
          <w:color w:val="0000FF"/>
          <w:sz w:val="24"/>
          <w:szCs w:val="24"/>
        </w:rPr>
        <w:t xml:space="preserve"> </w:t>
      </w:r>
      <w:r w:rsidR="005D4239" w:rsidRPr="005D4239">
        <w:rPr>
          <w:rFonts w:asciiTheme="majorBidi" w:hAnsiTheme="majorBidi" w:cstheme="majorBidi"/>
          <w:color w:val="0000FF"/>
          <w:sz w:val="24"/>
          <w:szCs w:val="24"/>
        </w:rPr>
        <w:t>(McCarty &amp; Nicholas, 2014)</w:t>
      </w:r>
      <w:r w:rsidR="005D4239" w:rsidRPr="005D4239">
        <w:rPr>
          <w:rFonts w:asciiTheme="majorBidi" w:hAnsiTheme="majorBidi" w:cstheme="majorBidi"/>
          <w:color w:val="0000FF"/>
          <w:sz w:val="24"/>
          <w:szCs w:val="24"/>
          <w:rtl/>
        </w:rPr>
        <w:t>.</w:t>
      </w:r>
      <w:r w:rsidR="005D4239" w:rsidRPr="005D4239">
        <w:rPr>
          <w:rFonts w:asciiTheme="majorBidi" w:hAnsiTheme="majorBidi" w:cstheme="majorBidi"/>
          <w:color w:val="0000FF"/>
          <w:sz w:val="24"/>
          <w:szCs w:val="24"/>
        </w:rPr>
        <w:t xml:space="preserve"> </w:t>
      </w:r>
      <w:r w:rsidRPr="00E3506B">
        <w:rPr>
          <w:rFonts w:asciiTheme="majorBidi" w:hAnsiTheme="majorBidi" w:cstheme="majorBidi"/>
          <w:color w:val="0000FF"/>
          <w:sz w:val="24"/>
          <w:szCs w:val="24"/>
        </w:rPr>
        <w:t>The struggle for language and cultural revitalization is therefore ongoing, and requires continued support and recognition of the rights of indigenous peoples to their language, culture, and identity</w:t>
      </w:r>
      <w:r w:rsidRPr="00E3506B">
        <w:rPr>
          <w:rFonts w:asciiTheme="majorBidi" w:hAnsiTheme="majorBidi" w:cs="Times New Roman"/>
          <w:color w:val="0000FF"/>
          <w:sz w:val="24"/>
          <w:szCs w:val="24"/>
          <w:rtl/>
        </w:rPr>
        <w:t>.</w:t>
      </w:r>
    </w:p>
    <w:p w14:paraId="0A2EB5E5" w14:textId="77777777" w:rsidR="00E3506B" w:rsidRDefault="00E3506B" w:rsidP="00E3506B">
      <w:pPr>
        <w:bidi w:val="0"/>
        <w:spacing w:line="360" w:lineRule="auto"/>
        <w:ind w:firstLine="720"/>
        <w:jc w:val="both"/>
        <w:rPr>
          <w:rFonts w:asciiTheme="majorBidi" w:hAnsiTheme="majorBidi" w:cs="Times New Roman"/>
          <w:color w:val="0000FF"/>
          <w:sz w:val="24"/>
          <w:szCs w:val="24"/>
        </w:rPr>
      </w:pPr>
    </w:p>
    <w:bookmarkEnd w:id="9"/>
    <w:p w14:paraId="072339EA" w14:textId="28ABBDD1" w:rsidR="0073581B" w:rsidRPr="000E7830" w:rsidRDefault="0073581B" w:rsidP="000E7830">
      <w:pPr>
        <w:bidi w:val="0"/>
        <w:spacing w:line="360" w:lineRule="auto"/>
        <w:jc w:val="both"/>
        <w:rPr>
          <w:rFonts w:asciiTheme="majorBidi" w:hAnsiTheme="majorBidi" w:cstheme="majorBidi"/>
          <w:b/>
          <w:bCs/>
          <w:sz w:val="24"/>
          <w:szCs w:val="24"/>
        </w:rPr>
      </w:pPr>
      <w:r w:rsidRPr="000E7830">
        <w:rPr>
          <w:rFonts w:asciiTheme="majorBidi" w:hAnsiTheme="majorBidi" w:cstheme="majorBidi"/>
          <w:b/>
          <w:bCs/>
          <w:sz w:val="24"/>
          <w:szCs w:val="24"/>
        </w:rPr>
        <w:t>Knowledge and Use of Hebrew</w:t>
      </w:r>
    </w:p>
    <w:p w14:paraId="7234C739" w14:textId="5E68C49D" w:rsidR="000A2F83" w:rsidRPr="0055279B" w:rsidRDefault="00FD33E6" w:rsidP="00185654">
      <w:pPr>
        <w:bidi w:val="0"/>
        <w:spacing w:line="360" w:lineRule="auto"/>
        <w:jc w:val="both"/>
        <w:rPr>
          <w:rFonts w:asciiTheme="majorBidi" w:hAnsiTheme="majorBidi" w:cstheme="majorBidi"/>
          <w:sz w:val="24"/>
          <w:szCs w:val="24"/>
        </w:rPr>
      </w:pPr>
      <w:r w:rsidRPr="0055279B">
        <w:rPr>
          <w:rFonts w:asciiTheme="majorBidi" w:hAnsiTheme="majorBidi" w:cstheme="majorBidi"/>
          <w:sz w:val="24"/>
          <w:szCs w:val="24"/>
        </w:rPr>
        <w:t>The British mandate 1922–48 recogni</w:t>
      </w:r>
      <w:r w:rsidR="006026DC" w:rsidRPr="0055279B">
        <w:rPr>
          <w:rFonts w:asciiTheme="majorBidi" w:hAnsiTheme="majorBidi" w:cstheme="majorBidi"/>
          <w:sz w:val="24"/>
          <w:szCs w:val="24"/>
        </w:rPr>
        <w:t>z</w:t>
      </w:r>
      <w:r w:rsidRPr="0055279B">
        <w:rPr>
          <w:rFonts w:asciiTheme="majorBidi" w:hAnsiTheme="majorBidi" w:cstheme="majorBidi"/>
          <w:sz w:val="24"/>
          <w:szCs w:val="24"/>
        </w:rPr>
        <w:t xml:space="preserve">ed three official languages in mandatory Palestine: English, Arabic and Hebrew, in that order. </w:t>
      </w:r>
      <w:r w:rsidRPr="00CA5352">
        <w:rPr>
          <w:rFonts w:asciiTheme="majorBidi" w:hAnsiTheme="majorBidi" w:cstheme="majorBidi"/>
          <w:sz w:val="24"/>
          <w:szCs w:val="24"/>
        </w:rPr>
        <w:t>After</w:t>
      </w:r>
      <w:r w:rsidR="00EC6047" w:rsidRPr="00CA5352">
        <w:rPr>
          <w:rFonts w:asciiTheme="majorBidi" w:hAnsiTheme="majorBidi" w:cstheme="majorBidi"/>
          <w:sz w:val="24"/>
          <w:szCs w:val="24"/>
        </w:rPr>
        <w:t xml:space="preserve"> </w:t>
      </w:r>
      <w:r w:rsidR="00EC6047" w:rsidRPr="000E7830">
        <w:rPr>
          <w:rFonts w:asciiTheme="majorBidi" w:hAnsiTheme="majorBidi" w:cstheme="majorBidi"/>
          <w:sz w:val="24"/>
          <w:szCs w:val="24"/>
        </w:rPr>
        <w:t>the establishment of Israel as a state</w:t>
      </w:r>
      <w:r w:rsidR="005F11FB" w:rsidRPr="000E7830">
        <w:rPr>
          <w:rFonts w:asciiTheme="majorBidi" w:hAnsiTheme="majorBidi" w:cstheme="majorBidi"/>
          <w:sz w:val="24"/>
          <w:szCs w:val="24"/>
        </w:rPr>
        <w:t>,</w:t>
      </w:r>
      <w:r w:rsidR="005F11FB" w:rsidRPr="00CA5352">
        <w:rPr>
          <w:rFonts w:asciiTheme="majorBidi" w:hAnsiTheme="majorBidi" w:cstheme="majorBidi"/>
          <w:sz w:val="24"/>
          <w:szCs w:val="24"/>
        </w:rPr>
        <w:t xml:space="preserve"> </w:t>
      </w:r>
      <w:r w:rsidRPr="00CA5352">
        <w:rPr>
          <w:rFonts w:asciiTheme="majorBidi" w:hAnsiTheme="majorBidi" w:cstheme="majorBidi"/>
          <w:sz w:val="24"/>
          <w:szCs w:val="24"/>
        </w:rPr>
        <w:t>all legislation of the mandate was retained except for a few laws</w:t>
      </w:r>
      <w:r w:rsidR="00737A9F" w:rsidRPr="00CA5352">
        <w:rPr>
          <w:rFonts w:asciiTheme="majorBidi" w:hAnsiTheme="majorBidi" w:cstheme="majorBidi"/>
          <w:sz w:val="24"/>
          <w:szCs w:val="24"/>
        </w:rPr>
        <w:t xml:space="preserve"> </w:t>
      </w:r>
      <w:r w:rsidR="00737A9F" w:rsidRPr="000E7830">
        <w:rPr>
          <w:rFonts w:asciiTheme="majorBidi" w:hAnsiTheme="majorBidi" w:cstheme="majorBidi"/>
          <w:sz w:val="24"/>
          <w:szCs w:val="24"/>
        </w:rPr>
        <w:t>(Saban &amp; Amara, 2002)</w:t>
      </w:r>
      <w:r w:rsidRPr="000E7830">
        <w:rPr>
          <w:rFonts w:asciiTheme="majorBidi" w:hAnsiTheme="majorBidi" w:cstheme="majorBidi"/>
          <w:sz w:val="24"/>
          <w:szCs w:val="24"/>
        </w:rPr>
        <w:t xml:space="preserve">. </w:t>
      </w:r>
      <w:r w:rsidRPr="0055279B">
        <w:rPr>
          <w:rFonts w:asciiTheme="majorBidi" w:hAnsiTheme="majorBidi" w:cstheme="majorBidi"/>
          <w:sz w:val="24"/>
          <w:szCs w:val="24"/>
        </w:rPr>
        <w:t>English was cancelled as an official language, and Hebrew and Arabic were retained as the official languages of the state (Kretzmer, 1990; Rubinstein &amp; Medina, 1996).</w:t>
      </w:r>
      <w:r w:rsidR="002321BF" w:rsidRPr="0055279B">
        <w:rPr>
          <w:rFonts w:asciiTheme="majorBidi" w:hAnsiTheme="majorBidi" w:cstheme="majorBidi"/>
          <w:sz w:val="24"/>
          <w:szCs w:val="24"/>
        </w:rPr>
        <w:t xml:space="preserve"> </w:t>
      </w:r>
      <w:r w:rsidR="00C569ED" w:rsidRPr="0055279B">
        <w:rPr>
          <w:rFonts w:asciiTheme="majorBidi" w:hAnsiTheme="majorBidi" w:cstheme="majorBidi"/>
          <w:sz w:val="24"/>
          <w:szCs w:val="24"/>
        </w:rPr>
        <w:t>However, the</w:t>
      </w:r>
      <w:r w:rsidR="00B51E86" w:rsidRPr="0055279B">
        <w:rPr>
          <w:rFonts w:asciiTheme="majorBidi" w:hAnsiTheme="majorBidi" w:cstheme="majorBidi"/>
          <w:sz w:val="24"/>
          <w:szCs w:val="24"/>
        </w:rPr>
        <w:t xml:space="preserve"> </w:t>
      </w:r>
      <w:r w:rsidR="00BB7B40" w:rsidRPr="0055279B">
        <w:rPr>
          <w:rFonts w:asciiTheme="majorBidi" w:hAnsiTheme="majorBidi" w:cstheme="majorBidi"/>
          <w:sz w:val="24"/>
          <w:szCs w:val="24"/>
        </w:rPr>
        <w:t xml:space="preserve">situation </w:t>
      </w:r>
      <w:r w:rsidR="00B51E86" w:rsidRPr="0055279B">
        <w:rPr>
          <w:rFonts w:asciiTheme="majorBidi" w:hAnsiTheme="majorBidi" w:cstheme="majorBidi"/>
          <w:sz w:val="24"/>
          <w:szCs w:val="24"/>
        </w:rPr>
        <w:t xml:space="preserve">changed </w:t>
      </w:r>
      <w:r w:rsidR="004225C8" w:rsidRPr="0055279B">
        <w:rPr>
          <w:rFonts w:asciiTheme="majorBidi" w:hAnsiTheme="majorBidi" w:cstheme="majorBidi"/>
          <w:sz w:val="24"/>
          <w:szCs w:val="24"/>
        </w:rPr>
        <w:t>in the aftermath of the Nationality Law</w:t>
      </w:r>
      <w:r w:rsidR="00486A96" w:rsidRPr="0055279B">
        <w:rPr>
          <w:rFonts w:asciiTheme="majorBidi" w:hAnsiTheme="majorBidi" w:cstheme="majorBidi"/>
          <w:sz w:val="24"/>
          <w:szCs w:val="24"/>
        </w:rPr>
        <w:t>, which</w:t>
      </w:r>
      <w:r w:rsidR="004225C8" w:rsidRPr="0055279B">
        <w:rPr>
          <w:rFonts w:asciiTheme="majorBidi" w:hAnsiTheme="majorBidi" w:cstheme="majorBidi"/>
          <w:sz w:val="24"/>
          <w:szCs w:val="24"/>
        </w:rPr>
        <w:t xml:space="preserve"> </w:t>
      </w:r>
      <w:r w:rsidR="00B45C4B" w:rsidRPr="0055279B">
        <w:rPr>
          <w:rFonts w:asciiTheme="majorBidi" w:hAnsiTheme="majorBidi" w:cstheme="majorBidi"/>
          <w:sz w:val="24"/>
          <w:szCs w:val="24"/>
        </w:rPr>
        <w:t xml:space="preserve">in  July 2018 </w:t>
      </w:r>
      <w:r w:rsidR="00486A96" w:rsidRPr="0055279B">
        <w:rPr>
          <w:rFonts w:asciiTheme="majorBidi" w:hAnsiTheme="majorBidi" w:cstheme="majorBidi"/>
          <w:sz w:val="24"/>
          <w:szCs w:val="24"/>
        </w:rPr>
        <w:t xml:space="preserve">revoked the </w:t>
      </w:r>
      <w:r w:rsidR="00B45C4B" w:rsidRPr="0055279B">
        <w:rPr>
          <w:rFonts w:asciiTheme="majorBidi" w:hAnsiTheme="majorBidi" w:cstheme="majorBidi"/>
          <w:sz w:val="24"/>
          <w:szCs w:val="24"/>
        </w:rPr>
        <w:t xml:space="preserve">Basic Law Israel as the Nation-State of the Jewish People, </w:t>
      </w:r>
      <w:bookmarkStart w:id="11" w:name="_Hlk130131236"/>
      <w:r w:rsidR="00B45C4B" w:rsidRPr="0055279B">
        <w:rPr>
          <w:rFonts w:asciiTheme="majorBidi" w:hAnsiTheme="majorBidi" w:cstheme="majorBidi"/>
          <w:sz w:val="24"/>
          <w:szCs w:val="24"/>
        </w:rPr>
        <w:t>declar</w:t>
      </w:r>
      <w:r w:rsidR="00486A96" w:rsidRPr="0055279B">
        <w:rPr>
          <w:rFonts w:asciiTheme="majorBidi" w:hAnsiTheme="majorBidi" w:cstheme="majorBidi"/>
          <w:sz w:val="24"/>
          <w:szCs w:val="24"/>
        </w:rPr>
        <w:t>ing</w:t>
      </w:r>
      <w:r w:rsidR="00185654">
        <w:rPr>
          <w:rFonts w:asciiTheme="majorBidi" w:hAnsiTheme="majorBidi" w:cstheme="majorBidi" w:hint="cs"/>
          <w:sz w:val="24"/>
          <w:szCs w:val="24"/>
          <w:rtl/>
          <w:lang w:bidi="ar-SA"/>
        </w:rPr>
        <w:t xml:space="preserve"> </w:t>
      </w:r>
      <w:r w:rsidR="00B45C4B" w:rsidRPr="0055279B">
        <w:rPr>
          <w:rFonts w:asciiTheme="majorBidi" w:hAnsiTheme="majorBidi" w:cstheme="majorBidi"/>
          <w:sz w:val="24"/>
          <w:szCs w:val="24"/>
        </w:rPr>
        <w:t>that “[t]he Arabic language has a special status in the state</w:t>
      </w:r>
      <w:bookmarkEnd w:id="11"/>
      <w:r w:rsidR="00B45C4B" w:rsidRPr="0055279B">
        <w:rPr>
          <w:rFonts w:asciiTheme="majorBidi" w:hAnsiTheme="majorBidi" w:cstheme="majorBidi"/>
          <w:sz w:val="24"/>
          <w:szCs w:val="24"/>
        </w:rPr>
        <w:t xml:space="preserve">; Regulating the use of Arabic in state institutions or by them will be set in law.”  (Amara, 2021). </w:t>
      </w:r>
    </w:p>
    <w:p w14:paraId="7812738C" w14:textId="01ED953F" w:rsidR="002E0158" w:rsidRDefault="00EE7037" w:rsidP="005F6BCC">
      <w:pPr>
        <w:bidi w:val="0"/>
        <w:spacing w:line="360" w:lineRule="auto"/>
        <w:ind w:firstLine="720"/>
        <w:jc w:val="both"/>
        <w:rPr>
          <w:rFonts w:asciiTheme="majorBidi" w:hAnsiTheme="majorBidi" w:cstheme="majorBidi"/>
          <w:sz w:val="24"/>
          <w:szCs w:val="24"/>
        </w:rPr>
      </w:pPr>
      <w:r w:rsidRPr="00041A73">
        <w:rPr>
          <w:rFonts w:asciiTheme="majorBidi" w:hAnsiTheme="majorBidi" w:cstheme="majorBidi"/>
          <w:color w:val="0000FF"/>
          <w:sz w:val="24"/>
          <w:szCs w:val="24"/>
        </w:rPr>
        <w:t xml:space="preserve">Hebrew is not only the only official language of Israel but also the dominant language in </w:t>
      </w:r>
      <w:r w:rsidRPr="00EE7037">
        <w:rPr>
          <w:rFonts w:asciiTheme="majorBidi" w:hAnsiTheme="majorBidi" w:cstheme="majorBidi"/>
          <w:color w:val="0000FF"/>
          <w:sz w:val="24"/>
          <w:szCs w:val="24"/>
        </w:rPr>
        <w:t xml:space="preserve">in all walks of life </w:t>
      </w:r>
      <w:r>
        <w:rPr>
          <w:rFonts w:asciiTheme="majorBidi" w:hAnsiTheme="majorBidi" w:cstheme="majorBidi"/>
          <w:color w:val="0000FF"/>
          <w:sz w:val="24"/>
          <w:szCs w:val="24"/>
        </w:rPr>
        <w:t xml:space="preserve">the </w:t>
      </w:r>
      <w:r w:rsidRPr="0085296F">
        <w:rPr>
          <w:rFonts w:asciiTheme="majorBidi" w:hAnsiTheme="majorBidi" w:cstheme="majorBidi"/>
          <w:color w:val="0000FF"/>
          <w:sz w:val="24"/>
          <w:szCs w:val="24"/>
        </w:rPr>
        <w:t xml:space="preserve">Israeli society. </w:t>
      </w:r>
      <w:r w:rsidR="00041A73" w:rsidRPr="0055279B">
        <w:rPr>
          <w:rFonts w:asciiTheme="majorBidi" w:hAnsiTheme="majorBidi" w:cstheme="majorBidi"/>
          <w:sz w:val="24"/>
          <w:szCs w:val="24"/>
        </w:rPr>
        <w:t xml:space="preserve">Hebrew is the default language of bureaucracy, the medium of instruction in higher education, the dominant language of the domestic electronic media, and most importantly it is the language of those sectors of the labor market that are open to the Arabic-speaking minority (Saban &amp; Amara, 2002). </w:t>
      </w:r>
      <w:r w:rsidRPr="0085296F">
        <w:rPr>
          <w:rFonts w:asciiTheme="majorBidi" w:hAnsiTheme="majorBidi" w:cstheme="majorBidi"/>
          <w:color w:val="0000FF"/>
          <w:sz w:val="24"/>
          <w:szCs w:val="24"/>
        </w:rPr>
        <w:t>Consequently, Palestinian Arabs, citizens   of Israel, encounter significant barriers when it comes to accessing higher education, employment, and mobility in Israeli society. Hebrew is often used as a gatekeeper to these opportunities, with many positions requiring fluency in the language as a prerequisite. This creates a significant disadvantage for Palestinian Arabs who may not have had the opportunity to learn Hebrew due to systemic discrimination and lack of access to resources</w:t>
      </w:r>
      <w:r w:rsidR="00471B1C">
        <w:rPr>
          <w:rFonts w:asciiTheme="majorBidi" w:hAnsiTheme="majorBidi" w:cstheme="majorBidi"/>
          <w:color w:val="0000FF"/>
          <w:sz w:val="24"/>
          <w:szCs w:val="24"/>
        </w:rPr>
        <w:t xml:space="preserve"> </w:t>
      </w:r>
      <w:r w:rsidR="00471B1C" w:rsidRPr="00471B1C">
        <w:rPr>
          <w:rFonts w:asciiTheme="majorBidi" w:hAnsiTheme="majorBidi" w:cstheme="majorBidi"/>
          <w:color w:val="0000FF"/>
          <w:sz w:val="24"/>
          <w:szCs w:val="24"/>
        </w:rPr>
        <w:t>(Amara, 2007)</w:t>
      </w:r>
      <w:r w:rsidRPr="00EE7037">
        <w:rPr>
          <w:rFonts w:asciiTheme="majorBidi" w:hAnsiTheme="majorBidi" w:cstheme="majorBidi"/>
          <w:sz w:val="24"/>
          <w:szCs w:val="24"/>
        </w:rPr>
        <w:t>.</w:t>
      </w:r>
      <w:r>
        <w:rPr>
          <w:rFonts w:asciiTheme="majorBidi" w:hAnsiTheme="majorBidi" w:cstheme="majorBidi"/>
          <w:sz w:val="24"/>
          <w:szCs w:val="24"/>
        </w:rPr>
        <w:t xml:space="preserve"> </w:t>
      </w:r>
    </w:p>
    <w:p w14:paraId="1FA6E319" w14:textId="6F03ECD5" w:rsidR="006B66F8" w:rsidRDefault="00B213E2">
      <w:pPr>
        <w:bidi w:val="0"/>
        <w:spacing w:line="360" w:lineRule="auto"/>
        <w:ind w:firstLine="720"/>
        <w:jc w:val="both"/>
        <w:rPr>
          <w:rFonts w:asciiTheme="majorBidi" w:hAnsiTheme="majorBidi" w:cstheme="majorBidi"/>
          <w:sz w:val="24"/>
          <w:szCs w:val="24"/>
        </w:rPr>
      </w:pPr>
      <w:r w:rsidRPr="0055279B">
        <w:rPr>
          <w:rFonts w:asciiTheme="majorBidi" w:hAnsiTheme="majorBidi" w:cstheme="majorBidi"/>
          <w:sz w:val="24"/>
          <w:szCs w:val="24"/>
        </w:rPr>
        <w:t>Hebrew among Palestinian</w:t>
      </w:r>
      <w:r w:rsidR="00667A3C" w:rsidRPr="0055279B">
        <w:rPr>
          <w:rFonts w:asciiTheme="majorBidi" w:hAnsiTheme="majorBidi" w:cstheme="majorBidi"/>
          <w:sz w:val="24"/>
          <w:szCs w:val="24"/>
        </w:rPr>
        <w:t xml:space="preserve"> Arabs</w:t>
      </w:r>
      <w:r w:rsidRPr="0055279B">
        <w:rPr>
          <w:rFonts w:asciiTheme="majorBidi" w:hAnsiTheme="majorBidi" w:cstheme="majorBidi"/>
          <w:sz w:val="24"/>
          <w:szCs w:val="24"/>
        </w:rPr>
        <w:t xml:space="preserve"> </w:t>
      </w:r>
      <w:r w:rsidR="008E08B9" w:rsidRPr="0055279B">
        <w:rPr>
          <w:rFonts w:asciiTheme="majorBidi" w:hAnsiTheme="majorBidi" w:cstheme="majorBidi"/>
          <w:sz w:val="24"/>
          <w:szCs w:val="24"/>
        </w:rPr>
        <w:t xml:space="preserve">in Israel </w:t>
      </w:r>
      <w:r w:rsidRPr="0055279B">
        <w:rPr>
          <w:rFonts w:asciiTheme="majorBidi" w:hAnsiTheme="majorBidi" w:cstheme="majorBidi"/>
          <w:sz w:val="24"/>
          <w:szCs w:val="24"/>
        </w:rPr>
        <w:t xml:space="preserve">is interesting not only from a linguistic perspective, but also because of its contact with the Arabic language and its effects on </w:t>
      </w:r>
      <w:r w:rsidR="00BB09C0" w:rsidRPr="0055279B">
        <w:rPr>
          <w:rFonts w:asciiTheme="majorBidi" w:hAnsiTheme="majorBidi" w:cstheme="majorBidi"/>
          <w:sz w:val="24"/>
          <w:szCs w:val="24"/>
        </w:rPr>
        <w:t xml:space="preserve">Palestinian </w:t>
      </w:r>
      <w:r w:rsidR="00BB09C0" w:rsidRPr="0055279B">
        <w:rPr>
          <w:rFonts w:asciiTheme="majorBidi" w:hAnsiTheme="majorBidi" w:cstheme="majorBidi"/>
          <w:sz w:val="24"/>
          <w:szCs w:val="24"/>
        </w:rPr>
        <w:lastRenderedPageBreak/>
        <w:t>Arab</w:t>
      </w:r>
      <w:r w:rsidR="00330B12" w:rsidRPr="0055279B">
        <w:rPr>
          <w:rFonts w:asciiTheme="majorBidi" w:hAnsiTheme="majorBidi" w:cstheme="majorBidi"/>
          <w:sz w:val="24"/>
          <w:szCs w:val="24"/>
        </w:rPr>
        <w:t xml:space="preserve"> </w:t>
      </w:r>
      <w:r w:rsidRPr="0055279B">
        <w:rPr>
          <w:rFonts w:asciiTheme="majorBidi" w:hAnsiTheme="majorBidi" w:cstheme="majorBidi"/>
          <w:sz w:val="24"/>
          <w:szCs w:val="24"/>
        </w:rPr>
        <w:t xml:space="preserve">culture and identity. In spite of the similarities with other cases of language contact worldwide, the Arabic-Hebrew contact has a unique </w:t>
      </w:r>
      <w:r w:rsidR="00013596" w:rsidRPr="0055279B">
        <w:rPr>
          <w:rFonts w:asciiTheme="majorBidi" w:hAnsiTheme="majorBidi" w:cstheme="majorBidi"/>
          <w:sz w:val="24"/>
          <w:szCs w:val="24"/>
        </w:rPr>
        <w:t>socio</w:t>
      </w:r>
      <w:r w:rsidRPr="0055279B">
        <w:rPr>
          <w:rFonts w:asciiTheme="majorBidi" w:hAnsiTheme="majorBidi" w:cstheme="majorBidi"/>
          <w:sz w:val="24"/>
          <w:szCs w:val="24"/>
        </w:rPr>
        <w:t>-political context</w:t>
      </w:r>
      <w:r w:rsidR="000358DC" w:rsidRPr="0055279B">
        <w:rPr>
          <w:rFonts w:asciiTheme="majorBidi" w:hAnsiTheme="majorBidi" w:cstheme="majorBidi"/>
          <w:sz w:val="24"/>
          <w:szCs w:val="24"/>
        </w:rPr>
        <w:t xml:space="preserve"> (</w:t>
      </w:r>
      <w:r w:rsidR="00A22A08" w:rsidRPr="0055279B">
        <w:rPr>
          <w:rFonts w:asciiTheme="majorBidi" w:hAnsiTheme="majorBidi" w:cstheme="majorBidi"/>
          <w:sz w:val="24"/>
          <w:szCs w:val="24"/>
        </w:rPr>
        <w:t>Amara</w:t>
      </w:r>
      <w:r w:rsidR="000358DC" w:rsidRPr="0055279B">
        <w:rPr>
          <w:rFonts w:asciiTheme="majorBidi" w:hAnsiTheme="majorBidi" w:cstheme="majorBidi"/>
          <w:sz w:val="24"/>
          <w:szCs w:val="24"/>
        </w:rPr>
        <w:t>, 2018)</w:t>
      </w:r>
      <w:r w:rsidRPr="0055279B">
        <w:rPr>
          <w:rFonts w:asciiTheme="majorBidi" w:hAnsiTheme="majorBidi" w:cstheme="majorBidi"/>
          <w:sz w:val="24"/>
          <w:szCs w:val="24"/>
        </w:rPr>
        <w:t>. Palestinian</w:t>
      </w:r>
      <w:r w:rsidR="00EF58E5" w:rsidRPr="0055279B">
        <w:rPr>
          <w:rFonts w:asciiTheme="majorBidi" w:hAnsiTheme="majorBidi" w:cstheme="majorBidi"/>
          <w:sz w:val="24"/>
          <w:szCs w:val="24"/>
        </w:rPr>
        <w:t xml:space="preserve"> Arab</w:t>
      </w:r>
      <w:r w:rsidRPr="0055279B">
        <w:rPr>
          <w:rFonts w:asciiTheme="majorBidi" w:hAnsiTheme="majorBidi" w:cstheme="majorBidi"/>
          <w:sz w:val="24"/>
          <w:szCs w:val="24"/>
        </w:rPr>
        <w:t xml:space="preserve">s are the largest non-Jewish minority within and outside Israel that </w:t>
      </w:r>
      <w:r w:rsidR="000358DC" w:rsidRPr="0055279B">
        <w:rPr>
          <w:rFonts w:asciiTheme="majorBidi" w:hAnsiTheme="majorBidi" w:cstheme="majorBidi"/>
          <w:sz w:val="24"/>
          <w:szCs w:val="24"/>
        </w:rPr>
        <w:t xml:space="preserve">knows </w:t>
      </w:r>
      <w:r w:rsidRPr="0055279B">
        <w:rPr>
          <w:rFonts w:asciiTheme="majorBidi" w:hAnsiTheme="majorBidi" w:cstheme="majorBidi"/>
          <w:sz w:val="24"/>
          <w:szCs w:val="24"/>
        </w:rPr>
        <w:t xml:space="preserve">Hebrew. The </w:t>
      </w:r>
      <w:r w:rsidR="00C569ED" w:rsidRPr="0055279B">
        <w:rPr>
          <w:rFonts w:asciiTheme="majorBidi" w:hAnsiTheme="majorBidi" w:cstheme="majorBidi"/>
          <w:sz w:val="24"/>
          <w:szCs w:val="24"/>
        </w:rPr>
        <w:t xml:space="preserve">Palestinian </w:t>
      </w:r>
      <w:r w:rsidR="00A16A45" w:rsidRPr="0055279B">
        <w:rPr>
          <w:rFonts w:asciiTheme="majorBidi" w:hAnsiTheme="majorBidi" w:cstheme="majorBidi"/>
          <w:sz w:val="24"/>
          <w:szCs w:val="24"/>
        </w:rPr>
        <w:t xml:space="preserve">Arab </w:t>
      </w:r>
      <w:r w:rsidR="00C569ED" w:rsidRPr="0055279B">
        <w:rPr>
          <w:rFonts w:asciiTheme="majorBidi" w:hAnsiTheme="majorBidi" w:cstheme="majorBidi"/>
          <w:sz w:val="24"/>
          <w:szCs w:val="24"/>
        </w:rPr>
        <w:t>society</w:t>
      </w:r>
      <w:r w:rsidR="00993772" w:rsidRPr="0055279B">
        <w:rPr>
          <w:rFonts w:asciiTheme="majorBidi" w:hAnsiTheme="majorBidi" w:cstheme="majorBidi"/>
          <w:sz w:val="24"/>
          <w:szCs w:val="24"/>
        </w:rPr>
        <w:t xml:space="preserve"> in Israel</w:t>
      </w:r>
      <w:r w:rsidR="00C43C9E" w:rsidRPr="0055279B">
        <w:rPr>
          <w:rFonts w:asciiTheme="majorBidi" w:hAnsiTheme="majorBidi" w:cstheme="majorBidi"/>
          <w:sz w:val="24"/>
          <w:szCs w:val="24"/>
        </w:rPr>
        <w:t xml:space="preserve"> </w:t>
      </w:r>
      <w:r w:rsidRPr="0055279B">
        <w:rPr>
          <w:rFonts w:asciiTheme="majorBidi" w:hAnsiTheme="majorBidi" w:cstheme="majorBidi"/>
          <w:sz w:val="24"/>
          <w:szCs w:val="24"/>
        </w:rPr>
        <w:t>is in conflict with the Jewish majority on two central issues: internally there is the problem of the definition and perception of Israel as a Jewish state, resulting in marginal civil and national status for Palestinian</w:t>
      </w:r>
      <w:r w:rsidR="00993772" w:rsidRPr="0055279B">
        <w:rPr>
          <w:rFonts w:asciiTheme="majorBidi" w:hAnsiTheme="majorBidi" w:cstheme="majorBidi"/>
          <w:sz w:val="24"/>
          <w:szCs w:val="24"/>
        </w:rPr>
        <w:t xml:space="preserve"> </w:t>
      </w:r>
      <w:r w:rsidR="00CE3796" w:rsidRPr="0055279B">
        <w:rPr>
          <w:rFonts w:asciiTheme="majorBidi" w:hAnsiTheme="majorBidi" w:cstheme="majorBidi"/>
          <w:sz w:val="24"/>
          <w:szCs w:val="24"/>
        </w:rPr>
        <w:t xml:space="preserve">Arab </w:t>
      </w:r>
      <w:r w:rsidR="00993772" w:rsidRPr="0055279B">
        <w:rPr>
          <w:rFonts w:asciiTheme="majorBidi" w:hAnsiTheme="majorBidi" w:cstheme="majorBidi"/>
          <w:sz w:val="24"/>
          <w:szCs w:val="24"/>
        </w:rPr>
        <w:t>citizens in Israel</w:t>
      </w:r>
      <w:r w:rsidRPr="0055279B">
        <w:rPr>
          <w:rFonts w:asciiTheme="majorBidi" w:hAnsiTheme="majorBidi" w:cstheme="majorBidi"/>
          <w:sz w:val="24"/>
          <w:szCs w:val="24"/>
        </w:rPr>
        <w:t xml:space="preserve">; externally, there is the effect of the continued struggle between Arab states and Israel, influencing the nature of contact between Hebrew and Arabic. </w:t>
      </w:r>
    </w:p>
    <w:p w14:paraId="29995101" w14:textId="501E1199" w:rsidR="00B213E2" w:rsidRPr="00546E00" w:rsidRDefault="00B213E2" w:rsidP="00B52F01">
      <w:pPr>
        <w:bidi w:val="0"/>
        <w:spacing w:line="360" w:lineRule="auto"/>
        <w:ind w:firstLine="720"/>
        <w:jc w:val="both"/>
        <w:rPr>
          <w:rFonts w:asciiTheme="majorBidi" w:hAnsiTheme="majorBidi" w:cstheme="majorBidi"/>
          <w:sz w:val="24"/>
          <w:szCs w:val="24"/>
        </w:rPr>
      </w:pPr>
      <w:r w:rsidRPr="0055279B">
        <w:rPr>
          <w:rFonts w:asciiTheme="majorBidi" w:hAnsiTheme="majorBidi" w:cstheme="majorBidi"/>
          <w:sz w:val="24"/>
          <w:szCs w:val="24"/>
        </w:rPr>
        <w:t>Hebrew is learned by Palestinian</w:t>
      </w:r>
      <w:r w:rsidR="00EF58E5" w:rsidRPr="0055279B">
        <w:rPr>
          <w:rFonts w:asciiTheme="majorBidi" w:hAnsiTheme="majorBidi" w:cstheme="majorBidi"/>
          <w:sz w:val="24"/>
          <w:szCs w:val="24"/>
        </w:rPr>
        <w:t xml:space="preserve"> Arab</w:t>
      </w:r>
      <w:r w:rsidRPr="0055279B">
        <w:rPr>
          <w:rFonts w:asciiTheme="majorBidi" w:hAnsiTheme="majorBidi" w:cstheme="majorBidi"/>
          <w:sz w:val="24"/>
          <w:szCs w:val="24"/>
        </w:rPr>
        <w:t>s</w:t>
      </w:r>
      <w:r w:rsidR="00993772" w:rsidRPr="0055279B">
        <w:rPr>
          <w:rFonts w:asciiTheme="majorBidi" w:hAnsiTheme="majorBidi" w:cstheme="majorBidi"/>
          <w:sz w:val="24"/>
          <w:szCs w:val="24"/>
        </w:rPr>
        <w:t xml:space="preserve"> in Israel</w:t>
      </w:r>
      <w:r w:rsidRPr="0055279B">
        <w:rPr>
          <w:rFonts w:asciiTheme="majorBidi" w:hAnsiTheme="majorBidi" w:cstheme="majorBidi"/>
          <w:sz w:val="24"/>
          <w:szCs w:val="24"/>
        </w:rPr>
        <w:t xml:space="preserve"> both formally in school and informally outside school. Hebrew is taught in school as the language of the state (Hallel &amp; Spolsky, 1993; Winter, 1981) from </w:t>
      </w:r>
      <w:r w:rsidR="008C22B0" w:rsidRPr="0055279B">
        <w:rPr>
          <w:rFonts w:asciiTheme="majorBidi" w:hAnsiTheme="majorBidi" w:cstheme="majorBidi"/>
          <w:sz w:val="24"/>
          <w:szCs w:val="24"/>
        </w:rPr>
        <w:t xml:space="preserve">the </w:t>
      </w:r>
      <w:r w:rsidR="00073D2A" w:rsidRPr="0055279B">
        <w:rPr>
          <w:rFonts w:asciiTheme="majorBidi" w:hAnsiTheme="majorBidi" w:cstheme="majorBidi"/>
          <w:sz w:val="24"/>
          <w:szCs w:val="24"/>
        </w:rPr>
        <w:t xml:space="preserve">first </w:t>
      </w:r>
      <w:r w:rsidR="00EC7624" w:rsidRPr="0055279B">
        <w:rPr>
          <w:rFonts w:asciiTheme="majorBidi" w:hAnsiTheme="majorBidi" w:cstheme="majorBidi"/>
          <w:sz w:val="24"/>
          <w:szCs w:val="24"/>
        </w:rPr>
        <w:t>grade</w:t>
      </w:r>
      <w:r w:rsidR="00C569ED" w:rsidRPr="0055279B">
        <w:rPr>
          <w:rFonts w:asciiTheme="majorBidi" w:hAnsiTheme="majorBidi" w:cstheme="majorBidi"/>
          <w:sz w:val="24"/>
          <w:szCs w:val="24"/>
        </w:rPr>
        <w:t xml:space="preserve"> on</w:t>
      </w:r>
      <w:r w:rsidR="00EC7624" w:rsidRPr="0055279B">
        <w:rPr>
          <w:rStyle w:val="FootnoteReference"/>
          <w:rFonts w:asciiTheme="majorBidi" w:hAnsiTheme="majorBidi" w:cstheme="majorBidi"/>
          <w:sz w:val="24"/>
          <w:szCs w:val="24"/>
        </w:rPr>
        <w:footnoteReference w:id="2"/>
      </w:r>
      <w:r w:rsidR="005E5D61" w:rsidRPr="0055279B">
        <w:rPr>
          <w:rFonts w:asciiTheme="majorBidi" w:hAnsiTheme="majorBidi" w:cstheme="majorBidi"/>
          <w:sz w:val="24"/>
          <w:szCs w:val="24"/>
        </w:rPr>
        <w:t>,</w:t>
      </w:r>
      <w:r w:rsidRPr="0055279B">
        <w:rPr>
          <w:rFonts w:asciiTheme="majorBidi" w:hAnsiTheme="majorBidi" w:cstheme="majorBidi"/>
          <w:sz w:val="24"/>
          <w:szCs w:val="24"/>
        </w:rPr>
        <w:t xml:space="preserve"> but the influence of non-formal </w:t>
      </w:r>
      <w:r w:rsidR="009376A6" w:rsidRPr="0055279B">
        <w:rPr>
          <w:rFonts w:asciiTheme="majorBidi" w:hAnsiTheme="majorBidi" w:cstheme="majorBidi"/>
          <w:sz w:val="24"/>
          <w:szCs w:val="24"/>
        </w:rPr>
        <w:t xml:space="preserve">learning </w:t>
      </w:r>
      <w:r w:rsidRPr="0055279B">
        <w:rPr>
          <w:rFonts w:asciiTheme="majorBidi" w:hAnsiTheme="majorBidi" w:cstheme="majorBidi"/>
          <w:sz w:val="24"/>
          <w:szCs w:val="24"/>
        </w:rPr>
        <w:t>and regular external contacts is much greater. Hebrew words, phrases and expressions are commonly used by Palestinian</w:t>
      </w:r>
      <w:r w:rsidR="00163DC1" w:rsidRPr="0055279B">
        <w:rPr>
          <w:rFonts w:asciiTheme="majorBidi" w:hAnsiTheme="majorBidi" w:cstheme="majorBidi"/>
          <w:sz w:val="24"/>
          <w:szCs w:val="24"/>
        </w:rPr>
        <w:t xml:space="preserve"> Arab</w:t>
      </w:r>
      <w:r w:rsidRPr="0055279B">
        <w:rPr>
          <w:rFonts w:asciiTheme="majorBidi" w:hAnsiTheme="majorBidi" w:cstheme="majorBidi"/>
          <w:sz w:val="24"/>
          <w:szCs w:val="24"/>
        </w:rPr>
        <w:t>s in their spoken Arabic</w:t>
      </w:r>
      <w:r w:rsidR="00BC485E" w:rsidRPr="0055279B">
        <w:rPr>
          <w:rFonts w:asciiTheme="majorBidi" w:hAnsiTheme="majorBidi" w:cstheme="majorBidi"/>
          <w:sz w:val="24"/>
          <w:szCs w:val="24"/>
        </w:rPr>
        <w:t xml:space="preserve"> (Reves, 1983; Mar’i, 2013a</w:t>
      </w:r>
      <w:r w:rsidR="009376A6" w:rsidRPr="0055279B">
        <w:rPr>
          <w:rFonts w:asciiTheme="majorBidi" w:hAnsiTheme="majorBidi" w:cstheme="majorBidi"/>
          <w:sz w:val="24"/>
          <w:szCs w:val="24"/>
        </w:rPr>
        <w:t>), and t</w:t>
      </w:r>
      <w:r w:rsidRPr="0055279B">
        <w:rPr>
          <w:rFonts w:asciiTheme="majorBidi" w:hAnsiTheme="majorBidi" w:cstheme="majorBidi"/>
          <w:sz w:val="24"/>
          <w:szCs w:val="24"/>
        </w:rPr>
        <w:t>he extent of this use reflects the level of familiarity of Palestinian</w:t>
      </w:r>
      <w:r w:rsidR="00163DC1" w:rsidRPr="0055279B">
        <w:rPr>
          <w:rFonts w:asciiTheme="majorBidi" w:hAnsiTheme="majorBidi" w:cstheme="majorBidi"/>
          <w:sz w:val="24"/>
          <w:szCs w:val="24"/>
        </w:rPr>
        <w:t xml:space="preserve"> Arabs</w:t>
      </w:r>
      <w:r w:rsidRPr="0055279B">
        <w:rPr>
          <w:rFonts w:asciiTheme="majorBidi" w:hAnsiTheme="majorBidi" w:cstheme="majorBidi"/>
          <w:sz w:val="24"/>
          <w:szCs w:val="24"/>
        </w:rPr>
        <w:t xml:space="preserve"> in Israel with Israeli Jewish culture (</w:t>
      </w:r>
      <w:r w:rsidR="00A22A08" w:rsidRPr="0055279B">
        <w:rPr>
          <w:rFonts w:asciiTheme="majorBidi" w:hAnsiTheme="majorBidi" w:cstheme="majorBidi"/>
          <w:sz w:val="24"/>
          <w:szCs w:val="24"/>
        </w:rPr>
        <w:t>Amara</w:t>
      </w:r>
      <w:r w:rsidRPr="0055279B">
        <w:rPr>
          <w:rFonts w:asciiTheme="majorBidi" w:hAnsiTheme="majorBidi" w:cstheme="majorBidi"/>
          <w:sz w:val="24"/>
          <w:szCs w:val="24"/>
        </w:rPr>
        <w:t xml:space="preserve">, </w:t>
      </w:r>
      <w:r w:rsidRPr="00546E00">
        <w:rPr>
          <w:rFonts w:asciiTheme="majorBidi" w:hAnsiTheme="majorBidi" w:cstheme="majorBidi"/>
          <w:sz w:val="24"/>
          <w:szCs w:val="24"/>
        </w:rPr>
        <w:t xml:space="preserve">1986, 1995; </w:t>
      </w:r>
      <w:r w:rsidR="00A22A08" w:rsidRPr="00546E00">
        <w:rPr>
          <w:rFonts w:asciiTheme="majorBidi" w:hAnsiTheme="majorBidi" w:cstheme="majorBidi"/>
          <w:sz w:val="24"/>
          <w:szCs w:val="24"/>
        </w:rPr>
        <w:t>Amara</w:t>
      </w:r>
      <w:r w:rsidRPr="00546E00">
        <w:rPr>
          <w:rFonts w:asciiTheme="majorBidi" w:hAnsiTheme="majorBidi" w:cstheme="majorBidi"/>
          <w:sz w:val="24"/>
          <w:szCs w:val="24"/>
        </w:rPr>
        <w:t xml:space="preserve"> &amp; Spolsky, </w:t>
      </w:r>
      <w:r w:rsidR="00C569ED" w:rsidRPr="00546E00">
        <w:rPr>
          <w:rFonts w:asciiTheme="majorBidi" w:hAnsiTheme="majorBidi" w:cstheme="majorBidi"/>
          <w:sz w:val="24"/>
          <w:szCs w:val="24"/>
        </w:rPr>
        <w:t xml:space="preserve">1986; </w:t>
      </w:r>
      <w:r w:rsidR="00A22A08" w:rsidRPr="00546E00">
        <w:rPr>
          <w:rFonts w:asciiTheme="majorBidi" w:hAnsiTheme="majorBidi" w:cstheme="majorBidi"/>
          <w:sz w:val="24"/>
          <w:szCs w:val="24"/>
        </w:rPr>
        <w:t>Amara</w:t>
      </w:r>
      <w:r w:rsidR="00552224" w:rsidRPr="00546E00">
        <w:rPr>
          <w:rFonts w:asciiTheme="majorBidi" w:hAnsiTheme="majorBidi" w:cstheme="majorBidi"/>
          <w:sz w:val="24"/>
          <w:szCs w:val="24"/>
        </w:rPr>
        <w:t>, 2018</w:t>
      </w:r>
      <w:r w:rsidR="00075A8D" w:rsidRPr="00546E00">
        <w:rPr>
          <w:rFonts w:asciiTheme="majorBidi" w:hAnsiTheme="majorBidi" w:cstheme="majorBidi"/>
          <w:sz w:val="24"/>
          <w:szCs w:val="24"/>
        </w:rPr>
        <w:t>; Mar’i, 2020</w:t>
      </w:r>
      <w:r w:rsidRPr="00546E00">
        <w:rPr>
          <w:rFonts w:asciiTheme="majorBidi" w:hAnsiTheme="majorBidi" w:cstheme="majorBidi"/>
          <w:sz w:val="24"/>
          <w:szCs w:val="24"/>
        </w:rPr>
        <w:t>).</w:t>
      </w:r>
    </w:p>
    <w:p w14:paraId="2CC421C3" w14:textId="6C527466" w:rsidR="009A1962" w:rsidRPr="00546E00" w:rsidRDefault="00675415">
      <w:pPr>
        <w:autoSpaceDE w:val="0"/>
        <w:autoSpaceDN w:val="0"/>
        <w:bidi w:val="0"/>
        <w:adjustRightInd w:val="0"/>
        <w:spacing w:after="0" w:line="360" w:lineRule="auto"/>
        <w:ind w:firstLine="720"/>
        <w:jc w:val="both"/>
        <w:rPr>
          <w:rFonts w:asciiTheme="majorBidi" w:hAnsiTheme="majorBidi" w:cstheme="majorBidi"/>
          <w:sz w:val="24"/>
          <w:szCs w:val="24"/>
        </w:rPr>
      </w:pPr>
      <w:r w:rsidRPr="00546E00">
        <w:rPr>
          <w:rFonts w:asciiTheme="majorBidi" w:hAnsiTheme="majorBidi" w:cstheme="majorBidi"/>
          <w:sz w:val="24"/>
          <w:szCs w:val="24"/>
        </w:rPr>
        <w:t>For most Palestinian</w:t>
      </w:r>
      <w:r w:rsidR="00667A3C" w:rsidRPr="00546E00">
        <w:rPr>
          <w:rFonts w:asciiTheme="majorBidi" w:hAnsiTheme="majorBidi" w:cstheme="majorBidi"/>
          <w:sz w:val="24"/>
          <w:szCs w:val="24"/>
        </w:rPr>
        <w:t xml:space="preserve"> Arabs</w:t>
      </w:r>
      <w:r w:rsidR="00552224" w:rsidRPr="00546E00">
        <w:rPr>
          <w:rFonts w:asciiTheme="majorBidi" w:hAnsiTheme="majorBidi" w:cstheme="majorBidi"/>
          <w:sz w:val="24"/>
          <w:szCs w:val="24"/>
        </w:rPr>
        <w:t xml:space="preserve"> in Israel</w:t>
      </w:r>
      <w:r w:rsidRPr="00546E00">
        <w:rPr>
          <w:rFonts w:asciiTheme="majorBidi" w:hAnsiTheme="majorBidi" w:cstheme="majorBidi"/>
          <w:sz w:val="24"/>
          <w:szCs w:val="24"/>
        </w:rPr>
        <w:t>, Hebrew is the most important second language, even more important than English, and at times and in some domains even more than Arabic</w:t>
      </w:r>
      <w:r w:rsidR="00C028F3">
        <w:rPr>
          <w:rStyle w:val="FootnoteReference"/>
          <w:rFonts w:asciiTheme="majorBidi" w:hAnsiTheme="majorBidi" w:cstheme="majorBidi"/>
          <w:sz w:val="24"/>
          <w:szCs w:val="24"/>
        </w:rPr>
        <w:footnoteReference w:id="3"/>
      </w:r>
      <w:r w:rsidRPr="00546E00">
        <w:rPr>
          <w:rFonts w:asciiTheme="majorBidi" w:hAnsiTheme="majorBidi" w:cstheme="majorBidi"/>
          <w:sz w:val="24"/>
          <w:szCs w:val="24"/>
        </w:rPr>
        <w:t xml:space="preserve"> (Shohamy &amp; Donitsa-Schmidt, 1998; </w:t>
      </w:r>
      <w:r w:rsidR="00A22A08" w:rsidRPr="00546E00">
        <w:rPr>
          <w:rFonts w:asciiTheme="majorBidi" w:hAnsiTheme="majorBidi" w:cstheme="majorBidi"/>
          <w:sz w:val="24"/>
          <w:szCs w:val="24"/>
        </w:rPr>
        <w:t>Amara</w:t>
      </w:r>
      <w:r w:rsidRPr="00546E00">
        <w:rPr>
          <w:rFonts w:asciiTheme="majorBidi" w:hAnsiTheme="majorBidi" w:cstheme="majorBidi"/>
          <w:sz w:val="24"/>
          <w:szCs w:val="24"/>
        </w:rPr>
        <w:t xml:space="preserve"> &amp; Mar’i, 2002). Not knowing Hebrew </w:t>
      </w:r>
      <w:r w:rsidR="006D4EE0" w:rsidRPr="000E7830">
        <w:rPr>
          <w:rFonts w:asciiTheme="majorBidi" w:hAnsiTheme="majorBidi" w:cstheme="majorBidi"/>
          <w:sz w:val="24"/>
          <w:szCs w:val="24"/>
        </w:rPr>
        <w:t xml:space="preserve">hampers </w:t>
      </w:r>
      <w:r w:rsidR="0058598C" w:rsidRPr="000E7830">
        <w:rPr>
          <w:rFonts w:asciiTheme="majorBidi" w:hAnsiTheme="majorBidi" w:cstheme="majorBidi"/>
          <w:sz w:val="24"/>
          <w:szCs w:val="24"/>
        </w:rPr>
        <w:t xml:space="preserve">the contact </w:t>
      </w:r>
      <w:r w:rsidR="00C03454" w:rsidRPr="000E7830">
        <w:rPr>
          <w:rFonts w:asciiTheme="majorBidi" w:hAnsiTheme="majorBidi" w:cstheme="majorBidi"/>
          <w:sz w:val="24"/>
          <w:szCs w:val="24"/>
        </w:rPr>
        <w:t xml:space="preserve">of </w:t>
      </w:r>
      <w:r w:rsidRPr="000E7830">
        <w:rPr>
          <w:rFonts w:asciiTheme="majorBidi" w:hAnsiTheme="majorBidi" w:cstheme="majorBidi"/>
          <w:sz w:val="24"/>
          <w:szCs w:val="24"/>
        </w:rPr>
        <w:t xml:space="preserve">the Palestinian </w:t>
      </w:r>
      <w:r w:rsidR="00667A3C" w:rsidRPr="000E7830">
        <w:rPr>
          <w:rFonts w:asciiTheme="majorBidi" w:hAnsiTheme="majorBidi" w:cstheme="majorBidi"/>
          <w:sz w:val="24"/>
          <w:szCs w:val="24"/>
        </w:rPr>
        <w:t xml:space="preserve">Arab </w:t>
      </w:r>
      <w:r w:rsidRPr="000E7830">
        <w:rPr>
          <w:rFonts w:asciiTheme="majorBidi" w:hAnsiTheme="majorBidi" w:cstheme="majorBidi"/>
          <w:sz w:val="24"/>
          <w:szCs w:val="24"/>
        </w:rPr>
        <w:t>citizen with government offices, employment and higher education</w:t>
      </w:r>
      <w:r w:rsidRPr="00546E00">
        <w:rPr>
          <w:rFonts w:asciiTheme="majorBidi" w:hAnsiTheme="majorBidi" w:cstheme="majorBidi"/>
          <w:sz w:val="24"/>
          <w:szCs w:val="24"/>
        </w:rPr>
        <w:t>.</w:t>
      </w:r>
    </w:p>
    <w:p w14:paraId="6FCF91C1" w14:textId="6965E36A" w:rsidR="008616BF" w:rsidRPr="000E7830" w:rsidRDefault="008616BF" w:rsidP="000B4433">
      <w:pPr>
        <w:autoSpaceDE w:val="0"/>
        <w:autoSpaceDN w:val="0"/>
        <w:bidi w:val="0"/>
        <w:adjustRightInd w:val="0"/>
        <w:spacing w:after="0" w:line="360" w:lineRule="auto"/>
        <w:ind w:firstLine="720"/>
        <w:jc w:val="both"/>
        <w:rPr>
          <w:rFonts w:asciiTheme="majorBidi" w:hAnsiTheme="majorBidi" w:cstheme="majorBidi"/>
          <w:sz w:val="24"/>
          <w:szCs w:val="24"/>
        </w:rPr>
      </w:pPr>
      <w:r w:rsidRPr="000E7830">
        <w:rPr>
          <w:rFonts w:asciiTheme="majorBidi" w:hAnsiTheme="majorBidi" w:cstheme="majorBidi"/>
          <w:sz w:val="24"/>
          <w:szCs w:val="24"/>
          <w:lang w:val="en-GB"/>
        </w:rPr>
        <w:lastRenderedPageBreak/>
        <w:t>Most of the earlier sociolinguistic studies concentrated on Palestinian Arabs’ knowledge and usage of Hebrew</w:t>
      </w:r>
      <w:r w:rsidR="00546E00" w:rsidRPr="000E7830">
        <w:rPr>
          <w:rFonts w:asciiTheme="majorBidi" w:hAnsiTheme="majorBidi" w:cstheme="majorBidi"/>
          <w:sz w:val="24"/>
          <w:szCs w:val="24"/>
          <w:lang w:val="en-GB"/>
        </w:rPr>
        <w:t xml:space="preserve"> </w:t>
      </w:r>
      <w:r w:rsidR="008133CC" w:rsidRPr="000E7830">
        <w:rPr>
          <w:rFonts w:asciiTheme="majorBidi" w:hAnsiTheme="majorBidi" w:cstheme="majorBidi"/>
          <w:sz w:val="24"/>
          <w:szCs w:val="24"/>
          <w:lang w:val="en-GB"/>
        </w:rPr>
        <w:t xml:space="preserve">(e.g., Amara, 1986, 1991, 1995, 1999, 2002, 2007; Amara &amp; Spolsky, 1986, 1996; </w:t>
      </w:r>
      <w:proofErr w:type="spellStart"/>
      <w:r w:rsidR="008133CC" w:rsidRPr="000E7830">
        <w:rPr>
          <w:rFonts w:asciiTheme="majorBidi" w:hAnsiTheme="majorBidi" w:cstheme="majorBidi"/>
          <w:sz w:val="24"/>
          <w:szCs w:val="24"/>
          <w:lang w:val="en-GB"/>
        </w:rPr>
        <w:t>Badeir</w:t>
      </w:r>
      <w:proofErr w:type="spellEnd"/>
      <w:r w:rsidR="008133CC" w:rsidRPr="000E7830">
        <w:rPr>
          <w:rFonts w:asciiTheme="majorBidi" w:hAnsiTheme="majorBidi" w:cstheme="majorBidi"/>
          <w:sz w:val="24"/>
          <w:szCs w:val="24"/>
          <w:lang w:val="en-GB"/>
        </w:rPr>
        <w:t xml:space="preserve">, 1990; Ben-Rafael, 1994; </w:t>
      </w:r>
      <w:r w:rsidR="000B4433" w:rsidRPr="000E7830">
        <w:rPr>
          <w:rFonts w:asciiTheme="majorBidi" w:hAnsiTheme="majorBidi" w:cstheme="majorBidi"/>
          <w:sz w:val="24"/>
          <w:szCs w:val="24"/>
          <w:lang w:val="en-GB"/>
        </w:rPr>
        <w:t xml:space="preserve">Daghash, 1993; </w:t>
      </w:r>
      <w:r w:rsidR="008133CC" w:rsidRPr="000E7830">
        <w:rPr>
          <w:rFonts w:asciiTheme="majorBidi" w:hAnsiTheme="majorBidi" w:cstheme="majorBidi"/>
          <w:sz w:val="24"/>
          <w:szCs w:val="24"/>
          <w:lang w:val="en-GB"/>
        </w:rPr>
        <w:t xml:space="preserve"> Koplewitz, 1973, 1990; Mar’i, 1997, 1998; Shohamy &amp; Donitsa-Schmidt, 1998; Spolsky &amp; Amara, 1997)</w:t>
      </w:r>
      <w:r w:rsidRPr="000E7830">
        <w:rPr>
          <w:rFonts w:asciiTheme="majorBidi" w:hAnsiTheme="majorBidi" w:cstheme="majorBidi"/>
          <w:sz w:val="24"/>
          <w:szCs w:val="24"/>
          <w:lang w:val="en-GB"/>
        </w:rPr>
        <w:t>, while more recent studies have focused on language education policies</w:t>
      </w:r>
      <w:r w:rsidR="008133CC" w:rsidRPr="000E7830">
        <w:rPr>
          <w:rFonts w:asciiTheme="majorBidi" w:hAnsiTheme="majorBidi" w:cstheme="majorBidi"/>
          <w:sz w:val="24"/>
          <w:szCs w:val="24"/>
          <w:lang w:val="en-GB"/>
        </w:rPr>
        <w:t xml:space="preserve"> (e.g., </w:t>
      </w:r>
      <w:r w:rsidR="000B4433" w:rsidRPr="000E7830">
        <w:rPr>
          <w:rFonts w:asciiTheme="majorBidi" w:hAnsiTheme="majorBidi" w:cstheme="majorBidi"/>
          <w:sz w:val="24"/>
          <w:szCs w:val="24"/>
          <w:lang w:val="en-GB"/>
        </w:rPr>
        <w:t xml:space="preserve">Amara, 2018; </w:t>
      </w:r>
      <w:r w:rsidR="008133CC" w:rsidRPr="000E7830">
        <w:rPr>
          <w:rFonts w:asciiTheme="majorBidi" w:hAnsiTheme="majorBidi" w:cstheme="majorBidi"/>
          <w:sz w:val="24"/>
          <w:szCs w:val="24"/>
          <w:lang w:val="en-GB"/>
        </w:rPr>
        <w:t xml:space="preserve">Amara &amp; Mar’i, 1999, 2002; Hamid, 2009; Mar’i, 2008, 2013b; Skaaraas, 2009; Spolsky &amp; Shohamy, 1999a, 1999b). </w:t>
      </w:r>
      <w:r w:rsidRPr="000E7830">
        <w:rPr>
          <w:rFonts w:asciiTheme="majorBidi" w:hAnsiTheme="majorBidi" w:cstheme="majorBidi"/>
          <w:sz w:val="24"/>
          <w:szCs w:val="24"/>
          <w:lang w:val="en-GB"/>
        </w:rPr>
        <w:t xml:space="preserve">  </w:t>
      </w:r>
      <w:r w:rsidRPr="000E7830">
        <w:rPr>
          <w:rFonts w:asciiTheme="majorBidi" w:hAnsiTheme="majorBidi" w:cstheme="majorBidi"/>
          <w:sz w:val="24"/>
          <w:szCs w:val="24"/>
        </w:rPr>
        <w:t xml:space="preserve">However, the issue of teaching Hebrew from an early age among Palestinian children has not received attention. This paper comes to fill in this lacuna. </w:t>
      </w:r>
    </w:p>
    <w:p w14:paraId="138E7568" w14:textId="77777777" w:rsidR="008133CC" w:rsidRDefault="008133CC" w:rsidP="00FF268D">
      <w:pPr>
        <w:bidi w:val="0"/>
        <w:spacing w:line="360" w:lineRule="auto"/>
        <w:jc w:val="both"/>
        <w:rPr>
          <w:rFonts w:asciiTheme="majorBidi" w:hAnsiTheme="majorBidi" w:cstheme="majorBidi"/>
          <w:b/>
          <w:bCs/>
          <w:sz w:val="24"/>
          <w:szCs w:val="24"/>
        </w:rPr>
      </w:pPr>
      <w:bookmarkStart w:id="12" w:name="_Hlk67937196"/>
    </w:p>
    <w:p w14:paraId="104197BF" w14:textId="5326D38C" w:rsidR="008963BD" w:rsidRPr="0055279B" w:rsidRDefault="00B83E9E" w:rsidP="008133CC">
      <w:pPr>
        <w:bidi w:val="0"/>
        <w:spacing w:line="360" w:lineRule="auto"/>
        <w:jc w:val="both"/>
        <w:rPr>
          <w:rFonts w:asciiTheme="majorBidi" w:hAnsiTheme="majorBidi" w:cstheme="majorBidi"/>
          <w:b/>
          <w:bCs/>
          <w:sz w:val="24"/>
          <w:szCs w:val="24"/>
        </w:rPr>
      </w:pPr>
      <w:r w:rsidRPr="0055279B">
        <w:rPr>
          <w:rFonts w:asciiTheme="majorBidi" w:hAnsiTheme="majorBidi" w:cstheme="majorBidi"/>
          <w:b/>
          <w:bCs/>
          <w:sz w:val="24"/>
          <w:szCs w:val="24"/>
        </w:rPr>
        <w:t>Attitudes towards teaching Hebrew to Palestinian</w:t>
      </w:r>
      <w:r w:rsidR="00194952" w:rsidRPr="0055279B">
        <w:rPr>
          <w:rFonts w:asciiTheme="majorBidi" w:hAnsiTheme="majorBidi" w:cstheme="majorBidi"/>
          <w:b/>
          <w:bCs/>
          <w:sz w:val="24"/>
          <w:szCs w:val="24"/>
        </w:rPr>
        <w:t xml:space="preserve"> Arabs</w:t>
      </w:r>
      <w:r w:rsidR="00AB76CD" w:rsidRPr="0055279B">
        <w:rPr>
          <w:rFonts w:asciiTheme="majorBidi" w:hAnsiTheme="majorBidi" w:cstheme="majorBidi"/>
          <w:b/>
          <w:bCs/>
          <w:sz w:val="24"/>
          <w:szCs w:val="24"/>
        </w:rPr>
        <w:t xml:space="preserve"> </w:t>
      </w:r>
      <w:r w:rsidR="002F1F59" w:rsidRPr="0055279B">
        <w:rPr>
          <w:rFonts w:asciiTheme="majorBidi" w:hAnsiTheme="majorBidi" w:cstheme="majorBidi"/>
          <w:b/>
          <w:bCs/>
          <w:sz w:val="24"/>
          <w:szCs w:val="24"/>
        </w:rPr>
        <w:t>in Israel</w:t>
      </w:r>
    </w:p>
    <w:bookmarkEnd w:id="12"/>
    <w:p w14:paraId="12C11505" w14:textId="2F279066" w:rsidR="00B83E9E" w:rsidRPr="0055279B" w:rsidRDefault="00B83E9E" w:rsidP="008963BD">
      <w:pPr>
        <w:bidi w:val="0"/>
        <w:spacing w:line="360" w:lineRule="auto"/>
        <w:jc w:val="both"/>
        <w:rPr>
          <w:rFonts w:asciiTheme="majorBidi" w:hAnsiTheme="majorBidi" w:cstheme="majorBidi"/>
          <w:b/>
          <w:bCs/>
          <w:sz w:val="24"/>
          <w:szCs w:val="24"/>
        </w:rPr>
      </w:pPr>
      <w:r w:rsidRPr="0055279B">
        <w:rPr>
          <w:rFonts w:asciiTheme="majorBidi" w:hAnsiTheme="majorBidi" w:cstheme="majorBidi"/>
          <w:sz w:val="24"/>
          <w:szCs w:val="24"/>
        </w:rPr>
        <w:t>Arabic was one of three dominant languages in the mandate of Palestine, but with the establishment of Israel the language landscape within the Jewish state changed drastically as a result of political and demographic changes. Hebrew, supported by Zionist ideology, became the major language in all domains of life</w:t>
      </w:r>
      <w:r w:rsidR="00F061DF" w:rsidRPr="0055279B">
        <w:rPr>
          <w:rFonts w:asciiTheme="majorBidi" w:hAnsiTheme="majorBidi" w:cstheme="majorBidi"/>
          <w:sz w:val="24"/>
          <w:szCs w:val="24"/>
        </w:rPr>
        <w:t xml:space="preserve">. </w:t>
      </w:r>
      <w:r w:rsidRPr="0055279B">
        <w:rPr>
          <w:rFonts w:asciiTheme="majorBidi" w:hAnsiTheme="majorBidi" w:cstheme="majorBidi"/>
          <w:sz w:val="24"/>
          <w:szCs w:val="24"/>
        </w:rPr>
        <w:t xml:space="preserve">What were the attitudes? </w:t>
      </w:r>
      <w:bookmarkStart w:id="13" w:name="_Hlk68108263"/>
      <w:r w:rsidR="00911A62" w:rsidRPr="0055279B">
        <w:rPr>
          <w:rFonts w:asciiTheme="majorBidi" w:hAnsiTheme="majorBidi" w:cstheme="majorBidi"/>
          <w:sz w:val="24"/>
          <w:szCs w:val="24"/>
        </w:rPr>
        <w:t xml:space="preserve">There were four </w:t>
      </w:r>
      <w:r w:rsidRPr="0055279B">
        <w:rPr>
          <w:rFonts w:asciiTheme="majorBidi" w:hAnsiTheme="majorBidi" w:cstheme="majorBidi"/>
          <w:sz w:val="24"/>
          <w:szCs w:val="24"/>
        </w:rPr>
        <w:t xml:space="preserve">main positions </w:t>
      </w:r>
      <w:r w:rsidR="00911A62" w:rsidRPr="0055279B">
        <w:rPr>
          <w:rFonts w:asciiTheme="majorBidi" w:hAnsiTheme="majorBidi" w:cstheme="majorBidi"/>
          <w:sz w:val="24"/>
          <w:szCs w:val="24"/>
        </w:rPr>
        <w:t xml:space="preserve">towards teaching Hebrew to Palestinian Arab citizens of Israel </w:t>
      </w:r>
      <w:bookmarkEnd w:id="13"/>
      <w:r w:rsidRPr="0055279B">
        <w:rPr>
          <w:rFonts w:asciiTheme="majorBidi" w:hAnsiTheme="majorBidi" w:cstheme="majorBidi"/>
          <w:sz w:val="24"/>
          <w:szCs w:val="24"/>
        </w:rPr>
        <w:t>(Cohen, 1968</w:t>
      </w:r>
      <w:r w:rsidR="00BB09C0" w:rsidRPr="0055279B">
        <w:rPr>
          <w:rFonts w:asciiTheme="majorBidi" w:hAnsiTheme="majorBidi" w:cstheme="majorBidi"/>
          <w:sz w:val="24"/>
          <w:szCs w:val="24"/>
        </w:rPr>
        <w:t xml:space="preserve">, pp. </w:t>
      </w:r>
      <w:r w:rsidRPr="0055279B">
        <w:rPr>
          <w:rFonts w:asciiTheme="majorBidi" w:hAnsiTheme="majorBidi" w:cstheme="majorBidi"/>
          <w:sz w:val="24"/>
          <w:szCs w:val="24"/>
        </w:rPr>
        <w:t xml:space="preserve"> 663–666):</w:t>
      </w:r>
    </w:p>
    <w:p w14:paraId="7633FC2E" w14:textId="621AA4BC" w:rsidR="00831D75" w:rsidRPr="0055279B" w:rsidRDefault="001749DE" w:rsidP="00F10289">
      <w:pPr>
        <w:pStyle w:val="ListParagraph"/>
        <w:numPr>
          <w:ilvl w:val="0"/>
          <w:numId w:val="1"/>
        </w:numPr>
        <w:bidi w:val="0"/>
        <w:spacing w:line="360" w:lineRule="auto"/>
        <w:jc w:val="both"/>
        <w:rPr>
          <w:rFonts w:asciiTheme="majorBidi" w:hAnsiTheme="majorBidi" w:cstheme="majorBidi"/>
          <w:b/>
          <w:bCs/>
          <w:sz w:val="24"/>
          <w:szCs w:val="24"/>
        </w:rPr>
      </w:pPr>
      <w:r w:rsidRPr="0055279B">
        <w:rPr>
          <w:rFonts w:asciiTheme="majorBidi" w:hAnsiTheme="majorBidi" w:cstheme="majorBidi"/>
          <w:sz w:val="24"/>
          <w:szCs w:val="24"/>
        </w:rPr>
        <w:t>Some Palestinian</w:t>
      </w:r>
      <w:r w:rsidR="00BB09C0" w:rsidRPr="0055279B">
        <w:rPr>
          <w:rFonts w:asciiTheme="majorBidi" w:hAnsiTheme="majorBidi" w:cstheme="majorBidi"/>
          <w:sz w:val="24"/>
          <w:szCs w:val="24"/>
        </w:rPr>
        <w:t xml:space="preserve"> Arabs </w:t>
      </w:r>
      <w:r w:rsidRPr="0055279B">
        <w:rPr>
          <w:rFonts w:asciiTheme="majorBidi" w:hAnsiTheme="majorBidi" w:cstheme="majorBidi"/>
          <w:sz w:val="24"/>
          <w:szCs w:val="24"/>
        </w:rPr>
        <w:t xml:space="preserve">and some Jews </w:t>
      </w:r>
      <w:r w:rsidRPr="00F54AD5">
        <w:rPr>
          <w:rFonts w:asciiTheme="majorBidi" w:hAnsiTheme="majorBidi" w:cstheme="majorBidi"/>
          <w:i/>
          <w:iCs/>
          <w:sz w:val="24"/>
          <w:szCs w:val="24"/>
        </w:rPr>
        <w:t>opposed</w:t>
      </w:r>
      <w:r w:rsidRPr="0055279B">
        <w:rPr>
          <w:rFonts w:asciiTheme="majorBidi" w:hAnsiTheme="majorBidi" w:cstheme="majorBidi"/>
          <w:sz w:val="24"/>
          <w:szCs w:val="24"/>
        </w:rPr>
        <w:t xml:space="preserve"> </w:t>
      </w:r>
      <w:r w:rsidRPr="00F54AD5">
        <w:rPr>
          <w:rFonts w:asciiTheme="majorBidi" w:hAnsiTheme="majorBidi" w:cstheme="majorBidi"/>
          <w:i/>
          <w:iCs/>
          <w:sz w:val="24"/>
          <w:szCs w:val="24"/>
        </w:rPr>
        <w:t>teaching</w:t>
      </w:r>
      <w:r w:rsidRPr="0055279B">
        <w:rPr>
          <w:rFonts w:asciiTheme="majorBidi" w:hAnsiTheme="majorBidi" w:cstheme="majorBidi"/>
          <w:sz w:val="24"/>
          <w:szCs w:val="24"/>
        </w:rPr>
        <w:t xml:space="preserve"> Hebrew </w:t>
      </w:r>
      <w:r w:rsidR="003C6994" w:rsidRPr="0055279B">
        <w:rPr>
          <w:rFonts w:asciiTheme="majorBidi" w:hAnsiTheme="majorBidi" w:cstheme="majorBidi"/>
          <w:sz w:val="24"/>
          <w:szCs w:val="24"/>
        </w:rPr>
        <w:t>to Palestinian</w:t>
      </w:r>
      <w:r w:rsidR="003D3F22" w:rsidRPr="0055279B">
        <w:rPr>
          <w:rFonts w:asciiTheme="majorBidi" w:hAnsiTheme="majorBidi" w:cstheme="majorBidi"/>
          <w:sz w:val="24"/>
          <w:szCs w:val="24"/>
        </w:rPr>
        <w:t xml:space="preserve"> Arab</w:t>
      </w:r>
      <w:r w:rsidR="003C6994" w:rsidRPr="0055279B">
        <w:rPr>
          <w:rFonts w:asciiTheme="majorBidi" w:hAnsiTheme="majorBidi" w:cstheme="majorBidi"/>
          <w:sz w:val="24"/>
          <w:szCs w:val="24"/>
        </w:rPr>
        <w:t>s</w:t>
      </w:r>
      <w:r w:rsidR="005A5A81" w:rsidRPr="0055279B">
        <w:rPr>
          <w:rFonts w:asciiTheme="majorBidi" w:hAnsiTheme="majorBidi" w:cstheme="majorBidi"/>
          <w:sz w:val="24"/>
          <w:szCs w:val="24"/>
        </w:rPr>
        <w:t xml:space="preserve"> in Israel</w:t>
      </w:r>
      <w:r w:rsidRPr="0055279B">
        <w:rPr>
          <w:rFonts w:asciiTheme="majorBidi" w:hAnsiTheme="majorBidi" w:cstheme="majorBidi"/>
          <w:sz w:val="24"/>
          <w:szCs w:val="24"/>
        </w:rPr>
        <w:t>. Among Jews, some on the right wing feared that Palestinian</w:t>
      </w:r>
      <w:r w:rsidR="00BB09C0" w:rsidRPr="0055279B">
        <w:rPr>
          <w:rFonts w:asciiTheme="majorBidi" w:hAnsiTheme="majorBidi" w:cstheme="majorBidi"/>
          <w:sz w:val="24"/>
          <w:szCs w:val="24"/>
        </w:rPr>
        <w:t xml:space="preserve"> Arabs </w:t>
      </w:r>
      <w:r w:rsidRPr="0055279B">
        <w:rPr>
          <w:rFonts w:asciiTheme="majorBidi" w:hAnsiTheme="majorBidi" w:cstheme="majorBidi"/>
          <w:sz w:val="24"/>
          <w:szCs w:val="24"/>
        </w:rPr>
        <w:t xml:space="preserve">who knew Hebrew would constitute a danger to Israel’s security; some on the extreme left wing opposed its teaching as Israel is not defined or perceived as a bi-national state; and some religious Jews opposed teaching the Holy Language to gentiles. </w:t>
      </w:r>
      <w:bookmarkStart w:id="14" w:name="_Hlk68070895"/>
      <w:r w:rsidR="00BB09C0" w:rsidRPr="0055279B">
        <w:rPr>
          <w:rFonts w:asciiTheme="majorBidi" w:hAnsiTheme="majorBidi" w:cstheme="majorBidi"/>
          <w:sz w:val="24"/>
          <w:szCs w:val="24"/>
        </w:rPr>
        <w:t xml:space="preserve"> </w:t>
      </w:r>
      <w:r w:rsidRPr="0055279B">
        <w:rPr>
          <w:rFonts w:asciiTheme="majorBidi" w:hAnsiTheme="majorBidi" w:cstheme="majorBidi"/>
          <w:sz w:val="24"/>
          <w:szCs w:val="24"/>
        </w:rPr>
        <w:t>Palestinian</w:t>
      </w:r>
      <w:r w:rsidR="003D3F22" w:rsidRPr="0055279B">
        <w:rPr>
          <w:rFonts w:asciiTheme="majorBidi" w:hAnsiTheme="majorBidi" w:cstheme="majorBidi"/>
          <w:sz w:val="24"/>
          <w:szCs w:val="24"/>
        </w:rPr>
        <w:t xml:space="preserve"> Arab</w:t>
      </w:r>
      <w:r w:rsidRPr="0055279B">
        <w:rPr>
          <w:rFonts w:asciiTheme="majorBidi" w:hAnsiTheme="majorBidi" w:cstheme="majorBidi"/>
          <w:sz w:val="24"/>
          <w:szCs w:val="24"/>
        </w:rPr>
        <w:t xml:space="preserve">s who opposed the teaching of Hebrew were fearful for the fate of the Arabic language, a holy language to Muslims, the major symbol of the Arab nation and the most important factor uniting the Arab world. The study of Hebrew, they claimed, would lead to assimilation of Palestinian </w:t>
      </w:r>
      <w:r w:rsidR="00BB09C0" w:rsidRPr="0055279B">
        <w:rPr>
          <w:rFonts w:asciiTheme="majorBidi" w:hAnsiTheme="majorBidi" w:cstheme="majorBidi"/>
          <w:sz w:val="24"/>
          <w:szCs w:val="24"/>
        </w:rPr>
        <w:t xml:space="preserve">Arab </w:t>
      </w:r>
      <w:r w:rsidRPr="0055279B">
        <w:rPr>
          <w:rFonts w:asciiTheme="majorBidi" w:hAnsiTheme="majorBidi" w:cstheme="majorBidi"/>
          <w:sz w:val="24"/>
          <w:szCs w:val="24"/>
        </w:rPr>
        <w:t xml:space="preserve">youth into Israeli society and its culture, and would distance Palestinian Arabs from traditional Arab culture and from the Arab nation. </w:t>
      </w:r>
    </w:p>
    <w:bookmarkEnd w:id="14"/>
    <w:p w14:paraId="1818FE73" w14:textId="13251FEC" w:rsidR="00831D75" w:rsidRPr="0055279B" w:rsidRDefault="001749DE" w:rsidP="00F10289">
      <w:pPr>
        <w:pStyle w:val="ListParagraph"/>
        <w:numPr>
          <w:ilvl w:val="0"/>
          <w:numId w:val="1"/>
        </w:numPr>
        <w:bidi w:val="0"/>
        <w:spacing w:line="360" w:lineRule="auto"/>
        <w:jc w:val="both"/>
        <w:rPr>
          <w:rFonts w:asciiTheme="majorBidi" w:hAnsiTheme="majorBidi" w:cstheme="majorBidi"/>
          <w:b/>
          <w:bCs/>
          <w:sz w:val="24"/>
          <w:szCs w:val="24"/>
        </w:rPr>
      </w:pPr>
      <w:r w:rsidRPr="0055279B">
        <w:rPr>
          <w:rFonts w:asciiTheme="majorBidi" w:hAnsiTheme="majorBidi" w:cstheme="majorBidi"/>
          <w:sz w:val="24"/>
          <w:szCs w:val="24"/>
        </w:rPr>
        <w:t>Another group (of both Jews and Palestinian</w:t>
      </w:r>
      <w:r w:rsidR="00BB09C0" w:rsidRPr="0055279B">
        <w:rPr>
          <w:rFonts w:asciiTheme="majorBidi" w:hAnsiTheme="majorBidi" w:cstheme="majorBidi"/>
          <w:sz w:val="24"/>
          <w:szCs w:val="24"/>
        </w:rPr>
        <w:t xml:space="preserve"> Arabs</w:t>
      </w:r>
      <w:r w:rsidRPr="0055279B">
        <w:rPr>
          <w:rFonts w:asciiTheme="majorBidi" w:hAnsiTheme="majorBidi" w:cstheme="majorBidi"/>
          <w:sz w:val="24"/>
          <w:szCs w:val="24"/>
        </w:rPr>
        <w:t xml:space="preserve">) </w:t>
      </w:r>
      <w:r w:rsidRPr="00F54AD5">
        <w:rPr>
          <w:rFonts w:asciiTheme="majorBidi" w:hAnsiTheme="majorBidi" w:cstheme="majorBidi"/>
          <w:i/>
          <w:iCs/>
          <w:sz w:val="24"/>
          <w:szCs w:val="24"/>
        </w:rPr>
        <w:t>supported</w:t>
      </w:r>
      <w:r w:rsidRPr="0055279B">
        <w:rPr>
          <w:rFonts w:asciiTheme="majorBidi" w:hAnsiTheme="majorBidi" w:cstheme="majorBidi"/>
          <w:sz w:val="24"/>
          <w:szCs w:val="24"/>
        </w:rPr>
        <w:t xml:space="preserve"> </w:t>
      </w:r>
      <w:r w:rsidRPr="00F54AD5">
        <w:rPr>
          <w:rFonts w:asciiTheme="majorBidi" w:hAnsiTheme="majorBidi" w:cstheme="majorBidi"/>
          <w:i/>
          <w:iCs/>
          <w:sz w:val="24"/>
          <w:szCs w:val="24"/>
        </w:rPr>
        <w:t>the use</w:t>
      </w:r>
      <w:r w:rsidRPr="0055279B">
        <w:rPr>
          <w:rFonts w:asciiTheme="majorBidi" w:hAnsiTheme="majorBidi" w:cstheme="majorBidi"/>
          <w:sz w:val="24"/>
          <w:szCs w:val="24"/>
        </w:rPr>
        <w:t xml:space="preserve"> of Hebrew as the only language of instruction </w:t>
      </w:r>
      <w:proofErr w:type="gramStart"/>
      <w:r w:rsidRPr="0055279B">
        <w:rPr>
          <w:rFonts w:asciiTheme="majorBidi" w:hAnsiTheme="majorBidi" w:cstheme="majorBidi"/>
          <w:sz w:val="24"/>
          <w:szCs w:val="24"/>
        </w:rPr>
        <w:t>in order to</w:t>
      </w:r>
      <w:proofErr w:type="gramEnd"/>
      <w:r w:rsidRPr="0055279B">
        <w:rPr>
          <w:rFonts w:asciiTheme="majorBidi" w:hAnsiTheme="majorBidi" w:cstheme="majorBidi"/>
          <w:sz w:val="24"/>
          <w:szCs w:val="24"/>
        </w:rPr>
        <w:t xml:space="preserve"> solve the problem of the Palestinian </w:t>
      </w:r>
      <w:r w:rsidR="00BB09C0" w:rsidRPr="0055279B">
        <w:rPr>
          <w:rFonts w:asciiTheme="majorBidi" w:hAnsiTheme="majorBidi" w:cstheme="majorBidi"/>
          <w:sz w:val="24"/>
          <w:szCs w:val="24"/>
        </w:rPr>
        <w:t xml:space="preserve">Arab </w:t>
      </w:r>
      <w:r w:rsidRPr="0055279B">
        <w:rPr>
          <w:rFonts w:asciiTheme="majorBidi" w:hAnsiTheme="majorBidi" w:cstheme="majorBidi"/>
          <w:sz w:val="24"/>
          <w:szCs w:val="24"/>
        </w:rPr>
        <w:t xml:space="preserve">minority in a Jewish state. Assimilation was seen as the best solution. </w:t>
      </w:r>
    </w:p>
    <w:p w14:paraId="4BF9BDB8" w14:textId="605744CB" w:rsidR="00831D75" w:rsidRPr="0055279B" w:rsidRDefault="001749DE">
      <w:pPr>
        <w:pStyle w:val="ListParagraph"/>
        <w:numPr>
          <w:ilvl w:val="0"/>
          <w:numId w:val="1"/>
        </w:numPr>
        <w:bidi w:val="0"/>
        <w:spacing w:line="360" w:lineRule="auto"/>
        <w:jc w:val="both"/>
        <w:rPr>
          <w:rFonts w:asciiTheme="majorBidi" w:hAnsiTheme="majorBidi" w:cstheme="majorBidi"/>
          <w:b/>
          <w:bCs/>
          <w:sz w:val="24"/>
          <w:szCs w:val="24"/>
        </w:rPr>
      </w:pPr>
      <w:r w:rsidRPr="0055279B">
        <w:rPr>
          <w:rFonts w:asciiTheme="majorBidi" w:hAnsiTheme="majorBidi" w:cstheme="majorBidi"/>
          <w:sz w:val="24"/>
          <w:szCs w:val="24"/>
        </w:rPr>
        <w:lastRenderedPageBreak/>
        <w:t>A third, more pragmatic group (of both Jews and Palestinian</w:t>
      </w:r>
      <w:r w:rsidR="00F92307" w:rsidRPr="0055279B">
        <w:rPr>
          <w:rFonts w:asciiTheme="majorBidi" w:hAnsiTheme="majorBidi" w:cstheme="majorBidi"/>
          <w:sz w:val="24"/>
          <w:szCs w:val="24"/>
        </w:rPr>
        <w:t xml:space="preserve"> </w:t>
      </w:r>
      <w:r w:rsidR="00BB09C0" w:rsidRPr="0055279B">
        <w:rPr>
          <w:rFonts w:asciiTheme="majorBidi" w:hAnsiTheme="majorBidi" w:cstheme="majorBidi"/>
          <w:sz w:val="24"/>
          <w:szCs w:val="24"/>
        </w:rPr>
        <w:t>Arabs</w:t>
      </w:r>
      <w:r w:rsidRPr="0055279B">
        <w:rPr>
          <w:rFonts w:asciiTheme="majorBidi" w:hAnsiTheme="majorBidi" w:cstheme="majorBidi"/>
          <w:sz w:val="24"/>
          <w:szCs w:val="24"/>
        </w:rPr>
        <w:t xml:space="preserve">), </w:t>
      </w:r>
      <w:r w:rsidRPr="00F54AD5">
        <w:rPr>
          <w:rFonts w:asciiTheme="majorBidi" w:hAnsiTheme="majorBidi" w:cstheme="majorBidi"/>
          <w:i/>
          <w:iCs/>
          <w:sz w:val="24"/>
          <w:szCs w:val="24"/>
        </w:rPr>
        <w:t>supported te</w:t>
      </w:r>
      <w:r w:rsidRPr="0055279B">
        <w:rPr>
          <w:rFonts w:asciiTheme="majorBidi" w:hAnsiTheme="majorBidi" w:cstheme="majorBidi"/>
          <w:sz w:val="24"/>
          <w:szCs w:val="24"/>
        </w:rPr>
        <w:t>a</w:t>
      </w:r>
      <w:r w:rsidRPr="00F54AD5">
        <w:rPr>
          <w:rFonts w:asciiTheme="majorBidi" w:hAnsiTheme="majorBidi" w:cstheme="majorBidi"/>
          <w:i/>
          <w:iCs/>
          <w:sz w:val="24"/>
          <w:szCs w:val="24"/>
        </w:rPr>
        <w:t>ching</w:t>
      </w:r>
      <w:r w:rsidRPr="0055279B">
        <w:rPr>
          <w:rFonts w:asciiTheme="majorBidi" w:hAnsiTheme="majorBidi" w:cstheme="majorBidi"/>
          <w:sz w:val="24"/>
          <w:szCs w:val="24"/>
        </w:rPr>
        <w:t xml:space="preserve"> in Hebrew for practical and pedagogical reasons, because Arab schools lacked qualified teachers and suitable textbooks in Arabic (Benor, 1951</w:t>
      </w:r>
      <w:r w:rsidR="00BB09C0" w:rsidRPr="0055279B">
        <w:rPr>
          <w:rFonts w:asciiTheme="majorBidi" w:hAnsiTheme="majorBidi" w:cstheme="majorBidi"/>
          <w:sz w:val="24"/>
          <w:szCs w:val="24"/>
        </w:rPr>
        <w:t>, p.</w:t>
      </w:r>
      <w:r w:rsidRPr="0055279B">
        <w:rPr>
          <w:rFonts w:asciiTheme="majorBidi" w:hAnsiTheme="majorBidi" w:cstheme="majorBidi"/>
          <w:sz w:val="24"/>
          <w:szCs w:val="24"/>
        </w:rPr>
        <w:t xml:space="preserve"> 8). </w:t>
      </w:r>
    </w:p>
    <w:p w14:paraId="0AB2B7AD" w14:textId="32C80654" w:rsidR="00FB45F4" w:rsidRPr="0055279B" w:rsidRDefault="001749DE" w:rsidP="00F10289">
      <w:pPr>
        <w:pStyle w:val="ListParagraph"/>
        <w:numPr>
          <w:ilvl w:val="0"/>
          <w:numId w:val="1"/>
        </w:numPr>
        <w:bidi w:val="0"/>
        <w:spacing w:line="360" w:lineRule="auto"/>
        <w:jc w:val="both"/>
        <w:rPr>
          <w:rFonts w:asciiTheme="majorBidi" w:hAnsiTheme="majorBidi" w:cstheme="majorBidi"/>
          <w:b/>
          <w:bCs/>
          <w:sz w:val="24"/>
          <w:szCs w:val="24"/>
        </w:rPr>
      </w:pPr>
      <w:r w:rsidRPr="0055279B">
        <w:rPr>
          <w:rFonts w:asciiTheme="majorBidi" w:hAnsiTheme="majorBidi" w:cstheme="majorBidi"/>
          <w:sz w:val="24"/>
          <w:szCs w:val="24"/>
        </w:rPr>
        <w:t>A fourth group (of both Jews and Palestinian</w:t>
      </w:r>
      <w:r w:rsidR="00BB09C0" w:rsidRPr="0055279B">
        <w:rPr>
          <w:rFonts w:asciiTheme="majorBidi" w:hAnsiTheme="majorBidi" w:cstheme="majorBidi"/>
          <w:sz w:val="24"/>
          <w:szCs w:val="24"/>
        </w:rPr>
        <w:t xml:space="preserve"> Arab</w:t>
      </w:r>
      <w:r w:rsidRPr="0055279B">
        <w:rPr>
          <w:rFonts w:asciiTheme="majorBidi" w:hAnsiTheme="majorBidi" w:cstheme="majorBidi"/>
          <w:sz w:val="24"/>
          <w:szCs w:val="24"/>
        </w:rPr>
        <w:t xml:space="preserve">s) </w:t>
      </w:r>
      <w:r w:rsidRPr="00780FC6">
        <w:rPr>
          <w:rFonts w:asciiTheme="majorBidi" w:hAnsiTheme="majorBidi" w:cstheme="majorBidi"/>
          <w:sz w:val="24"/>
          <w:szCs w:val="24"/>
        </w:rPr>
        <w:t>believed</w:t>
      </w:r>
      <w:r w:rsidRPr="00512368">
        <w:rPr>
          <w:rFonts w:asciiTheme="majorBidi" w:hAnsiTheme="majorBidi" w:cstheme="majorBidi"/>
          <w:sz w:val="24"/>
          <w:szCs w:val="24"/>
        </w:rPr>
        <w:t xml:space="preserve"> </w:t>
      </w:r>
      <w:r w:rsidRPr="0055279B">
        <w:rPr>
          <w:rFonts w:asciiTheme="majorBidi" w:hAnsiTheme="majorBidi" w:cstheme="majorBidi"/>
          <w:sz w:val="24"/>
          <w:szCs w:val="24"/>
        </w:rPr>
        <w:t xml:space="preserve">that teaching Hebrew in Palestinian </w:t>
      </w:r>
      <w:r w:rsidR="00BB09C0" w:rsidRPr="0055279B">
        <w:rPr>
          <w:rFonts w:asciiTheme="majorBidi" w:hAnsiTheme="majorBidi" w:cstheme="majorBidi"/>
          <w:sz w:val="24"/>
          <w:szCs w:val="24"/>
        </w:rPr>
        <w:t xml:space="preserve">Arab </w:t>
      </w:r>
      <w:r w:rsidRPr="0055279B">
        <w:rPr>
          <w:rFonts w:asciiTheme="majorBidi" w:hAnsiTheme="majorBidi" w:cstheme="majorBidi"/>
          <w:sz w:val="24"/>
          <w:szCs w:val="24"/>
        </w:rPr>
        <w:t xml:space="preserve">schools constituted a </w:t>
      </w:r>
      <w:r w:rsidRPr="00F54AD5">
        <w:rPr>
          <w:rFonts w:asciiTheme="majorBidi" w:hAnsiTheme="majorBidi" w:cstheme="majorBidi"/>
          <w:i/>
          <w:iCs/>
          <w:sz w:val="24"/>
          <w:szCs w:val="24"/>
        </w:rPr>
        <w:t>means of nurturing Israeli citizenship</w:t>
      </w:r>
      <w:r w:rsidRPr="0055279B">
        <w:rPr>
          <w:rFonts w:asciiTheme="majorBidi" w:hAnsiTheme="majorBidi" w:cstheme="majorBidi"/>
          <w:sz w:val="24"/>
          <w:szCs w:val="24"/>
        </w:rPr>
        <w:t>, permitting the active participation of the Palestinian</w:t>
      </w:r>
      <w:r w:rsidR="00BB09C0" w:rsidRPr="0055279B">
        <w:rPr>
          <w:rFonts w:asciiTheme="majorBidi" w:hAnsiTheme="majorBidi" w:cstheme="majorBidi"/>
          <w:sz w:val="24"/>
          <w:szCs w:val="24"/>
        </w:rPr>
        <w:t xml:space="preserve"> Arabs</w:t>
      </w:r>
      <w:r w:rsidRPr="0055279B">
        <w:rPr>
          <w:rFonts w:asciiTheme="majorBidi" w:hAnsiTheme="majorBidi" w:cstheme="majorBidi"/>
          <w:sz w:val="24"/>
          <w:szCs w:val="24"/>
        </w:rPr>
        <w:t xml:space="preserve"> in Israel, and assuring loyalty to the laws of the country. </w:t>
      </w:r>
    </w:p>
    <w:p w14:paraId="398C56D7" w14:textId="3765D1EA" w:rsidR="00FB45F4" w:rsidRPr="0055279B" w:rsidRDefault="001749DE">
      <w:pPr>
        <w:bidi w:val="0"/>
        <w:spacing w:line="360" w:lineRule="auto"/>
        <w:jc w:val="both"/>
        <w:rPr>
          <w:rFonts w:asciiTheme="majorBidi" w:hAnsiTheme="majorBidi" w:cstheme="majorBidi"/>
          <w:sz w:val="24"/>
          <w:szCs w:val="24"/>
        </w:rPr>
      </w:pPr>
      <w:r w:rsidRPr="0055279B">
        <w:rPr>
          <w:rFonts w:asciiTheme="majorBidi" w:hAnsiTheme="majorBidi" w:cstheme="majorBidi"/>
          <w:sz w:val="24"/>
          <w:szCs w:val="24"/>
        </w:rPr>
        <w:t xml:space="preserve">The various attitudes reflected the perception of identity of the groups and the </w:t>
      </w:r>
      <w:r w:rsidR="00911A62" w:rsidRPr="0055279B">
        <w:rPr>
          <w:rFonts w:asciiTheme="majorBidi" w:hAnsiTheme="majorBidi" w:cstheme="majorBidi"/>
          <w:sz w:val="24"/>
          <w:szCs w:val="24"/>
        </w:rPr>
        <w:t xml:space="preserve">desired </w:t>
      </w:r>
      <w:r w:rsidRPr="0055279B">
        <w:rPr>
          <w:rFonts w:asciiTheme="majorBidi" w:hAnsiTheme="majorBidi" w:cstheme="majorBidi"/>
          <w:sz w:val="24"/>
          <w:szCs w:val="24"/>
        </w:rPr>
        <w:t>type of relation between Jews and Palestinian</w:t>
      </w:r>
      <w:r w:rsidR="00B56455" w:rsidRPr="0055279B">
        <w:rPr>
          <w:rFonts w:asciiTheme="majorBidi" w:hAnsiTheme="majorBidi" w:cstheme="majorBidi"/>
          <w:sz w:val="24"/>
          <w:szCs w:val="24"/>
        </w:rPr>
        <w:t xml:space="preserve"> Arab</w:t>
      </w:r>
      <w:r w:rsidRPr="0055279B">
        <w:rPr>
          <w:rFonts w:asciiTheme="majorBidi" w:hAnsiTheme="majorBidi" w:cstheme="majorBidi"/>
          <w:sz w:val="24"/>
          <w:szCs w:val="24"/>
        </w:rPr>
        <w:t xml:space="preserve">s within the state of Israel. It was no accident that the fourth position </w:t>
      </w:r>
      <w:r w:rsidR="00412C1D" w:rsidRPr="0055279B">
        <w:rPr>
          <w:rFonts w:asciiTheme="majorBidi" w:hAnsiTheme="majorBidi" w:cstheme="majorBidi"/>
          <w:sz w:val="24"/>
          <w:szCs w:val="24"/>
        </w:rPr>
        <w:t xml:space="preserve">became the prevailing </w:t>
      </w:r>
      <w:r w:rsidR="00911A62" w:rsidRPr="0055279B">
        <w:rPr>
          <w:rFonts w:asciiTheme="majorBidi" w:hAnsiTheme="majorBidi" w:cstheme="majorBidi"/>
          <w:sz w:val="24"/>
          <w:szCs w:val="24"/>
        </w:rPr>
        <w:t>one since</w:t>
      </w:r>
      <w:r w:rsidRPr="0055279B">
        <w:rPr>
          <w:rFonts w:asciiTheme="majorBidi" w:hAnsiTheme="majorBidi" w:cstheme="majorBidi"/>
          <w:sz w:val="24"/>
          <w:szCs w:val="24"/>
        </w:rPr>
        <w:t xml:space="preserve"> it reflects better than the other positions the gradually emerging</w:t>
      </w:r>
      <w:r w:rsidR="00B938E8">
        <w:rPr>
          <w:rFonts w:asciiTheme="majorBidi" w:hAnsiTheme="majorBidi" w:cstheme="majorBidi"/>
          <w:sz w:val="24"/>
          <w:szCs w:val="24"/>
        </w:rPr>
        <w:t xml:space="preserve"> </w:t>
      </w:r>
      <w:r w:rsidR="00B938E8" w:rsidRPr="000E7830">
        <w:rPr>
          <w:rFonts w:asciiTheme="majorBidi" w:hAnsiTheme="majorBidi" w:cstheme="majorBidi"/>
          <w:sz w:val="24"/>
          <w:szCs w:val="24"/>
        </w:rPr>
        <w:t>socio-political</w:t>
      </w:r>
      <w:r w:rsidRPr="000E7830">
        <w:rPr>
          <w:rFonts w:asciiTheme="majorBidi" w:hAnsiTheme="majorBidi" w:cstheme="majorBidi"/>
          <w:sz w:val="24"/>
          <w:szCs w:val="24"/>
        </w:rPr>
        <w:t xml:space="preserve"> </w:t>
      </w:r>
      <w:r w:rsidRPr="0055279B">
        <w:rPr>
          <w:rFonts w:asciiTheme="majorBidi" w:hAnsiTheme="majorBidi" w:cstheme="majorBidi"/>
          <w:sz w:val="24"/>
          <w:szCs w:val="24"/>
        </w:rPr>
        <w:t>situation. In the new reality, neither assimilation nor separation were real options for Palestinian</w:t>
      </w:r>
      <w:r w:rsidR="00B56455" w:rsidRPr="0055279B">
        <w:rPr>
          <w:rFonts w:asciiTheme="majorBidi" w:hAnsiTheme="majorBidi" w:cstheme="majorBidi"/>
          <w:sz w:val="24"/>
          <w:szCs w:val="24"/>
        </w:rPr>
        <w:t xml:space="preserve"> Arab</w:t>
      </w:r>
      <w:r w:rsidRPr="0055279B">
        <w:rPr>
          <w:rFonts w:asciiTheme="majorBidi" w:hAnsiTheme="majorBidi" w:cstheme="majorBidi"/>
          <w:sz w:val="24"/>
          <w:szCs w:val="24"/>
        </w:rPr>
        <w:t>s</w:t>
      </w:r>
      <w:r w:rsidR="002C66A9" w:rsidRPr="0055279B">
        <w:rPr>
          <w:rFonts w:asciiTheme="majorBidi" w:hAnsiTheme="majorBidi" w:cstheme="majorBidi"/>
          <w:sz w:val="24"/>
          <w:szCs w:val="24"/>
        </w:rPr>
        <w:t xml:space="preserve"> in </w:t>
      </w:r>
      <w:r w:rsidR="00BA2481" w:rsidRPr="0055279B">
        <w:rPr>
          <w:rFonts w:asciiTheme="majorBidi" w:hAnsiTheme="majorBidi" w:cstheme="majorBidi"/>
          <w:sz w:val="24"/>
          <w:szCs w:val="24"/>
        </w:rPr>
        <w:t>Israel</w:t>
      </w:r>
      <w:r w:rsidR="00DE63DE" w:rsidRPr="0055279B">
        <w:rPr>
          <w:rFonts w:asciiTheme="majorBidi" w:hAnsiTheme="majorBidi" w:cstheme="majorBidi"/>
          <w:sz w:val="24"/>
          <w:szCs w:val="24"/>
        </w:rPr>
        <w:t xml:space="preserve"> (</w:t>
      </w:r>
      <w:r w:rsidR="00A22A08" w:rsidRPr="0055279B">
        <w:rPr>
          <w:rFonts w:asciiTheme="majorBidi" w:hAnsiTheme="majorBidi" w:cstheme="majorBidi"/>
          <w:sz w:val="24"/>
          <w:szCs w:val="24"/>
        </w:rPr>
        <w:t>Amara</w:t>
      </w:r>
      <w:r w:rsidR="00665290" w:rsidRPr="0055279B">
        <w:rPr>
          <w:rFonts w:asciiTheme="majorBidi" w:hAnsiTheme="majorBidi" w:cstheme="majorBidi"/>
          <w:sz w:val="24"/>
          <w:szCs w:val="24"/>
        </w:rPr>
        <w:t xml:space="preserve"> &amp; </w:t>
      </w:r>
      <w:r w:rsidR="0069520B" w:rsidRPr="0055279B">
        <w:rPr>
          <w:rFonts w:asciiTheme="majorBidi" w:hAnsiTheme="majorBidi" w:cstheme="majorBidi"/>
          <w:sz w:val="24"/>
          <w:szCs w:val="24"/>
        </w:rPr>
        <w:t>Mari</w:t>
      </w:r>
      <w:r w:rsidR="00665290" w:rsidRPr="0055279B">
        <w:rPr>
          <w:rFonts w:asciiTheme="majorBidi" w:hAnsiTheme="majorBidi" w:cstheme="majorBidi"/>
          <w:sz w:val="24"/>
          <w:szCs w:val="24"/>
        </w:rPr>
        <w:t>, 2002)</w:t>
      </w:r>
      <w:r w:rsidRPr="0055279B">
        <w:rPr>
          <w:rFonts w:asciiTheme="majorBidi" w:hAnsiTheme="majorBidi" w:cstheme="majorBidi"/>
          <w:sz w:val="24"/>
          <w:szCs w:val="24"/>
        </w:rPr>
        <w:t xml:space="preserve">. </w:t>
      </w:r>
    </w:p>
    <w:p w14:paraId="0022FA4B" w14:textId="17EB6318" w:rsidR="00EE04E5" w:rsidRPr="0055279B" w:rsidRDefault="00BD3501" w:rsidP="00EE04E5">
      <w:pPr>
        <w:bidi w:val="0"/>
        <w:spacing w:line="360" w:lineRule="auto"/>
        <w:ind w:firstLine="360"/>
        <w:jc w:val="both"/>
        <w:rPr>
          <w:rFonts w:asciiTheme="majorBidi" w:hAnsiTheme="majorBidi" w:cstheme="majorBidi"/>
          <w:sz w:val="24"/>
          <w:szCs w:val="24"/>
        </w:rPr>
      </w:pPr>
      <w:r w:rsidRPr="0055279B">
        <w:rPr>
          <w:rFonts w:asciiTheme="majorBidi" w:hAnsiTheme="majorBidi" w:cstheme="majorBidi"/>
          <w:sz w:val="24"/>
          <w:szCs w:val="24"/>
        </w:rPr>
        <w:t xml:space="preserve">Amara and </w:t>
      </w:r>
      <w:r w:rsidR="00871357" w:rsidRPr="0055279B">
        <w:rPr>
          <w:rFonts w:asciiTheme="majorBidi" w:hAnsiTheme="majorBidi" w:cstheme="majorBidi"/>
          <w:sz w:val="24"/>
          <w:szCs w:val="24"/>
        </w:rPr>
        <w:t xml:space="preserve">Mari (2002) </w:t>
      </w:r>
      <w:r w:rsidR="00DD12ED" w:rsidRPr="0055279B">
        <w:rPr>
          <w:rFonts w:asciiTheme="majorBidi" w:hAnsiTheme="majorBidi" w:cstheme="majorBidi"/>
          <w:sz w:val="24"/>
          <w:szCs w:val="24"/>
        </w:rPr>
        <w:t>survey</w:t>
      </w:r>
      <w:r w:rsidR="001749DE" w:rsidRPr="0055279B">
        <w:rPr>
          <w:rFonts w:asciiTheme="majorBidi" w:hAnsiTheme="majorBidi" w:cstheme="majorBidi"/>
          <w:sz w:val="24"/>
          <w:szCs w:val="24"/>
        </w:rPr>
        <w:t>e</w:t>
      </w:r>
      <w:r w:rsidR="00871357" w:rsidRPr="0055279B">
        <w:rPr>
          <w:rFonts w:asciiTheme="majorBidi" w:hAnsiTheme="majorBidi" w:cstheme="majorBidi"/>
          <w:sz w:val="24"/>
          <w:szCs w:val="24"/>
        </w:rPr>
        <w:t>d</w:t>
      </w:r>
      <w:r w:rsidR="001749DE" w:rsidRPr="0055279B">
        <w:rPr>
          <w:rFonts w:asciiTheme="majorBidi" w:hAnsiTheme="majorBidi" w:cstheme="majorBidi"/>
          <w:sz w:val="24"/>
          <w:szCs w:val="24"/>
        </w:rPr>
        <w:t xml:space="preserve"> </w:t>
      </w:r>
      <w:r w:rsidR="00596CBF" w:rsidRPr="0055279B">
        <w:rPr>
          <w:rFonts w:asciiTheme="majorBidi" w:hAnsiTheme="majorBidi" w:cstheme="majorBidi"/>
          <w:sz w:val="24"/>
          <w:szCs w:val="24"/>
        </w:rPr>
        <w:t>999 respondents’</w:t>
      </w:r>
      <w:r w:rsidR="001749DE" w:rsidRPr="0055279B">
        <w:rPr>
          <w:rFonts w:asciiTheme="majorBidi" w:hAnsiTheme="majorBidi" w:cstheme="majorBidi"/>
          <w:sz w:val="24"/>
          <w:szCs w:val="24"/>
        </w:rPr>
        <w:t xml:space="preserve"> positions concerning </w:t>
      </w:r>
      <w:r w:rsidR="00596CBF" w:rsidRPr="0055279B">
        <w:rPr>
          <w:rFonts w:asciiTheme="majorBidi" w:hAnsiTheme="majorBidi" w:cstheme="majorBidi"/>
          <w:sz w:val="24"/>
          <w:szCs w:val="24"/>
        </w:rPr>
        <w:t xml:space="preserve">the learning and using of </w:t>
      </w:r>
      <w:r w:rsidR="001749DE" w:rsidRPr="0055279B">
        <w:rPr>
          <w:rFonts w:asciiTheme="majorBidi" w:hAnsiTheme="majorBidi" w:cstheme="majorBidi"/>
          <w:sz w:val="24"/>
          <w:szCs w:val="24"/>
        </w:rPr>
        <w:t xml:space="preserve">Hebrew. </w:t>
      </w:r>
      <w:r w:rsidR="00596CBF" w:rsidRPr="0055279B">
        <w:rPr>
          <w:rFonts w:asciiTheme="majorBidi" w:hAnsiTheme="majorBidi" w:cstheme="majorBidi"/>
          <w:sz w:val="24"/>
          <w:szCs w:val="24"/>
        </w:rPr>
        <w:t xml:space="preserve">The survey consisted of </w:t>
      </w:r>
      <w:r w:rsidR="001749DE" w:rsidRPr="0055279B">
        <w:rPr>
          <w:rFonts w:asciiTheme="majorBidi" w:hAnsiTheme="majorBidi" w:cstheme="majorBidi"/>
          <w:sz w:val="24"/>
          <w:szCs w:val="24"/>
        </w:rPr>
        <w:t xml:space="preserve">statements focused on various aspects </w:t>
      </w:r>
      <w:r w:rsidR="00596CBF" w:rsidRPr="0055279B">
        <w:rPr>
          <w:rFonts w:asciiTheme="majorBidi" w:hAnsiTheme="majorBidi" w:cstheme="majorBidi"/>
          <w:sz w:val="24"/>
          <w:szCs w:val="24"/>
        </w:rPr>
        <w:t xml:space="preserve">of </w:t>
      </w:r>
      <w:r w:rsidR="001749DE" w:rsidRPr="0055279B">
        <w:rPr>
          <w:rFonts w:asciiTheme="majorBidi" w:hAnsiTheme="majorBidi" w:cstheme="majorBidi"/>
          <w:sz w:val="24"/>
          <w:szCs w:val="24"/>
        </w:rPr>
        <w:t xml:space="preserve">the language: the symbolic aspect, language mixing, language choice, language education, essentialness of the language in the eyes of the speaker, language use for pragmatic purposes, linguistic knowledge, general knowledge, cultural importance of the language, political importance and prestige that the language grants the user. </w:t>
      </w:r>
      <w:r w:rsidR="00596CBF" w:rsidRPr="0055279B">
        <w:rPr>
          <w:rFonts w:asciiTheme="majorBidi" w:hAnsiTheme="majorBidi" w:cstheme="majorBidi"/>
          <w:sz w:val="24"/>
          <w:szCs w:val="24"/>
        </w:rPr>
        <w:t>The findings showed that t</w:t>
      </w:r>
      <w:r w:rsidR="0080000B" w:rsidRPr="0055279B">
        <w:rPr>
          <w:rFonts w:asciiTheme="majorBidi" w:hAnsiTheme="majorBidi" w:cstheme="majorBidi"/>
          <w:sz w:val="24"/>
          <w:szCs w:val="24"/>
        </w:rPr>
        <w:t>he highest rating was given to the statements about studying Hebrew for practical and pragmatic purposes</w:t>
      </w:r>
      <w:r w:rsidR="00596CBF" w:rsidRPr="0055279B">
        <w:rPr>
          <w:rFonts w:asciiTheme="majorBidi" w:hAnsiTheme="majorBidi" w:cstheme="majorBidi"/>
          <w:sz w:val="24"/>
          <w:szCs w:val="24"/>
        </w:rPr>
        <w:t xml:space="preserve"> and most</w:t>
      </w:r>
      <w:r w:rsidR="0080000B" w:rsidRPr="0055279B">
        <w:rPr>
          <w:rFonts w:asciiTheme="majorBidi" w:hAnsiTheme="majorBidi" w:cstheme="majorBidi"/>
          <w:sz w:val="24"/>
          <w:szCs w:val="24"/>
        </w:rPr>
        <w:t xml:space="preserve"> respondents agree</w:t>
      </w:r>
      <w:r w:rsidR="00596CBF" w:rsidRPr="0055279B">
        <w:rPr>
          <w:rFonts w:asciiTheme="majorBidi" w:hAnsiTheme="majorBidi" w:cstheme="majorBidi"/>
          <w:sz w:val="24"/>
          <w:szCs w:val="24"/>
        </w:rPr>
        <w:t>d</w:t>
      </w:r>
      <w:r w:rsidR="0080000B" w:rsidRPr="0055279B">
        <w:rPr>
          <w:rFonts w:asciiTheme="majorBidi" w:hAnsiTheme="majorBidi" w:cstheme="majorBidi"/>
          <w:sz w:val="24"/>
          <w:szCs w:val="24"/>
        </w:rPr>
        <w:t xml:space="preserve"> with the statement that maintains that the Palestinian</w:t>
      </w:r>
      <w:r w:rsidR="006618C9" w:rsidRPr="0055279B">
        <w:rPr>
          <w:rFonts w:asciiTheme="majorBidi" w:hAnsiTheme="majorBidi" w:cstheme="majorBidi"/>
          <w:sz w:val="24"/>
          <w:szCs w:val="24"/>
        </w:rPr>
        <w:t xml:space="preserve"> Arab</w:t>
      </w:r>
      <w:r w:rsidR="0080000B" w:rsidRPr="0055279B">
        <w:rPr>
          <w:rFonts w:asciiTheme="majorBidi" w:hAnsiTheme="majorBidi" w:cstheme="majorBidi"/>
          <w:sz w:val="24"/>
          <w:szCs w:val="24"/>
        </w:rPr>
        <w:t xml:space="preserve">s must be fluent in Hebrew. </w:t>
      </w:r>
      <w:r w:rsidR="00596CBF" w:rsidRPr="0055279B">
        <w:rPr>
          <w:rFonts w:asciiTheme="majorBidi" w:hAnsiTheme="majorBidi" w:cstheme="majorBidi"/>
          <w:sz w:val="24"/>
          <w:szCs w:val="24"/>
        </w:rPr>
        <w:t>Few</w:t>
      </w:r>
      <w:r w:rsidR="0080000B" w:rsidRPr="0055279B">
        <w:rPr>
          <w:rFonts w:asciiTheme="majorBidi" w:hAnsiTheme="majorBidi" w:cstheme="majorBidi"/>
          <w:sz w:val="24"/>
          <w:szCs w:val="24"/>
        </w:rPr>
        <w:t xml:space="preserve"> respondents saw Hebrew as an easy language. </w:t>
      </w:r>
      <w:r w:rsidR="000B4433" w:rsidRPr="000E7830">
        <w:rPr>
          <w:rFonts w:asciiTheme="majorBidi" w:hAnsiTheme="majorBidi" w:cstheme="majorBidi"/>
          <w:sz w:val="24"/>
          <w:szCs w:val="24"/>
        </w:rPr>
        <w:t xml:space="preserve">Third of </w:t>
      </w:r>
      <w:r w:rsidR="0080000B" w:rsidRPr="000E7830">
        <w:rPr>
          <w:rFonts w:asciiTheme="majorBidi" w:hAnsiTheme="majorBidi" w:cstheme="majorBidi"/>
          <w:sz w:val="24"/>
          <w:szCs w:val="24"/>
        </w:rPr>
        <w:t>the respondents</w:t>
      </w:r>
      <w:r w:rsidR="0080000B" w:rsidRPr="00AD6D35">
        <w:rPr>
          <w:rFonts w:asciiTheme="majorBidi" w:hAnsiTheme="majorBidi" w:cstheme="majorBidi"/>
          <w:sz w:val="24"/>
          <w:szCs w:val="24"/>
        </w:rPr>
        <w:t xml:space="preserve"> </w:t>
      </w:r>
      <w:r w:rsidR="0080000B" w:rsidRPr="0055279B">
        <w:rPr>
          <w:rFonts w:asciiTheme="majorBidi" w:hAnsiTheme="majorBidi" w:cstheme="majorBidi"/>
          <w:sz w:val="24"/>
          <w:szCs w:val="24"/>
        </w:rPr>
        <w:t>are prepared to study Hebrew not just for pragmatic purposes but also to get to know the way of life of the Jewish people in Israel</w:t>
      </w:r>
      <w:r w:rsidR="00596CBF" w:rsidRPr="0055279B">
        <w:rPr>
          <w:rFonts w:asciiTheme="majorBidi" w:hAnsiTheme="majorBidi" w:cstheme="majorBidi"/>
          <w:sz w:val="24"/>
          <w:szCs w:val="24"/>
        </w:rPr>
        <w:t xml:space="preserve"> and</w:t>
      </w:r>
      <w:r w:rsidR="0080000B" w:rsidRPr="0055279B">
        <w:rPr>
          <w:rFonts w:asciiTheme="majorBidi" w:hAnsiTheme="majorBidi" w:cstheme="majorBidi"/>
          <w:sz w:val="24"/>
          <w:szCs w:val="24"/>
        </w:rPr>
        <w:t xml:space="preserve"> enable learning the culture </w:t>
      </w:r>
      <w:r w:rsidR="00596CBF" w:rsidRPr="0055279B">
        <w:rPr>
          <w:rFonts w:asciiTheme="majorBidi" w:hAnsiTheme="majorBidi" w:cstheme="majorBidi"/>
          <w:sz w:val="24"/>
          <w:szCs w:val="24"/>
        </w:rPr>
        <w:t>to better</w:t>
      </w:r>
      <w:r w:rsidR="0080000B" w:rsidRPr="0055279B">
        <w:rPr>
          <w:rFonts w:asciiTheme="majorBidi" w:hAnsiTheme="majorBidi" w:cstheme="majorBidi"/>
          <w:sz w:val="24"/>
          <w:szCs w:val="24"/>
        </w:rPr>
        <w:t xml:space="preserve"> integrat</w:t>
      </w:r>
      <w:r w:rsidR="00596CBF" w:rsidRPr="0055279B">
        <w:rPr>
          <w:rFonts w:asciiTheme="majorBidi" w:hAnsiTheme="majorBidi" w:cstheme="majorBidi"/>
          <w:sz w:val="24"/>
          <w:szCs w:val="24"/>
        </w:rPr>
        <w:t>e in</w:t>
      </w:r>
      <w:r w:rsidR="0080000B" w:rsidRPr="0055279B">
        <w:rPr>
          <w:rFonts w:asciiTheme="majorBidi" w:hAnsiTheme="majorBidi" w:cstheme="majorBidi"/>
          <w:sz w:val="24"/>
          <w:szCs w:val="24"/>
        </w:rPr>
        <w:t xml:space="preserve"> the life of the country or to communicate with </w:t>
      </w:r>
      <w:r w:rsidR="002F1359" w:rsidRPr="000E7830">
        <w:rPr>
          <w:rFonts w:asciiTheme="majorBidi" w:hAnsiTheme="majorBidi" w:cstheme="majorBidi"/>
          <w:sz w:val="24"/>
          <w:szCs w:val="24"/>
        </w:rPr>
        <w:t>Jewish</w:t>
      </w:r>
      <w:r w:rsidR="002F1359">
        <w:rPr>
          <w:rFonts w:asciiTheme="majorBidi" w:hAnsiTheme="majorBidi" w:cstheme="majorBidi"/>
          <w:sz w:val="24"/>
          <w:szCs w:val="24"/>
        </w:rPr>
        <w:t xml:space="preserve"> </w:t>
      </w:r>
      <w:r w:rsidR="0080000B" w:rsidRPr="0055279B">
        <w:rPr>
          <w:rFonts w:asciiTheme="majorBidi" w:hAnsiTheme="majorBidi" w:cstheme="majorBidi"/>
          <w:sz w:val="24"/>
          <w:szCs w:val="24"/>
        </w:rPr>
        <w:t>friends. Hebrew is perceived as a vital language for advancing peace</w:t>
      </w:r>
      <w:r w:rsidR="00955F06" w:rsidRPr="0055279B">
        <w:rPr>
          <w:rFonts w:asciiTheme="majorBidi" w:hAnsiTheme="majorBidi" w:cstheme="majorBidi"/>
          <w:sz w:val="24"/>
          <w:szCs w:val="24"/>
        </w:rPr>
        <w:t xml:space="preserve"> with </w:t>
      </w:r>
      <w:proofErr w:type="gramStart"/>
      <w:r w:rsidR="00955F06" w:rsidRPr="0055279B">
        <w:rPr>
          <w:rFonts w:asciiTheme="majorBidi" w:hAnsiTheme="majorBidi" w:cstheme="majorBidi"/>
          <w:sz w:val="24"/>
          <w:szCs w:val="24"/>
        </w:rPr>
        <w:t xml:space="preserve">a </w:t>
      </w:r>
      <w:r w:rsidR="0080000B" w:rsidRPr="0055279B">
        <w:rPr>
          <w:rFonts w:asciiTheme="majorBidi" w:hAnsiTheme="majorBidi" w:cstheme="majorBidi"/>
          <w:sz w:val="24"/>
          <w:szCs w:val="24"/>
        </w:rPr>
        <w:t xml:space="preserve">majority </w:t>
      </w:r>
      <w:r w:rsidR="00955F06" w:rsidRPr="0055279B">
        <w:rPr>
          <w:rFonts w:asciiTheme="majorBidi" w:hAnsiTheme="majorBidi" w:cstheme="majorBidi"/>
          <w:sz w:val="24"/>
          <w:szCs w:val="24"/>
        </w:rPr>
        <w:t>of</w:t>
      </w:r>
      <w:proofErr w:type="gramEnd"/>
      <w:r w:rsidR="00955F06" w:rsidRPr="0055279B">
        <w:rPr>
          <w:rFonts w:asciiTheme="majorBidi" w:hAnsiTheme="majorBidi" w:cstheme="majorBidi"/>
          <w:sz w:val="24"/>
          <w:szCs w:val="24"/>
        </w:rPr>
        <w:t xml:space="preserve"> respondents who disagree with the idea that </w:t>
      </w:r>
      <w:r w:rsidR="0080000B" w:rsidRPr="0055279B">
        <w:rPr>
          <w:rFonts w:asciiTheme="majorBidi" w:hAnsiTheme="majorBidi" w:cstheme="majorBidi"/>
          <w:sz w:val="24"/>
          <w:szCs w:val="24"/>
        </w:rPr>
        <w:t xml:space="preserve">Hebrew is the language of </w:t>
      </w:r>
      <w:r w:rsidR="00955F06" w:rsidRPr="0055279B">
        <w:rPr>
          <w:rFonts w:asciiTheme="majorBidi" w:hAnsiTheme="majorBidi" w:cstheme="majorBidi"/>
          <w:sz w:val="24"/>
          <w:szCs w:val="24"/>
        </w:rPr>
        <w:t xml:space="preserve">the </w:t>
      </w:r>
      <w:r w:rsidR="0080000B" w:rsidRPr="0055279B">
        <w:rPr>
          <w:rFonts w:asciiTheme="majorBidi" w:hAnsiTheme="majorBidi" w:cstheme="majorBidi"/>
          <w:sz w:val="24"/>
          <w:szCs w:val="24"/>
        </w:rPr>
        <w:t xml:space="preserve">enemy. Furthermore, </w:t>
      </w:r>
      <w:r w:rsidR="00955F06" w:rsidRPr="0055279B">
        <w:rPr>
          <w:rFonts w:asciiTheme="majorBidi" w:hAnsiTheme="majorBidi" w:cstheme="majorBidi"/>
          <w:sz w:val="24"/>
          <w:szCs w:val="24"/>
        </w:rPr>
        <w:t xml:space="preserve">respondents stated that </w:t>
      </w:r>
      <w:r w:rsidR="0080000B" w:rsidRPr="0055279B">
        <w:rPr>
          <w:rFonts w:asciiTheme="majorBidi" w:hAnsiTheme="majorBidi" w:cstheme="majorBidi"/>
          <w:sz w:val="24"/>
          <w:szCs w:val="24"/>
        </w:rPr>
        <w:t>studying Hebrew does not contradict the religious beliefs of the learner</w:t>
      </w:r>
      <w:r w:rsidR="00955F06" w:rsidRPr="0055279B">
        <w:rPr>
          <w:rFonts w:asciiTheme="majorBidi" w:hAnsiTheme="majorBidi" w:cstheme="majorBidi"/>
          <w:sz w:val="24"/>
          <w:szCs w:val="24"/>
        </w:rPr>
        <w:t>, and disagree</w:t>
      </w:r>
      <w:r w:rsidR="0080000B" w:rsidRPr="0055279B">
        <w:rPr>
          <w:rFonts w:asciiTheme="majorBidi" w:hAnsiTheme="majorBidi" w:cstheme="majorBidi"/>
          <w:sz w:val="24"/>
          <w:szCs w:val="24"/>
        </w:rPr>
        <w:t xml:space="preserve"> with the statement</w:t>
      </w:r>
      <w:r w:rsidR="00955F06" w:rsidRPr="0055279B">
        <w:rPr>
          <w:rFonts w:asciiTheme="majorBidi" w:hAnsiTheme="majorBidi" w:cstheme="majorBidi"/>
          <w:sz w:val="24"/>
          <w:szCs w:val="24"/>
        </w:rPr>
        <w:t>:</w:t>
      </w:r>
      <w:r w:rsidR="0080000B" w:rsidRPr="0055279B">
        <w:rPr>
          <w:rFonts w:asciiTheme="majorBidi" w:hAnsiTheme="majorBidi" w:cstheme="majorBidi"/>
          <w:sz w:val="24"/>
          <w:szCs w:val="24"/>
        </w:rPr>
        <w:t xml:space="preserve"> ‘I do not like to study Hebrew’. Most respondents would not prefer to begin </w:t>
      </w:r>
      <w:r w:rsidR="00955F06" w:rsidRPr="0055279B">
        <w:rPr>
          <w:rFonts w:asciiTheme="majorBidi" w:hAnsiTheme="majorBidi" w:cstheme="majorBidi"/>
          <w:sz w:val="24"/>
          <w:szCs w:val="24"/>
        </w:rPr>
        <w:t xml:space="preserve">learning </w:t>
      </w:r>
      <w:r w:rsidR="0080000B" w:rsidRPr="0055279B">
        <w:rPr>
          <w:rFonts w:asciiTheme="majorBidi" w:hAnsiTheme="majorBidi" w:cstheme="majorBidi"/>
          <w:sz w:val="24"/>
          <w:szCs w:val="24"/>
        </w:rPr>
        <w:t xml:space="preserve">Hebrew </w:t>
      </w:r>
      <w:r w:rsidR="00955F06" w:rsidRPr="0055279B">
        <w:rPr>
          <w:rFonts w:asciiTheme="majorBidi" w:hAnsiTheme="majorBidi" w:cstheme="majorBidi"/>
          <w:sz w:val="24"/>
          <w:szCs w:val="24"/>
        </w:rPr>
        <w:t>as early as possible (even 1</w:t>
      </w:r>
      <w:r w:rsidR="00955F06" w:rsidRPr="002D2154">
        <w:rPr>
          <w:rFonts w:asciiTheme="majorBidi" w:hAnsiTheme="majorBidi" w:cstheme="majorBidi"/>
          <w:sz w:val="24"/>
          <w:szCs w:val="24"/>
          <w:vertAlign w:val="superscript"/>
        </w:rPr>
        <w:t>st</w:t>
      </w:r>
      <w:r w:rsidR="00955F06" w:rsidRPr="0055279B">
        <w:rPr>
          <w:rFonts w:asciiTheme="majorBidi" w:hAnsiTheme="majorBidi" w:cstheme="majorBidi"/>
          <w:sz w:val="24"/>
          <w:szCs w:val="24"/>
        </w:rPr>
        <w:t xml:space="preserve"> grade) rather than </w:t>
      </w:r>
      <w:r w:rsidR="0080000B" w:rsidRPr="0055279B">
        <w:rPr>
          <w:rFonts w:asciiTheme="majorBidi" w:hAnsiTheme="majorBidi" w:cstheme="majorBidi"/>
          <w:sz w:val="24"/>
          <w:szCs w:val="24"/>
        </w:rPr>
        <w:t xml:space="preserve">at 5th grade. </w:t>
      </w:r>
    </w:p>
    <w:p w14:paraId="5CB8F551" w14:textId="4D3B7292" w:rsidR="00797645" w:rsidRPr="0055279B" w:rsidRDefault="00AD119D" w:rsidP="00EE04E5">
      <w:pPr>
        <w:bidi w:val="0"/>
        <w:spacing w:line="360" w:lineRule="auto"/>
        <w:ind w:firstLine="360"/>
        <w:jc w:val="both"/>
        <w:rPr>
          <w:rFonts w:asciiTheme="majorBidi" w:hAnsiTheme="majorBidi" w:cstheme="majorBidi"/>
          <w:sz w:val="24"/>
          <w:szCs w:val="24"/>
        </w:rPr>
      </w:pPr>
      <w:r w:rsidRPr="0055279B">
        <w:rPr>
          <w:rFonts w:asciiTheme="majorBidi" w:hAnsiTheme="majorBidi" w:cstheme="majorBidi"/>
          <w:sz w:val="24"/>
          <w:szCs w:val="24"/>
        </w:rPr>
        <w:t>A</w:t>
      </w:r>
      <w:r w:rsidR="00DB5A85" w:rsidRPr="0055279B">
        <w:rPr>
          <w:rFonts w:asciiTheme="majorBidi" w:hAnsiTheme="majorBidi" w:cstheme="majorBidi"/>
          <w:sz w:val="24"/>
          <w:szCs w:val="24"/>
        </w:rPr>
        <w:t xml:space="preserve">bu </w:t>
      </w:r>
      <w:r w:rsidR="00EB79A2" w:rsidRPr="0055279B">
        <w:rPr>
          <w:rFonts w:asciiTheme="majorBidi" w:hAnsiTheme="majorBidi" w:cstheme="majorBidi"/>
          <w:sz w:val="24"/>
          <w:szCs w:val="24"/>
        </w:rPr>
        <w:t>‘</w:t>
      </w:r>
      <w:proofErr w:type="spellStart"/>
      <w:r w:rsidR="00DB5A85" w:rsidRPr="0055279B">
        <w:rPr>
          <w:rFonts w:asciiTheme="majorBidi" w:hAnsiTheme="majorBidi" w:cstheme="majorBidi"/>
          <w:sz w:val="24"/>
          <w:szCs w:val="24"/>
        </w:rPr>
        <w:t>Asba</w:t>
      </w:r>
      <w:proofErr w:type="spellEnd"/>
      <w:r w:rsidR="00DB5A85" w:rsidRPr="0055279B">
        <w:rPr>
          <w:rFonts w:asciiTheme="majorBidi" w:hAnsiTheme="majorBidi" w:cstheme="majorBidi"/>
          <w:sz w:val="24"/>
          <w:szCs w:val="24"/>
        </w:rPr>
        <w:t xml:space="preserve"> et. al (2011</w:t>
      </w:r>
      <w:r w:rsidR="006D68C6" w:rsidRPr="0055279B">
        <w:rPr>
          <w:rFonts w:asciiTheme="majorBidi" w:hAnsiTheme="majorBidi" w:cstheme="majorBidi"/>
          <w:sz w:val="24"/>
          <w:szCs w:val="24"/>
        </w:rPr>
        <w:t>) studied</w:t>
      </w:r>
      <w:r w:rsidR="006D68C6" w:rsidRPr="002D2154">
        <w:rPr>
          <w:rFonts w:asciiTheme="majorBidi" w:eastAsia="Times New Roman" w:hAnsiTheme="majorBidi" w:cstheme="majorBidi"/>
          <w:sz w:val="24"/>
          <w:szCs w:val="24"/>
          <w:lang w:val="en"/>
        </w:rPr>
        <w:t xml:space="preserve"> </w:t>
      </w:r>
      <w:r w:rsidR="00F04FB6" w:rsidRPr="0055279B">
        <w:rPr>
          <w:rFonts w:asciiTheme="majorBidi" w:hAnsiTheme="majorBidi" w:cstheme="majorBidi"/>
          <w:sz w:val="24"/>
          <w:szCs w:val="24"/>
          <w:lang w:val="en"/>
        </w:rPr>
        <w:t xml:space="preserve">Arab high school students from different religions </w:t>
      </w:r>
      <w:r w:rsidR="006D68C6" w:rsidRPr="0055279B">
        <w:rPr>
          <w:rFonts w:asciiTheme="majorBidi" w:hAnsiTheme="majorBidi" w:cstheme="majorBidi"/>
          <w:sz w:val="24"/>
          <w:szCs w:val="24"/>
          <w:lang w:val="en"/>
        </w:rPr>
        <w:t xml:space="preserve">showing </w:t>
      </w:r>
      <w:r w:rsidR="00A0285B" w:rsidRPr="0055279B">
        <w:rPr>
          <w:rFonts w:asciiTheme="majorBidi" w:hAnsiTheme="majorBidi" w:cstheme="majorBidi"/>
          <w:sz w:val="24"/>
          <w:szCs w:val="24"/>
          <w:lang w:val="en"/>
        </w:rPr>
        <w:t xml:space="preserve">that </w:t>
      </w:r>
      <w:r w:rsidR="00EE04E5" w:rsidRPr="0055279B">
        <w:rPr>
          <w:rFonts w:asciiTheme="majorBidi" w:hAnsiTheme="majorBidi" w:cstheme="majorBidi"/>
          <w:sz w:val="24"/>
          <w:szCs w:val="24"/>
          <w:lang w:val="en"/>
        </w:rPr>
        <w:t>the mastery of the Hebrew language was important and of value to them because</w:t>
      </w:r>
      <w:r w:rsidR="00F04FB6" w:rsidRPr="0055279B">
        <w:rPr>
          <w:rFonts w:asciiTheme="majorBidi" w:hAnsiTheme="majorBidi" w:cstheme="majorBidi"/>
          <w:sz w:val="24"/>
          <w:szCs w:val="24"/>
          <w:lang w:val="en"/>
        </w:rPr>
        <w:t xml:space="preserve"> </w:t>
      </w:r>
      <w:r w:rsidR="00BC5E40" w:rsidRPr="0055279B">
        <w:rPr>
          <w:rFonts w:asciiTheme="majorBidi" w:hAnsiTheme="majorBidi" w:cstheme="majorBidi"/>
          <w:sz w:val="24"/>
          <w:szCs w:val="24"/>
          <w:lang w:val="en"/>
        </w:rPr>
        <w:t xml:space="preserve">it </w:t>
      </w:r>
      <w:r w:rsidR="00F04FB6" w:rsidRPr="0055279B">
        <w:rPr>
          <w:rFonts w:asciiTheme="majorBidi" w:hAnsiTheme="majorBidi" w:cstheme="majorBidi"/>
          <w:sz w:val="24"/>
          <w:szCs w:val="24"/>
          <w:lang w:val="en"/>
        </w:rPr>
        <w:t xml:space="preserve">helps them </w:t>
      </w:r>
      <w:r w:rsidR="00F04FB6" w:rsidRPr="0055279B">
        <w:rPr>
          <w:rFonts w:asciiTheme="majorBidi" w:hAnsiTheme="majorBidi" w:cstheme="majorBidi"/>
          <w:sz w:val="24"/>
          <w:szCs w:val="24"/>
          <w:lang w:val="en"/>
        </w:rPr>
        <w:lastRenderedPageBreak/>
        <w:t xml:space="preserve">manage their </w:t>
      </w:r>
      <w:r w:rsidR="002E3C3E" w:rsidRPr="0055279B">
        <w:rPr>
          <w:rFonts w:asciiTheme="majorBidi" w:hAnsiTheme="majorBidi" w:cstheme="majorBidi"/>
          <w:sz w:val="24"/>
          <w:szCs w:val="24"/>
          <w:lang w:val="en"/>
        </w:rPr>
        <w:t xml:space="preserve">daily </w:t>
      </w:r>
      <w:r w:rsidR="00F04FB6" w:rsidRPr="0055279B">
        <w:rPr>
          <w:rFonts w:asciiTheme="majorBidi" w:hAnsiTheme="majorBidi" w:cstheme="majorBidi"/>
          <w:sz w:val="24"/>
          <w:szCs w:val="24"/>
          <w:lang w:val="en"/>
        </w:rPr>
        <w:t xml:space="preserve">lives as it constitutes a tool for social and economic </w:t>
      </w:r>
      <w:r w:rsidR="002E3C3E" w:rsidRPr="0055279B">
        <w:rPr>
          <w:rFonts w:asciiTheme="majorBidi" w:hAnsiTheme="majorBidi" w:cstheme="majorBidi"/>
          <w:sz w:val="24"/>
          <w:szCs w:val="24"/>
          <w:lang w:val="en"/>
        </w:rPr>
        <w:t xml:space="preserve">mobility </w:t>
      </w:r>
      <w:r w:rsidR="00F04FB6" w:rsidRPr="0055279B">
        <w:rPr>
          <w:rFonts w:asciiTheme="majorBidi" w:hAnsiTheme="majorBidi" w:cstheme="majorBidi"/>
          <w:sz w:val="24"/>
          <w:szCs w:val="24"/>
          <w:lang w:val="en"/>
        </w:rPr>
        <w:t>towards a better future.</w:t>
      </w:r>
      <w:r w:rsidR="001D1EE4" w:rsidRPr="0055279B">
        <w:rPr>
          <w:rFonts w:asciiTheme="majorBidi" w:hAnsiTheme="majorBidi" w:cstheme="majorBidi"/>
          <w:sz w:val="24"/>
          <w:szCs w:val="24"/>
        </w:rPr>
        <w:t xml:space="preserve"> </w:t>
      </w:r>
    </w:p>
    <w:p w14:paraId="7E2359E5" w14:textId="121D0861" w:rsidR="00331270" w:rsidRPr="0055279B" w:rsidRDefault="006766A9" w:rsidP="004C546E">
      <w:pPr>
        <w:bidi w:val="0"/>
        <w:spacing w:line="360" w:lineRule="auto"/>
        <w:ind w:firstLine="360"/>
        <w:jc w:val="both"/>
        <w:rPr>
          <w:rFonts w:asciiTheme="majorBidi" w:hAnsiTheme="majorBidi" w:cstheme="majorBidi"/>
          <w:sz w:val="24"/>
          <w:szCs w:val="24"/>
        </w:rPr>
      </w:pPr>
      <w:r w:rsidRPr="0055279B">
        <w:rPr>
          <w:rFonts w:asciiTheme="majorBidi" w:hAnsiTheme="majorBidi" w:cstheme="majorBidi"/>
          <w:sz w:val="24"/>
          <w:szCs w:val="24"/>
        </w:rPr>
        <w:t xml:space="preserve">As </w:t>
      </w:r>
      <w:r w:rsidR="005D7979" w:rsidRPr="0055279B">
        <w:rPr>
          <w:rFonts w:asciiTheme="majorBidi" w:hAnsiTheme="majorBidi" w:cstheme="majorBidi"/>
          <w:sz w:val="24"/>
          <w:szCs w:val="24"/>
        </w:rPr>
        <w:t xml:space="preserve">to </w:t>
      </w:r>
      <w:r w:rsidR="00DC6CF5">
        <w:rPr>
          <w:rFonts w:asciiTheme="majorBidi" w:hAnsiTheme="majorBidi" w:cstheme="majorBidi"/>
          <w:sz w:val="24"/>
          <w:szCs w:val="24"/>
        </w:rPr>
        <w:t xml:space="preserve">Palestinian </w:t>
      </w:r>
      <w:r w:rsidR="0018475A" w:rsidRPr="0055279B">
        <w:rPr>
          <w:rFonts w:asciiTheme="majorBidi" w:hAnsiTheme="majorBidi" w:cstheme="majorBidi"/>
          <w:sz w:val="24"/>
          <w:szCs w:val="24"/>
        </w:rPr>
        <w:t xml:space="preserve">Arab </w:t>
      </w:r>
      <w:r w:rsidRPr="0055279B">
        <w:rPr>
          <w:rFonts w:asciiTheme="majorBidi" w:hAnsiTheme="majorBidi" w:cstheme="majorBidi"/>
          <w:sz w:val="24"/>
          <w:szCs w:val="24"/>
        </w:rPr>
        <w:t>parents</w:t>
      </w:r>
      <w:r w:rsidR="005D7979" w:rsidRPr="0055279B">
        <w:rPr>
          <w:rFonts w:asciiTheme="majorBidi" w:hAnsiTheme="majorBidi" w:cstheme="majorBidi"/>
          <w:sz w:val="24"/>
          <w:szCs w:val="24"/>
        </w:rPr>
        <w:t>’</w:t>
      </w:r>
      <w:r w:rsidRPr="0055279B">
        <w:rPr>
          <w:rFonts w:asciiTheme="majorBidi" w:hAnsiTheme="majorBidi" w:cstheme="majorBidi"/>
          <w:sz w:val="24"/>
          <w:szCs w:val="24"/>
        </w:rPr>
        <w:t xml:space="preserve"> attitudes</w:t>
      </w:r>
      <w:r w:rsidR="005D7979" w:rsidRPr="0055279B">
        <w:rPr>
          <w:rFonts w:asciiTheme="majorBidi" w:hAnsiTheme="majorBidi" w:cstheme="majorBidi"/>
          <w:sz w:val="24"/>
          <w:szCs w:val="24"/>
        </w:rPr>
        <w:t xml:space="preserve"> </w:t>
      </w:r>
      <w:r w:rsidR="005D7979" w:rsidRPr="0055279B">
        <w:rPr>
          <w:rFonts w:asciiTheme="majorBidi" w:hAnsiTheme="majorBidi" w:cstheme="majorBidi"/>
          <w:sz w:val="24"/>
          <w:szCs w:val="24"/>
          <w:lang w:val="en"/>
        </w:rPr>
        <w:t xml:space="preserve">of students studying in the Israeli </w:t>
      </w:r>
      <w:r w:rsidR="00A12BC9" w:rsidRPr="000E7830">
        <w:rPr>
          <w:rFonts w:asciiTheme="majorBidi" w:hAnsiTheme="majorBidi" w:cstheme="majorBidi"/>
          <w:sz w:val="24"/>
          <w:szCs w:val="24"/>
          <w:lang w:val="en"/>
        </w:rPr>
        <w:t>public</w:t>
      </w:r>
      <w:r w:rsidR="00A12BC9">
        <w:rPr>
          <w:rFonts w:asciiTheme="majorBidi" w:hAnsiTheme="majorBidi" w:cstheme="majorBidi"/>
          <w:sz w:val="24"/>
          <w:szCs w:val="24"/>
          <w:lang w:val="en"/>
        </w:rPr>
        <w:t xml:space="preserve"> </w:t>
      </w:r>
      <w:r w:rsidR="005D7979" w:rsidRPr="0055279B">
        <w:rPr>
          <w:rFonts w:asciiTheme="majorBidi" w:hAnsiTheme="majorBidi" w:cstheme="majorBidi"/>
          <w:sz w:val="24"/>
          <w:szCs w:val="24"/>
          <w:lang w:val="en"/>
        </w:rPr>
        <w:t xml:space="preserve">education </w:t>
      </w:r>
      <w:r w:rsidR="005F169D" w:rsidRPr="0055279B">
        <w:rPr>
          <w:rFonts w:asciiTheme="majorBidi" w:hAnsiTheme="majorBidi" w:cstheme="majorBidi"/>
          <w:sz w:val="24"/>
          <w:szCs w:val="24"/>
          <w:lang w:val="en"/>
        </w:rPr>
        <w:t>system</w:t>
      </w:r>
      <w:r w:rsidR="005F169D" w:rsidRPr="0055279B">
        <w:rPr>
          <w:rFonts w:asciiTheme="majorBidi" w:hAnsiTheme="majorBidi" w:cstheme="majorBidi"/>
          <w:sz w:val="24"/>
          <w:szCs w:val="24"/>
        </w:rPr>
        <w:t xml:space="preserve">, </w:t>
      </w:r>
      <w:r w:rsidR="005F169D" w:rsidRPr="0055279B">
        <w:rPr>
          <w:rFonts w:asciiTheme="majorBidi" w:hAnsiTheme="majorBidi" w:cstheme="majorBidi"/>
          <w:sz w:val="24"/>
          <w:szCs w:val="24"/>
          <w:lang w:val="en"/>
        </w:rPr>
        <w:t>the</w:t>
      </w:r>
      <w:r w:rsidR="00C265C5" w:rsidRPr="0055279B">
        <w:rPr>
          <w:rFonts w:asciiTheme="majorBidi" w:hAnsiTheme="majorBidi" w:cstheme="majorBidi"/>
          <w:sz w:val="24"/>
          <w:szCs w:val="24"/>
          <w:lang w:val="en"/>
        </w:rPr>
        <w:t xml:space="preserve"> national survey conducted </w:t>
      </w:r>
      <w:r w:rsidR="008A2FC9" w:rsidRPr="0055279B">
        <w:rPr>
          <w:rFonts w:asciiTheme="majorBidi" w:hAnsiTheme="majorBidi" w:cstheme="majorBidi"/>
          <w:sz w:val="24"/>
          <w:szCs w:val="24"/>
          <w:lang w:val="en"/>
        </w:rPr>
        <w:t xml:space="preserve">in 2018 </w:t>
      </w:r>
      <w:r w:rsidR="00C265C5" w:rsidRPr="0055279B">
        <w:rPr>
          <w:rFonts w:asciiTheme="majorBidi" w:hAnsiTheme="majorBidi" w:cstheme="majorBidi"/>
          <w:sz w:val="24"/>
          <w:szCs w:val="24"/>
          <w:lang w:val="en"/>
        </w:rPr>
        <w:t>by RAMA</w:t>
      </w:r>
      <w:r w:rsidR="00F05EA5" w:rsidRPr="0055279B">
        <w:rPr>
          <w:rFonts w:asciiTheme="majorBidi" w:hAnsiTheme="majorBidi" w:cstheme="majorBidi"/>
          <w:sz w:val="24"/>
          <w:szCs w:val="24"/>
          <w:lang w:val="en"/>
        </w:rPr>
        <w:t xml:space="preserve"> (National Authority for Measurement and Evaluation in Education)</w:t>
      </w:r>
      <w:r w:rsidR="00DC182C" w:rsidRPr="0055279B">
        <w:rPr>
          <w:rFonts w:asciiTheme="majorBidi" w:hAnsiTheme="majorBidi" w:cstheme="majorBidi"/>
          <w:sz w:val="24"/>
          <w:szCs w:val="24"/>
        </w:rPr>
        <w:t xml:space="preserve"> </w:t>
      </w:r>
      <w:r w:rsidR="007959B8" w:rsidRPr="0055279B">
        <w:rPr>
          <w:rFonts w:asciiTheme="majorBidi" w:hAnsiTheme="majorBidi" w:cstheme="majorBidi"/>
          <w:sz w:val="24"/>
          <w:szCs w:val="24"/>
          <w:lang w:val="en"/>
        </w:rPr>
        <w:t xml:space="preserve">asked </w:t>
      </w:r>
      <w:r w:rsidR="005F169D" w:rsidRPr="0055279B">
        <w:rPr>
          <w:rFonts w:asciiTheme="majorBidi" w:hAnsiTheme="majorBidi" w:cstheme="majorBidi"/>
          <w:sz w:val="24"/>
          <w:szCs w:val="24"/>
          <w:lang w:val="en"/>
        </w:rPr>
        <w:t xml:space="preserve">parents to respond to a questionnaire </w:t>
      </w:r>
      <w:r w:rsidR="00C265C5" w:rsidRPr="0055279B">
        <w:rPr>
          <w:rFonts w:asciiTheme="majorBidi" w:hAnsiTheme="majorBidi" w:cstheme="majorBidi"/>
          <w:sz w:val="24"/>
          <w:szCs w:val="24"/>
          <w:lang w:val="en"/>
        </w:rPr>
        <w:t xml:space="preserve">that dealt with perceptions about the importance of </w:t>
      </w:r>
      <w:r w:rsidR="00CA0108" w:rsidRPr="0055279B">
        <w:rPr>
          <w:rFonts w:asciiTheme="majorBidi" w:hAnsiTheme="majorBidi" w:cstheme="majorBidi"/>
          <w:sz w:val="24"/>
          <w:szCs w:val="24"/>
          <w:lang w:val="en"/>
        </w:rPr>
        <w:t xml:space="preserve">spoken </w:t>
      </w:r>
      <w:r w:rsidR="00C265C5" w:rsidRPr="0055279B">
        <w:rPr>
          <w:rFonts w:asciiTheme="majorBidi" w:hAnsiTheme="majorBidi" w:cstheme="majorBidi"/>
          <w:sz w:val="24"/>
          <w:szCs w:val="24"/>
          <w:lang w:val="en"/>
        </w:rPr>
        <w:t xml:space="preserve">Hebrew </w:t>
      </w:r>
      <w:r w:rsidR="00CA0108" w:rsidRPr="0055279B">
        <w:rPr>
          <w:rFonts w:asciiTheme="majorBidi" w:hAnsiTheme="majorBidi" w:cstheme="majorBidi"/>
          <w:sz w:val="24"/>
          <w:szCs w:val="24"/>
          <w:lang w:val="en"/>
        </w:rPr>
        <w:t xml:space="preserve">taught </w:t>
      </w:r>
      <w:r w:rsidR="00C265C5" w:rsidRPr="0055279B">
        <w:rPr>
          <w:rFonts w:asciiTheme="majorBidi" w:hAnsiTheme="majorBidi" w:cstheme="majorBidi"/>
          <w:sz w:val="24"/>
          <w:szCs w:val="24"/>
          <w:lang w:val="en"/>
        </w:rPr>
        <w:t xml:space="preserve">in the education </w:t>
      </w:r>
      <w:r w:rsidR="00C265C5" w:rsidRPr="00AD6D35">
        <w:rPr>
          <w:rFonts w:asciiTheme="majorBidi" w:hAnsiTheme="majorBidi" w:cstheme="majorBidi"/>
          <w:sz w:val="24"/>
          <w:szCs w:val="24"/>
          <w:lang w:val="en"/>
        </w:rPr>
        <w:t xml:space="preserve">system in </w:t>
      </w:r>
      <w:r w:rsidR="005F169D" w:rsidRPr="000E7830">
        <w:rPr>
          <w:rFonts w:asciiTheme="majorBidi" w:hAnsiTheme="majorBidi" w:cstheme="majorBidi"/>
          <w:sz w:val="24"/>
          <w:szCs w:val="24"/>
          <w:lang w:val="en"/>
        </w:rPr>
        <w:t xml:space="preserve">the </w:t>
      </w:r>
      <w:r w:rsidR="00C265C5" w:rsidRPr="000E7830">
        <w:rPr>
          <w:rFonts w:asciiTheme="majorBidi" w:hAnsiTheme="majorBidi" w:cstheme="majorBidi"/>
          <w:sz w:val="24"/>
          <w:szCs w:val="24"/>
          <w:lang w:val="en"/>
        </w:rPr>
        <w:t>Arab</w:t>
      </w:r>
      <w:r w:rsidR="00E43ADE" w:rsidRPr="000E7830">
        <w:rPr>
          <w:rFonts w:asciiTheme="majorBidi" w:hAnsiTheme="majorBidi" w:cstheme="majorBidi"/>
          <w:sz w:val="24"/>
          <w:szCs w:val="24"/>
          <w:lang w:val="en"/>
        </w:rPr>
        <w:t xml:space="preserve"> school sector</w:t>
      </w:r>
      <w:r w:rsidR="00C265C5" w:rsidRPr="00AD6D35">
        <w:rPr>
          <w:rFonts w:asciiTheme="majorBidi" w:hAnsiTheme="majorBidi" w:cstheme="majorBidi"/>
          <w:sz w:val="24"/>
          <w:szCs w:val="24"/>
          <w:lang w:val="en"/>
        </w:rPr>
        <w:t xml:space="preserve">. </w:t>
      </w:r>
      <w:r w:rsidR="00C265C5" w:rsidRPr="0055279B">
        <w:rPr>
          <w:rFonts w:asciiTheme="majorBidi" w:hAnsiTheme="majorBidi" w:cstheme="majorBidi"/>
          <w:sz w:val="24"/>
          <w:szCs w:val="24"/>
          <w:lang w:val="en"/>
        </w:rPr>
        <w:t xml:space="preserve">A total of 732 parents </w:t>
      </w:r>
      <w:r w:rsidR="008C5FD7" w:rsidRPr="0055279B">
        <w:rPr>
          <w:rFonts w:asciiTheme="majorBidi" w:hAnsiTheme="majorBidi" w:cstheme="majorBidi"/>
          <w:sz w:val="24"/>
          <w:szCs w:val="24"/>
          <w:lang w:val="en"/>
        </w:rPr>
        <w:t>responded to this questionnaire</w:t>
      </w:r>
      <w:r w:rsidR="00C265C5" w:rsidRPr="0055279B">
        <w:rPr>
          <w:rFonts w:asciiTheme="majorBidi" w:hAnsiTheme="majorBidi" w:cstheme="majorBidi"/>
          <w:sz w:val="24"/>
          <w:szCs w:val="24"/>
          <w:lang w:val="en"/>
        </w:rPr>
        <w:t>, of which 304 were parents of students in primary schools, 252 parents of students in middle schools and 176 parents of students in high schools.</w:t>
      </w:r>
      <w:r w:rsidR="008C5FD7" w:rsidRPr="0055279B">
        <w:rPr>
          <w:rFonts w:asciiTheme="majorBidi" w:hAnsiTheme="majorBidi" w:cstheme="majorBidi"/>
          <w:sz w:val="24"/>
          <w:szCs w:val="24"/>
          <w:lang w:val="en"/>
        </w:rPr>
        <w:t xml:space="preserve"> P</w:t>
      </w:r>
      <w:r w:rsidR="00C265C5" w:rsidRPr="0055279B">
        <w:rPr>
          <w:rFonts w:asciiTheme="majorBidi" w:hAnsiTheme="majorBidi" w:cstheme="majorBidi"/>
          <w:sz w:val="24"/>
          <w:szCs w:val="24"/>
          <w:lang w:val="en"/>
        </w:rPr>
        <w:t>arents were asked to address three issues:</w:t>
      </w:r>
      <w:r w:rsidR="00331270" w:rsidRPr="0055279B">
        <w:rPr>
          <w:rFonts w:asciiTheme="majorBidi" w:hAnsiTheme="majorBidi" w:cstheme="majorBidi"/>
          <w:sz w:val="24"/>
          <w:szCs w:val="24"/>
        </w:rPr>
        <w:t xml:space="preserve"> </w:t>
      </w:r>
      <w:r w:rsidR="008C5FD7" w:rsidRPr="0055279B">
        <w:rPr>
          <w:rFonts w:asciiTheme="majorBidi" w:hAnsiTheme="majorBidi" w:cstheme="majorBidi"/>
          <w:sz w:val="24"/>
          <w:szCs w:val="24"/>
        </w:rPr>
        <w:t xml:space="preserve">a) </w:t>
      </w:r>
      <w:r w:rsidR="008C5FD7" w:rsidRPr="0055279B">
        <w:rPr>
          <w:rFonts w:asciiTheme="majorBidi" w:hAnsiTheme="majorBidi" w:cstheme="majorBidi"/>
          <w:sz w:val="24"/>
          <w:szCs w:val="24"/>
          <w:lang w:val="en"/>
        </w:rPr>
        <w:t>t</w:t>
      </w:r>
      <w:r w:rsidR="00331270" w:rsidRPr="0055279B">
        <w:rPr>
          <w:rFonts w:asciiTheme="majorBidi" w:hAnsiTheme="majorBidi" w:cstheme="majorBidi"/>
          <w:sz w:val="24"/>
          <w:szCs w:val="24"/>
          <w:lang w:val="en"/>
        </w:rPr>
        <w:t xml:space="preserve">he level of importance attributed to the Hebrew language; </w:t>
      </w:r>
      <w:r w:rsidR="008C5FD7" w:rsidRPr="0055279B">
        <w:rPr>
          <w:rFonts w:asciiTheme="majorBidi" w:hAnsiTheme="majorBidi" w:cstheme="majorBidi"/>
          <w:sz w:val="24"/>
          <w:szCs w:val="24"/>
          <w:lang w:val="en"/>
        </w:rPr>
        <w:t xml:space="preserve">b) their </w:t>
      </w:r>
      <w:r w:rsidR="00331270" w:rsidRPr="0055279B">
        <w:rPr>
          <w:rFonts w:asciiTheme="majorBidi" w:hAnsiTheme="majorBidi" w:cstheme="majorBidi"/>
          <w:sz w:val="24"/>
          <w:szCs w:val="24"/>
          <w:lang w:val="en"/>
        </w:rPr>
        <w:t>Perception regarding the level of knowledge of their children in the Hebrew language</w:t>
      </w:r>
      <w:r w:rsidR="00410301" w:rsidRPr="0055279B">
        <w:rPr>
          <w:rFonts w:asciiTheme="majorBidi" w:hAnsiTheme="majorBidi" w:cstheme="majorBidi"/>
          <w:sz w:val="24"/>
          <w:szCs w:val="24"/>
          <w:lang w:val="en"/>
        </w:rPr>
        <w:t xml:space="preserve">; </w:t>
      </w:r>
      <w:r w:rsidR="00331270" w:rsidRPr="0055279B">
        <w:rPr>
          <w:rFonts w:asciiTheme="majorBidi" w:hAnsiTheme="majorBidi" w:cstheme="majorBidi"/>
          <w:sz w:val="24"/>
          <w:szCs w:val="24"/>
          <w:lang w:val="en"/>
        </w:rPr>
        <w:t>The importance of Hebrew studies in pre-primary education</w:t>
      </w:r>
      <w:r w:rsidR="00410301" w:rsidRPr="0055279B">
        <w:rPr>
          <w:rFonts w:asciiTheme="majorBidi" w:hAnsiTheme="majorBidi" w:cstheme="majorBidi"/>
          <w:sz w:val="24"/>
          <w:szCs w:val="24"/>
          <w:lang w:val="en"/>
        </w:rPr>
        <w:t xml:space="preserve">. </w:t>
      </w:r>
      <w:r w:rsidR="00331270" w:rsidRPr="0055279B">
        <w:rPr>
          <w:rFonts w:asciiTheme="majorBidi" w:hAnsiTheme="majorBidi" w:cstheme="majorBidi"/>
          <w:sz w:val="24"/>
          <w:szCs w:val="24"/>
          <w:lang w:val="en"/>
        </w:rPr>
        <w:t>(Ramah</w:t>
      </w:r>
      <w:r w:rsidR="008F71A8" w:rsidRPr="0055279B">
        <w:rPr>
          <w:rFonts w:asciiTheme="majorBidi" w:hAnsiTheme="majorBidi" w:cstheme="majorBidi"/>
          <w:sz w:val="24"/>
          <w:szCs w:val="24"/>
          <w:lang w:val="en"/>
        </w:rPr>
        <w:t xml:space="preserve"> &amp; Min</w:t>
      </w:r>
      <w:r w:rsidR="00461A14" w:rsidRPr="0055279B">
        <w:rPr>
          <w:rFonts w:asciiTheme="majorBidi" w:hAnsiTheme="majorBidi" w:cstheme="majorBidi"/>
          <w:sz w:val="24"/>
          <w:szCs w:val="24"/>
          <w:lang w:val="en"/>
        </w:rPr>
        <w:t>i</w:t>
      </w:r>
      <w:r w:rsidR="008F71A8" w:rsidRPr="0055279B">
        <w:rPr>
          <w:rFonts w:asciiTheme="majorBidi" w:hAnsiTheme="majorBidi" w:cstheme="majorBidi"/>
          <w:sz w:val="24"/>
          <w:szCs w:val="24"/>
          <w:lang w:val="en"/>
        </w:rPr>
        <w:t xml:space="preserve">stry of </w:t>
      </w:r>
      <w:r w:rsidR="006C6DB9" w:rsidRPr="0055279B">
        <w:rPr>
          <w:rFonts w:asciiTheme="majorBidi" w:hAnsiTheme="majorBidi" w:cstheme="majorBidi"/>
          <w:sz w:val="24"/>
          <w:szCs w:val="24"/>
          <w:lang w:val="en"/>
        </w:rPr>
        <w:t>Education</w:t>
      </w:r>
      <w:r w:rsidR="00331270" w:rsidRPr="0055279B">
        <w:rPr>
          <w:rFonts w:asciiTheme="majorBidi" w:hAnsiTheme="majorBidi" w:cstheme="majorBidi"/>
          <w:sz w:val="24"/>
          <w:szCs w:val="24"/>
          <w:lang w:val="en"/>
        </w:rPr>
        <w:t xml:space="preserve"> 2021)</w:t>
      </w:r>
      <w:r w:rsidR="00715950" w:rsidRPr="0055279B">
        <w:rPr>
          <w:rFonts w:asciiTheme="majorBidi" w:hAnsiTheme="majorBidi" w:cstheme="majorBidi"/>
          <w:sz w:val="24"/>
          <w:szCs w:val="24"/>
        </w:rPr>
        <w:t>.</w:t>
      </w:r>
    </w:p>
    <w:p w14:paraId="367EB998" w14:textId="51A44788" w:rsidR="00715950" w:rsidRPr="0055279B" w:rsidRDefault="00715950" w:rsidP="00B40657">
      <w:pPr>
        <w:bidi w:val="0"/>
        <w:spacing w:line="360" w:lineRule="auto"/>
        <w:ind w:firstLine="360"/>
        <w:jc w:val="both"/>
        <w:rPr>
          <w:rFonts w:asciiTheme="majorBidi" w:hAnsiTheme="majorBidi" w:cstheme="majorBidi"/>
          <w:sz w:val="24"/>
          <w:szCs w:val="24"/>
        </w:rPr>
      </w:pPr>
      <w:r w:rsidRPr="0055279B">
        <w:rPr>
          <w:rFonts w:asciiTheme="majorBidi" w:hAnsiTheme="majorBidi" w:cstheme="majorBidi"/>
          <w:sz w:val="24"/>
          <w:szCs w:val="24"/>
          <w:lang w:val="en"/>
        </w:rPr>
        <w:t xml:space="preserve">The survey reveals that there is agreement among Arab parents regarding the need to promote knowledge of Hebrew in the education system in Arab society. </w:t>
      </w:r>
      <w:proofErr w:type="gramStart"/>
      <w:r w:rsidRPr="0055279B">
        <w:rPr>
          <w:rFonts w:asciiTheme="majorBidi" w:hAnsiTheme="majorBidi" w:cstheme="majorBidi"/>
          <w:sz w:val="24"/>
          <w:szCs w:val="24"/>
          <w:lang w:val="en"/>
        </w:rPr>
        <w:t>The vast majority of</w:t>
      </w:r>
      <w:proofErr w:type="gramEnd"/>
      <w:r w:rsidRPr="0055279B">
        <w:rPr>
          <w:rFonts w:asciiTheme="majorBidi" w:hAnsiTheme="majorBidi" w:cstheme="majorBidi"/>
          <w:sz w:val="24"/>
          <w:szCs w:val="24"/>
          <w:lang w:val="en"/>
        </w:rPr>
        <w:t xml:space="preserve"> students' parents attach great importance to learning</w:t>
      </w:r>
      <w:r w:rsidR="0040260E">
        <w:rPr>
          <w:rFonts w:asciiTheme="majorBidi" w:hAnsiTheme="majorBidi" w:cstheme="majorBidi"/>
          <w:sz w:val="24"/>
          <w:szCs w:val="24"/>
          <w:lang w:val="en"/>
        </w:rPr>
        <w:t xml:space="preserve"> </w:t>
      </w:r>
      <w:r w:rsidR="00852E2E" w:rsidRPr="0055279B">
        <w:rPr>
          <w:rFonts w:asciiTheme="majorBidi" w:hAnsiTheme="majorBidi" w:cstheme="majorBidi"/>
          <w:sz w:val="24"/>
          <w:szCs w:val="24"/>
          <w:lang w:val="en"/>
        </w:rPr>
        <w:t>attain a high knowledge and performance in</w:t>
      </w:r>
      <w:r w:rsidRPr="0055279B">
        <w:rPr>
          <w:rFonts w:asciiTheme="majorBidi" w:hAnsiTheme="majorBidi" w:cstheme="majorBidi"/>
          <w:sz w:val="24"/>
          <w:szCs w:val="24"/>
          <w:lang w:val="en"/>
        </w:rPr>
        <w:t xml:space="preserve"> Hebrew, </w:t>
      </w:r>
      <w:r w:rsidR="00852E2E" w:rsidRPr="0055279B">
        <w:rPr>
          <w:rFonts w:asciiTheme="majorBidi" w:hAnsiTheme="majorBidi" w:cstheme="majorBidi"/>
          <w:sz w:val="24"/>
          <w:szCs w:val="24"/>
          <w:lang w:val="en"/>
        </w:rPr>
        <w:t xml:space="preserve">and they report that </w:t>
      </w:r>
      <w:r w:rsidRPr="0055279B">
        <w:rPr>
          <w:rFonts w:asciiTheme="majorBidi" w:hAnsiTheme="majorBidi" w:cstheme="majorBidi"/>
          <w:sz w:val="24"/>
          <w:szCs w:val="24"/>
          <w:lang w:val="en"/>
        </w:rPr>
        <w:t xml:space="preserve">their children's command of Hebrew </w:t>
      </w:r>
      <w:r w:rsidR="00852E2E" w:rsidRPr="0055279B">
        <w:rPr>
          <w:rFonts w:asciiTheme="majorBidi" w:hAnsiTheme="majorBidi" w:cstheme="majorBidi"/>
          <w:sz w:val="24"/>
          <w:szCs w:val="24"/>
          <w:lang w:val="en"/>
        </w:rPr>
        <w:t>is low and in need of improvement</w:t>
      </w:r>
      <w:r w:rsidRPr="0055279B">
        <w:rPr>
          <w:rFonts w:asciiTheme="majorBidi" w:hAnsiTheme="majorBidi" w:cstheme="majorBidi"/>
          <w:sz w:val="24"/>
          <w:szCs w:val="24"/>
          <w:lang w:val="en"/>
        </w:rPr>
        <w:t xml:space="preserve">. </w:t>
      </w:r>
      <w:r w:rsidR="00852E2E" w:rsidRPr="0055279B">
        <w:rPr>
          <w:rFonts w:asciiTheme="majorBidi" w:hAnsiTheme="majorBidi" w:cstheme="majorBidi"/>
          <w:sz w:val="24"/>
          <w:szCs w:val="24"/>
          <w:lang w:val="en"/>
        </w:rPr>
        <w:t>Moreover, p</w:t>
      </w:r>
      <w:r w:rsidRPr="0055279B">
        <w:rPr>
          <w:rFonts w:asciiTheme="majorBidi" w:hAnsiTheme="majorBidi" w:cstheme="majorBidi"/>
          <w:sz w:val="24"/>
          <w:szCs w:val="24"/>
          <w:lang w:val="en"/>
        </w:rPr>
        <w:t xml:space="preserve">arents believe that it is important to </w:t>
      </w:r>
      <w:r w:rsidR="00556922" w:rsidRPr="0055279B">
        <w:rPr>
          <w:rFonts w:asciiTheme="majorBidi" w:hAnsiTheme="majorBidi" w:cstheme="majorBidi"/>
          <w:sz w:val="24"/>
          <w:szCs w:val="24"/>
          <w:lang w:val="en"/>
        </w:rPr>
        <w:t xml:space="preserve">start </w:t>
      </w:r>
      <w:r w:rsidRPr="0055279B">
        <w:rPr>
          <w:rFonts w:asciiTheme="majorBidi" w:hAnsiTheme="majorBidi" w:cstheme="majorBidi"/>
          <w:sz w:val="24"/>
          <w:szCs w:val="24"/>
          <w:lang w:val="en"/>
        </w:rPr>
        <w:t>teach</w:t>
      </w:r>
      <w:r w:rsidR="00556922" w:rsidRPr="0055279B">
        <w:rPr>
          <w:rFonts w:asciiTheme="majorBidi" w:hAnsiTheme="majorBidi" w:cstheme="majorBidi"/>
          <w:sz w:val="24"/>
          <w:szCs w:val="24"/>
          <w:lang w:val="en"/>
        </w:rPr>
        <w:t xml:space="preserve">ing Hebrew </w:t>
      </w:r>
      <w:r w:rsidRPr="0055279B">
        <w:rPr>
          <w:rFonts w:asciiTheme="majorBidi" w:hAnsiTheme="majorBidi" w:cstheme="majorBidi"/>
          <w:sz w:val="24"/>
          <w:szCs w:val="24"/>
          <w:lang w:val="en"/>
        </w:rPr>
        <w:t xml:space="preserve">as early as possible. (Ramah </w:t>
      </w:r>
      <w:r w:rsidR="00B40657" w:rsidRPr="0055279B">
        <w:rPr>
          <w:rFonts w:asciiTheme="majorBidi" w:hAnsiTheme="majorBidi" w:cstheme="majorBidi"/>
          <w:sz w:val="24"/>
          <w:szCs w:val="24"/>
          <w:lang w:val="en"/>
        </w:rPr>
        <w:t xml:space="preserve">&amp; </w:t>
      </w:r>
      <w:r w:rsidR="006435DF" w:rsidRPr="0055279B">
        <w:rPr>
          <w:rFonts w:asciiTheme="majorBidi" w:hAnsiTheme="majorBidi" w:cstheme="majorBidi"/>
          <w:sz w:val="24"/>
          <w:szCs w:val="24"/>
          <w:lang w:val="en"/>
        </w:rPr>
        <w:t>Ministry</w:t>
      </w:r>
      <w:r w:rsidR="00B40657" w:rsidRPr="0055279B">
        <w:rPr>
          <w:rFonts w:asciiTheme="majorBidi" w:hAnsiTheme="majorBidi" w:cstheme="majorBidi"/>
          <w:sz w:val="24"/>
          <w:szCs w:val="24"/>
          <w:lang w:val="en"/>
        </w:rPr>
        <w:t xml:space="preserve"> of Education </w:t>
      </w:r>
      <w:r w:rsidRPr="0055279B">
        <w:rPr>
          <w:rFonts w:asciiTheme="majorBidi" w:hAnsiTheme="majorBidi" w:cstheme="majorBidi"/>
          <w:sz w:val="24"/>
          <w:szCs w:val="24"/>
          <w:lang w:val="en"/>
        </w:rPr>
        <w:t>2021)</w:t>
      </w:r>
    </w:p>
    <w:p w14:paraId="0CA1EE2D" w14:textId="17983A39" w:rsidR="00FD44F7" w:rsidRPr="0055279B" w:rsidRDefault="0080000B" w:rsidP="00752BFB">
      <w:pPr>
        <w:bidi w:val="0"/>
        <w:spacing w:line="360" w:lineRule="auto"/>
        <w:ind w:firstLine="360"/>
        <w:jc w:val="both"/>
        <w:rPr>
          <w:rFonts w:asciiTheme="majorBidi" w:hAnsiTheme="majorBidi" w:cstheme="majorBidi"/>
          <w:sz w:val="24"/>
          <w:szCs w:val="24"/>
        </w:rPr>
      </w:pPr>
      <w:bookmarkStart w:id="15" w:name="_Hlk68071765"/>
      <w:r w:rsidRPr="0055279B">
        <w:rPr>
          <w:rFonts w:asciiTheme="majorBidi" w:hAnsiTheme="majorBidi" w:cstheme="majorBidi"/>
          <w:sz w:val="24"/>
          <w:szCs w:val="24"/>
        </w:rPr>
        <w:t xml:space="preserve">In short, </w:t>
      </w:r>
      <w:r w:rsidR="0067248C" w:rsidRPr="0055279B">
        <w:rPr>
          <w:rFonts w:asciiTheme="majorBidi" w:hAnsiTheme="majorBidi" w:cstheme="majorBidi"/>
          <w:sz w:val="24"/>
          <w:szCs w:val="24"/>
        </w:rPr>
        <w:t xml:space="preserve">parents of Palestinian Arab pupils have a positive attitude towards their children’s learning of Hebrew albeit their motivation is driven by enabling </w:t>
      </w:r>
      <w:r w:rsidRPr="0055279B">
        <w:rPr>
          <w:rFonts w:asciiTheme="majorBidi" w:hAnsiTheme="majorBidi" w:cstheme="majorBidi"/>
          <w:sz w:val="24"/>
          <w:szCs w:val="24"/>
        </w:rPr>
        <w:t>communication for pragmatic purposes with Israelis in various areas of life</w:t>
      </w:r>
      <w:r w:rsidR="0067248C" w:rsidRPr="0055279B">
        <w:rPr>
          <w:rFonts w:asciiTheme="majorBidi" w:hAnsiTheme="majorBidi" w:cstheme="majorBidi"/>
          <w:sz w:val="24"/>
          <w:szCs w:val="24"/>
        </w:rPr>
        <w:t xml:space="preserve"> and enhancing sustainability</w:t>
      </w:r>
      <w:r w:rsidRPr="0055279B">
        <w:rPr>
          <w:rFonts w:asciiTheme="majorBidi" w:hAnsiTheme="majorBidi" w:cstheme="majorBidi"/>
          <w:sz w:val="24"/>
          <w:szCs w:val="24"/>
        </w:rPr>
        <w:t>.</w:t>
      </w:r>
      <w:r w:rsidR="000D3F27" w:rsidRPr="0055279B">
        <w:rPr>
          <w:rFonts w:asciiTheme="majorBidi" w:hAnsiTheme="majorBidi" w:cstheme="majorBidi"/>
          <w:b/>
          <w:bCs/>
          <w:sz w:val="24"/>
          <w:szCs w:val="24"/>
        </w:rPr>
        <w:t xml:space="preserve"> </w:t>
      </w:r>
      <w:r w:rsidR="00840B45" w:rsidRPr="0040260E">
        <w:rPr>
          <w:rFonts w:asciiTheme="majorBidi" w:hAnsiTheme="majorBidi" w:cstheme="majorBidi"/>
          <w:sz w:val="24"/>
          <w:szCs w:val="24"/>
        </w:rPr>
        <w:t xml:space="preserve">In this study we wish to </w:t>
      </w:r>
      <w:r w:rsidR="00840B45" w:rsidRPr="0055279B">
        <w:rPr>
          <w:rFonts w:asciiTheme="majorBidi" w:hAnsiTheme="majorBidi" w:cstheme="majorBidi"/>
          <w:sz w:val="24"/>
          <w:szCs w:val="24"/>
        </w:rPr>
        <w:t xml:space="preserve">unpackage the motivation underlying the parents’ perceptions with the objective to answer the question: </w:t>
      </w:r>
      <w:bookmarkEnd w:id="15"/>
      <w:r w:rsidR="0050214F" w:rsidRPr="0055279B">
        <w:rPr>
          <w:rFonts w:asciiTheme="majorBidi" w:hAnsiTheme="majorBidi" w:cstheme="majorBidi"/>
          <w:sz w:val="24"/>
          <w:szCs w:val="24"/>
        </w:rPr>
        <w:t>what are the perspective</w:t>
      </w:r>
      <w:r w:rsidR="004E6844" w:rsidRPr="0055279B">
        <w:rPr>
          <w:rFonts w:asciiTheme="majorBidi" w:hAnsiTheme="majorBidi" w:cstheme="majorBidi"/>
          <w:sz w:val="24"/>
          <w:szCs w:val="24"/>
        </w:rPr>
        <w:t>s</w:t>
      </w:r>
      <w:r w:rsidR="0050214F" w:rsidRPr="0055279B">
        <w:rPr>
          <w:rFonts w:asciiTheme="majorBidi" w:hAnsiTheme="majorBidi" w:cstheme="majorBidi"/>
          <w:sz w:val="24"/>
          <w:szCs w:val="24"/>
        </w:rPr>
        <w:t xml:space="preserve"> </w:t>
      </w:r>
      <w:r w:rsidR="004E6844" w:rsidRPr="0055279B">
        <w:rPr>
          <w:rFonts w:asciiTheme="majorBidi" w:hAnsiTheme="majorBidi" w:cstheme="majorBidi"/>
          <w:sz w:val="24"/>
          <w:szCs w:val="24"/>
        </w:rPr>
        <w:t xml:space="preserve">of </w:t>
      </w:r>
      <w:r w:rsidR="0050214F" w:rsidRPr="0055279B">
        <w:rPr>
          <w:rFonts w:asciiTheme="majorBidi" w:hAnsiTheme="majorBidi" w:cstheme="majorBidi"/>
          <w:sz w:val="24"/>
          <w:szCs w:val="24"/>
        </w:rPr>
        <w:t xml:space="preserve">Palestinian Arab </w:t>
      </w:r>
      <w:r w:rsidR="00840B45" w:rsidRPr="0055279B">
        <w:rPr>
          <w:rFonts w:asciiTheme="majorBidi" w:hAnsiTheme="majorBidi" w:cstheme="majorBidi"/>
          <w:sz w:val="24"/>
          <w:szCs w:val="24"/>
        </w:rPr>
        <w:t xml:space="preserve">parents </w:t>
      </w:r>
      <w:r w:rsidR="0050214F" w:rsidRPr="0055279B">
        <w:rPr>
          <w:rFonts w:asciiTheme="majorBidi" w:hAnsiTheme="majorBidi" w:cstheme="majorBidi"/>
          <w:sz w:val="24"/>
          <w:szCs w:val="24"/>
        </w:rPr>
        <w:t xml:space="preserve">towards </w:t>
      </w:r>
      <w:r w:rsidR="00F94829" w:rsidRPr="0055279B">
        <w:rPr>
          <w:rFonts w:asciiTheme="majorBidi" w:hAnsiTheme="majorBidi" w:cstheme="majorBidi"/>
          <w:sz w:val="24"/>
          <w:szCs w:val="24"/>
        </w:rPr>
        <w:t>l</w:t>
      </w:r>
      <w:r w:rsidR="0050214F" w:rsidRPr="0055279B">
        <w:rPr>
          <w:rFonts w:asciiTheme="majorBidi" w:hAnsiTheme="majorBidi" w:cstheme="majorBidi"/>
          <w:sz w:val="24"/>
          <w:szCs w:val="24"/>
        </w:rPr>
        <w:t xml:space="preserve">earning Hebrew from an </w:t>
      </w:r>
      <w:r w:rsidR="00F94829" w:rsidRPr="0055279B">
        <w:rPr>
          <w:rFonts w:asciiTheme="majorBidi" w:hAnsiTheme="majorBidi" w:cstheme="majorBidi"/>
          <w:sz w:val="24"/>
          <w:szCs w:val="24"/>
        </w:rPr>
        <w:t>e</w:t>
      </w:r>
      <w:r w:rsidR="0050214F" w:rsidRPr="0055279B">
        <w:rPr>
          <w:rFonts w:asciiTheme="majorBidi" w:hAnsiTheme="majorBidi" w:cstheme="majorBidi"/>
          <w:sz w:val="24"/>
          <w:szCs w:val="24"/>
        </w:rPr>
        <w:t xml:space="preserve">arly </w:t>
      </w:r>
      <w:r w:rsidR="00F94829" w:rsidRPr="0055279B">
        <w:rPr>
          <w:rFonts w:asciiTheme="majorBidi" w:hAnsiTheme="majorBidi" w:cstheme="majorBidi"/>
          <w:sz w:val="24"/>
          <w:szCs w:val="24"/>
        </w:rPr>
        <w:t>a</w:t>
      </w:r>
      <w:r w:rsidR="0050214F" w:rsidRPr="0055279B">
        <w:rPr>
          <w:rFonts w:asciiTheme="majorBidi" w:hAnsiTheme="majorBidi" w:cstheme="majorBidi"/>
          <w:sz w:val="24"/>
          <w:szCs w:val="24"/>
        </w:rPr>
        <w:t>ge in Israel</w:t>
      </w:r>
      <w:r w:rsidR="004E6844" w:rsidRPr="0055279B">
        <w:rPr>
          <w:rFonts w:asciiTheme="majorBidi" w:hAnsiTheme="majorBidi" w:cstheme="majorBidi"/>
          <w:sz w:val="24"/>
          <w:szCs w:val="24"/>
        </w:rPr>
        <w:t>?</w:t>
      </w:r>
    </w:p>
    <w:p w14:paraId="22ABC7D7" w14:textId="77777777" w:rsidR="006435DF" w:rsidRDefault="006435DF" w:rsidP="006435DF">
      <w:pPr>
        <w:bidi w:val="0"/>
        <w:rPr>
          <w:rFonts w:asciiTheme="majorBidi" w:hAnsiTheme="majorBidi" w:cstheme="majorBidi"/>
          <w:b/>
          <w:bCs/>
          <w:sz w:val="24"/>
          <w:szCs w:val="24"/>
        </w:rPr>
      </w:pPr>
    </w:p>
    <w:p w14:paraId="1708B14F" w14:textId="6160A98E" w:rsidR="00280FF1" w:rsidRPr="0040260E" w:rsidRDefault="00280FF1" w:rsidP="006435DF">
      <w:pPr>
        <w:bidi w:val="0"/>
        <w:rPr>
          <w:rFonts w:asciiTheme="majorBidi" w:hAnsiTheme="majorBidi" w:cstheme="majorBidi"/>
          <w:b/>
          <w:bCs/>
          <w:sz w:val="24"/>
          <w:szCs w:val="24"/>
        </w:rPr>
      </w:pPr>
      <w:r w:rsidRPr="0040260E">
        <w:rPr>
          <w:rFonts w:asciiTheme="majorBidi" w:hAnsiTheme="majorBidi" w:cstheme="majorBidi"/>
          <w:b/>
          <w:bCs/>
          <w:sz w:val="24"/>
          <w:szCs w:val="24"/>
        </w:rPr>
        <w:t>Methodology</w:t>
      </w:r>
      <w:r w:rsidR="00D95190" w:rsidRPr="0040260E">
        <w:rPr>
          <w:rFonts w:asciiTheme="majorBidi" w:hAnsiTheme="majorBidi" w:cstheme="majorBidi"/>
          <w:b/>
          <w:bCs/>
          <w:sz w:val="24"/>
          <w:szCs w:val="24"/>
        </w:rPr>
        <w:t xml:space="preserve"> </w:t>
      </w:r>
    </w:p>
    <w:p w14:paraId="7F04E69A" w14:textId="56E753C1" w:rsidR="00881D7A" w:rsidRPr="0055279B" w:rsidRDefault="00881D7A" w:rsidP="00B845BB">
      <w:pPr>
        <w:pStyle w:val="ListParagraph"/>
        <w:bidi w:val="0"/>
        <w:spacing w:after="0" w:line="360" w:lineRule="auto"/>
        <w:ind w:left="0"/>
        <w:jc w:val="both"/>
        <w:rPr>
          <w:rFonts w:asciiTheme="majorBidi" w:hAnsiTheme="majorBidi" w:cstheme="majorBidi"/>
          <w:sz w:val="24"/>
          <w:szCs w:val="24"/>
        </w:rPr>
      </w:pPr>
      <w:bookmarkStart w:id="16" w:name="_Hlk64009573"/>
      <w:r w:rsidRPr="0055279B">
        <w:rPr>
          <w:rFonts w:asciiTheme="majorBidi" w:hAnsiTheme="majorBidi" w:cstheme="majorBidi"/>
          <w:sz w:val="24"/>
          <w:szCs w:val="24"/>
        </w:rPr>
        <w:lastRenderedPageBreak/>
        <w:t xml:space="preserve">A qualitative approach </w:t>
      </w:r>
      <w:r w:rsidR="00DD7B9C" w:rsidRPr="0055279B">
        <w:rPr>
          <w:rFonts w:asciiTheme="majorBidi" w:hAnsiTheme="majorBidi" w:cstheme="majorBidi"/>
          <w:sz w:val="24"/>
          <w:szCs w:val="24"/>
        </w:rPr>
        <w:t xml:space="preserve">was </w:t>
      </w:r>
      <w:r w:rsidRPr="0055279B">
        <w:rPr>
          <w:rFonts w:asciiTheme="majorBidi" w:hAnsiTheme="majorBidi" w:cstheme="majorBidi"/>
          <w:sz w:val="24"/>
          <w:szCs w:val="24"/>
        </w:rPr>
        <w:t>employ</w:t>
      </w:r>
      <w:r w:rsidR="00CD0352" w:rsidRPr="0055279B">
        <w:rPr>
          <w:rFonts w:asciiTheme="majorBidi" w:hAnsiTheme="majorBidi" w:cstheme="majorBidi"/>
          <w:sz w:val="24"/>
          <w:szCs w:val="24"/>
        </w:rPr>
        <w:t>ed</w:t>
      </w:r>
      <w:r w:rsidR="00194952" w:rsidRPr="0055279B">
        <w:rPr>
          <w:rFonts w:asciiTheme="majorBidi" w:hAnsiTheme="majorBidi" w:cstheme="majorBidi"/>
          <w:sz w:val="24"/>
          <w:szCs w:val="24"/>
        </w:rPr>
        <w:t xml:space="preserve"> </w:t>
      </w:r>
      <w:r w:rsidR="001C78EC" w:rsidRPr="0055279B">
        <w:rPr>
          <w:rFonts w:asciiTheme="majorBidi" w:hAnsiTheme="majorBidi" w:cstheme="majorBidi"/>
          <w:sz w:val="24"/>
          <w:szCs w:val="24"/>
        </w:rPr>
        <w:t>using a</w:t>
      </w:r>
      <w:r w:rsidR="00A766E6" w:rsidRPr="0055279B">
        <w:rPr>
          <w:rFonts w:asciiTheme="majorBidi" w:hAnsiTheme="majorBidi" w:cstheme="majorBidi"/>
          <w:sz w:val="24"/>
          <w:szCs w:val="24"/>
        </w:rPr>
        <w:t xml:space="preserve"> </w:t>
      </w:r>
      <w:r w:rsidR="00E92948" w:rsidRPr="0055279B">
        <w:rPr>
          <w:rFonts w:asciiTheme="majorBidi" w:hAnsiTheme="majorBidi" w:cstheme="majorBidi"/>
          <w:sz w:val="24"/>
          <w:szCs w:val="24"/>
        </w:rPr>
        <w:t>semi</w:t>
      </w:r>
      <w:r w:rsidR="00A766E6" w:rsidRPr="0055279B">
        <w:rPr>
          <w:rFonts w:asciiTheme="majorBidi" w:hAnsiTheme="majorBidi" w:cstheme="majorBidi"/>
          <w:sz w:val="24"/>
          <w:szCs w:val="24"/>
        </w:rPr>
        <w:t xml:space="preserve">-structured </w:t>
      </w:r>
      <w:r w:rsidR="009F7DC0" w:rsidRPr="0055279B">
        <w:rPr>
          <w:rFonts w:asciiTheme="majorBidi" w:hAnsiTheme="majorBidi" w:cstheme="majorBidi"/>
          <w:sz w:val="24"/>
          <w:szCs w:val="24"/>
        </w:rPr>
        <w:t>interview</w:t>
      </w:r>
      <w:r w:rsidR="006C4863" w:rsidRPr="0055279B">
        <w:rPr>
          <w:rFonts w:asciiTheme="majorBidi" w:hAnsiTheme="majorBidi" w:cstheme="majorBidi"/>
          <w:sz w:val="24"/>
          <w:szCs w:val="24"/>
        </w:rPr>
        <w:t xml:space="preserve"> </w:t>
      </w:r>
      <w:r w:rsidR="002F52A4" w:rsidRPr="0055279B">
        <w:rPr>
          <w:rFonts w:asciiTheme="majorBidi" w:hAnsiTheme="majorBidi" w:cstheme="majorBidi"/>
          <w:sz w:val="24"/>
          <w:szCs w:val="24"/>
        </w:rPr>
        <w:t>with</w:t>
      </w:r>
      <w:r w:rsidR="006C4863" w:rsidRPr="0055279B">
        <w:rPr>
          <w:rFonts w:asciiTheme="majorBidi" w:hAnsiTheme="majorBidi" w:cstheme="majorBidi"/>
          <w:sz w:val="24"/>
          <w:szCs w:val="24"/>
        </w:rPr>
        <w:t xml:space="preserve"> 18 parents, </w:t>
      </w:r>
      <w:r w:rsidR="008E6740" w:rsidRPr="0055279B">
        <w:rPr>
          <w:rFonts w:asciiTheme="majorBidi" w:hAnsiTheme="majorBidi" w:cstheme="majorBidi"/>
          <w:sz w:val="24"/>
          <w:szCs w:val="24"/>
        </w:rPr>
        <w:t xml:space="preserve">seven </w:t>
      </w:r>
      <w:r w:rsidR="006C4863" w:rsidRPr="0055279B">
        <w:rPr>
          <w:rFonts w:asciiTheme="majorBidi" w:hAnsiTheme="majorBidi" w:cstheme="majorBidi"/>
          <w:sz w:val="24"/>
          <w:szCs w:val="24"/>
        </w:rPr>
        <w:t xml:space="preserve">men and </w:t>
      </w:r>
      <w:r w:rsidR="008E6740" w:rsidRPr="0055279B">
        <w:rPr>
          <w:rFonts w:asciiTheme="majorBidi" w:hAnsiTheme="majorBidi" w:cstheme="majorBidi"/>
          <w:sz w:val="24"/>
          <w:szCs w:val="24"/>
        </w:rPr>
        <w:t>nine</w:t>
      </w:r>
      <w:r w:rsidR="006C4863" w:rsidRPr="0055279B">
        <w:rPr>
          <w:rFonts w:asciiTheme="majorBidi" w:hAnsiTheme="majorBidi" w:cstheme="majorBidi"/>
          <w:sz w:val="24"/>
          <w:szCs w:val="24"/>
        </w:rPr>
        <w:t xml:space="preserve"> women</w:t>
      </w:r>
      <w:r w:rsidRPr="0055279B">
        <w:rPr>
          <w:rFonts w:asciiTheme="majorBidi" w:hAnsiTheme="majorBidi" w:cstheme="majorBidi"/>
          <w:sz w:val="24"/>
          <w:szCs w:val="24"/>
        </w:rPr>
        <w:t xml:space="preserve"> </w:t>
      </w:r>
      <w:r w:rsidR="00FA398B" w:rsidRPr="0055279B">
        <w:rPr>
          <w:rFonts w:asciiTheme="majorBidi" w:hAnsiTheme="majorBidi" w:cstheme="majorBidi"/>
          <w:sz w:val="24"/>
          <w:szCs w:val="24"/>
        </w:rPr>
        <w:t>(</w:t>
      </w:r>
      <w:r w:rsidR="0003282F" w:rsidRPr="0055279B">
        <w:rPr>
          <w:rFonts w:asciiTheme="majorBidi" w:hAnsiTheme="majorBidi" w:cstheme="majorBidi"/>
          <w:sz w:val="24"/>
          <w:szCs w:val="24"/>
        </w:rPr>
        <w:t>not c</w:t>
      </w:r>
      <w:r w:rsidR="00FA398B" w:rsidRPr="0055279B">
        <w:rPr>
          <w:rFonts w:asciiTheme="majorBidi" w:hAnsiTheme="majorBidi" w:cstheme="majorBidi"/>
          <w:sz w:val="24"/>
          <w:szCs w:val="24"/>
        </w:rPr>
        <w:t>ouples),</w:t>
      </w:r>
      <w:r w:rsidR="00FA398B" w:rsidRPr="0040260E">
        <w:rPr>
          <w:rFonts w:asciiTheme="majorBidi" w:eastAsia="Calibri" w:hAnsiTheme="majorBidi" w:cstheme="majorBidi"/>
          <w:sz w:val="24"/>
          <w:szCs w:val="24"/>
        </w:rPr>
        <w:t xml:space="preserve"> </w:t>
      </w:r>
      <w:r w:rsidR="006435DF" w:rsidRPr="000E7830">
        <w:rPr>
          <w:rFonts w:asciiTheme="majorBidi" w:hAnsiTheme="majorBidi" w:cstheme="majorBidi"/>
          <w:sz w:val="24"/>
          <w:szCs w:val="24"/>
        </w:rPr>
        <w:t>c</w:t>
      </w:r>
      <w:r w:rsidR="00317D0F" w:rsidRPr="000E7830">
        <w:rPr>
          <w:rFonts w:asciiTheme="majorBidi" w:hAnsiTheme="majorBidi" w:cstheme="majorBidi"/>
          <w:sz w:val="24"/>
          <w:szCs w:val="24"/>
        </w:rPr>
        <w:t>oming</w:t>
      </w:r>
      <w:r w:rsidR="00317D0F">
        <w:rPr>
          <w:rFonts w:asciiTheme="majorBidi" w:hAnsiTheme="majorBidi" w:cstheme="majorBidi"/>
          <w:sz w:val="24"/>
          <w:szCs w:val="24"/>
        </w:rPr>
        <w:t xml:space="preserve"> </w:t>
      </w:r>
      <w:r w:rsidR="00FA398B" w:rsidRPr="0055279B">
        <w:rPr>
          <w:rFonts w:asciiTheme="majorBidi" w:hAnsiTheme="majorBidi" w:cstheme="majorBidi"/>
          <w:sz w:val="24"/>
          <w:szCs w:val="24"/>
        </w:rPr>
        <w:t>from six localities in the Little Triangle</w:t>
      </w:r>
      <w:r w:rsidR="00FA398B" w:rsidRPr="0055279B">
        <w:rPr>
          <w:rStyle w:val="FootnoteReference"/>
          <w:rFonts w:asciiTheme="majorBidi" w:hAnsiTheme="majorBidi" w:cstheme="majorBidi"/>
          <w:sz w:val="24"/>
          <w:szCs w:val="24"/>
        </w:rPr>
        <w:footnoteReference w:id="4"/>
      </w:r>
      <w:r w:rsidR="001C78EC" w:rsidRPr="0055279B">
        <w:rPr>
          <w:rFonts w:asciiTheme="majorBidi" w:hAnsiTheme="majorBidi" w:cstheme="majorBidi"/>
          <w:sz w:val="24"/>
          <w:szCs w:val="24"/>
        </w:rPr>
        <w:t xml:space="preserve">, </w:t>
      </w:r>
      <w:r w:rsidR="00FA398B" w:rsidRPr="0055279B">
        <w:rPr>
          <w:rFonts w:asciiTheme="majorBidi" w:hAnsiTheme="majorBidi" w:cstheme="majorBidi"/>
          <w:sz w:val="24"/>
          <w:szCs w:val="24"/>
        </w:rPr>
        <w:t>aged 2</w:t>
      </w:r>
      <w:r w:rsidR="001A3D8B" w:rsidRPr="0055279B">
        <w:rPr>
          <w:rFonts w:asciiTheme="majorBidi" w:hAnsiTheme="majorBidi" w:cstheme="majorBidi"/>
          <w:sz w:val="24"/>
          <w:szCs w:val="24"/>
        </w:rPr>
        <w:t>8</w:t>
      </w:r>
      <w:r w:rsidR="00FA398B" w:rsidRPr="0055279B">
        <w:rPr>
          <w:rFonts w:asciiTheme="majorBidi" w:hAnsiTheme="majorBidi" w:cstheme="majorBidi"/>
          <w:sz w:val="24"/>
          <w:szCs w:val="24"/>
        </w:rPr>
        <w:t xml:space="preserve"> </w:t>
      </w:r>
      <w:r w:rsidR="001C78EC" w:rsidRPr="0055279B">
        <w:rPr>
          <w:rFonts w:asciiTheme="majorBidi" w:hAnsiTheme="majorBidi" w:cstheme="majorBidi"/>
          <w:sz w:val="24"/>
          <w:szCs w:val="24"/>
        </w:rPr>
        <w:t xml:space="preserve">to </w:t>
      </w:r>
      <w:r w:rsidR="00927500" w:rsidRPr="0055279B">
        <w:rPr>
          <w:rFonts w:asciiTheme="majorBidi" w:hAnsiTheme="majorBidi" w:cstheme="majorBidi"/>
          <w:sz w:val="24"/>
          <w:szCs w:val="24"/>
        </w:rPr>
        <w:t>51</w:t>
      </w:r>
      <w:r w:rsidR="001C78EC" w:rsidRPr="0055279B">
        <w:rPr>
          <w:rFonts w:asciiTheme="majorBidi" w:hAnsiTheme="majorBidi" w:cstheme="majorBidi"/>
          <w:sz w:val="24"/>
          <w:szCs w:val="24"/>
        </w:rPr>
        <w:t xml:space="preserve"> years old</w:t>
      </w:r>
      <w:r w:rsidR="001A3D8B" w:rsidRPr="0055279B">
        <w:rPr>
          <w:rFonts w:asciiTheme="majorBidi" w:hAnsiTheme="majorBidi" w:cstheme="majorBidi"/>
          <w:sz w:val="24"/>
          <w:szCs w:val="24"/>
        </w:rPr>
        <w:t>.</w:t>
      </w:r>
      <w:r w:rsidR="00FA398B" w:rsidRPr="0055279B">
        <w:rPr>
          <w:rFonts w:asciiTheme="majorBidi" w:hAnsiTheme="majorBidi" w:cstheme="majorBidi"/>
          <w:sz w:val="24"/>
          <w:szCs w:val="24"/>
        </w:rPr>
        <w:t xml:space="preserve">  </w:t>
      </w:r>
      <w:r w:rsidR="00CC0144" w:rsidRPr="0055279B">
        <w:rPr>
          <w:rFonts w:asciiTheme="majorBidi" w:hAnsiTheme="majorBidi" w:cstheme="majorBidi"/>
          <w:sz w:val="24"/>
          <w:szCs w:val="24"/>
        </w:rPr>
        <w:t xml:space="preserve">Half the parents </w:t>
      </w:r>
      <w:r w:rsidR="00FA398B" w:rsidRPr="0055279B">
        <w:rPr>
          <w:rFonts w:asciiTheme="majorBidi" w:hAnsiTheme="majorBidi" w:cstheme="majorBidi"/>
          <w:sz w:val="24"/>
          <w:szCs w:val="24"/>
        </w:rPr>
        <w:t>hold academic degrees</w:t>
      </w:r>
      <w:r w:rsidR="00CC0144" w:rsidRPr="0055279B">
        <w:rPr>
          <w:rFonts w:asciiTheme="majorBidi" w:hAnsiTheme="majorBidi" w:cstheme="majorBidi"/>
          <w:sz w:val="24"/>
          <w:szCs w:val="24"/>
        </w:rPr>
        <w:t>,</w:t>
      </w:r>
      <w:r w:rsidR="00FA398B" w:rsidRPr="0055279B">
        <w:rPr>
          <w:rFonts w:asciiTheme="majorBidi" w:hAnsiTheme="majorBidi" w:cstheme="majorBidi"/>
          <w:sz w:val="24"/>
          <w:szCs w:val="24"/>
        </w:rPr>
        <w:t xml:space="preserve"> </w:t>
      </w:r>
      <w:r w:rsidR="00B845BB" w:rsidRPr="0055279B">
        <w:rPr>
          <w:rFonts w:asciiTheme="majorBidi" w:hAnsiTheme="majorBidi" w:cstheme="majorBidi"/>
          <w:sz w:val="24"/>
          <w:szCs w:val="24"/>
        </w:rPr>
        <w:t xml:space="preserve">and the other half </w:t>
      </w:r>
      <w:r w:rsidR="001C78EC" w:rsidRPr="0055279B">
        <w:rPr>
          <w:rFonts w:asciiTheme="majorBidi" w:hAnsiTheme="majorBidi" w:cstheme="majorBidi"/>
          <w:sz w:val="24"/>
          <w:szCs w:val="24"/>
        </w:rPr>
        <w:t xml:space="preserve">have </w:t>
      </w:r>
      <w:r w:rsidR="00B845BB" w:rsidRPr="0055279B">
        <w:rPr>
          <w:rFonts w:asciiTheme="majorBidi" w:hAnsiTheme="majorBidi" w:cstheme="majorBidi"/>
          <w:sz w:val="24"/>
          <w:szCs w:val="24"/>
        </w:rPr>
        <w:t>high school</w:t>
      </w:r>
      <w:r w:rsidR="001C78EC" w:rsidRPr="0055279B">
        <w:rPr>
          <w:rFonts w:asciiTheme="majorBidi" w:hAnsiTheme="majorBidi" w:cstheme="majorBidi"/>
          <w:sz w:val="24"/>
          <w:szCs w:val="24"/>
        </w:rPr>
        <w:t xml:space="preserve"> diploma</w:t>
      </w:r>
      <w:r w:rsidR="00FA398B" w:rsidRPr="0055279B">
        <w:rPr>
          <w:rFonts w:asciiTheme="majorBidi" w:hAnsiTheme="majorBidi" w:cstheme="majorBidi"/>
          <w:sz w:val="24"/>
          <w:szCs w:val="24"/>
        </w:rPr>
        <w:t xml:space="preserve">. </w:t>
      </w:r>
      <w:r w:rsidRPr="0055279B">
        <w:rPr>
          <w:rFonts w:asciiTheme="majorBidi" w:hAnsiTheme="majorBidi" w:cstheme="majorBidi"/>
          <w:sz w:val="24"/>
          <w:szCs w:val="24"/>
        </w:rPr>
        <w:t xml:space="preserve">Data was documented by the researcher </w:t>
      </w:r>
      <w:r w:rsidR="003C6994" w:rsidRPr="0055279B">
        <w:rPr>
          <w:rFonts w:asciiTheme="majorBidi" w:hAnsiTheme="majorBidi" w:cstheme="majorBidi"/>
          <w:sz w:val="24"/>
          <w:szCs w:val="24"/>
        </w:rPr>
        <w:t>who carried</w:t>
      </w:r>
      <w:r w:rsidR="00AB5C78" w:rsidRPr="0055279B">
        <w:rPr>
          <w:rFonts w:asciiTheme="majorBidi" w:hAnsiTheme="majorBidi" w:cstheme="majorBidi"/>
          <w:sz w:val="24"/>
          <w:szCs w:val="24"/>
        </w:rPr>
        <w:t xml:space="preserve"> out the </w:t>
      </w:r>
      <w:r w:rsidR="002F52A4" w:rsidRPr="0055279B">
        <w:rPr>
          <w:rFonts w:asciiTheme="majorBidi" w:hAnsiTheme="majorBidi" w:cstheme="majorBidi"/>
          <w:sz w:val="24"/>
          <w:szCs w:val="24"/>
        </w:rPr>
        <w:t>sem</w:t>
      </w:r>
      <w:r w:rsidR="001E5753" w:rsidRPr="0055279B">
        <w:rPr>
          <w:rFonts w:asciiTheme="majorBidi" w:hAnsiTheme="majorBidi" w:cstheme="majorBidi"/>
          <w:sz w:val="24"/>
          <w:szCs w:val="24"/>
        </w:rPr>
        <w:t>i</w:t>
      </w:r>
      <w:r w:rsidR="002F52A4" w:rsidRPr="0055279B">
        <w:rPr>
          <w:rFonts w:asciiTheme="majorBidi" w:hAnsiTheme="majorBidi" w:cstheme="majorBidi"/>
          <w:sz w:val="24"/>
          <w:szCs w:val="24"/>
        </w:rPr>
        <w:t>-</w:t>
      </w:r>
      <w:r w:rsidR="001E5753" w:rsidRPr="0055279B">
        <w:rPr>
          <w:rFonts w:asciiTheme="majorBidi" w:hAnsiTheme="majorBidi" w:cstheme="majorBidi"/>
          <w:sz w:val="24"/>
          <w:szCs w:val="24"/>
        </w:rPr>
        <w:t xml:space="preserve">structured </w:t>
      </w:r>
      <w:r w:rsidR="00BB7B40" w:rsidRPr="0055279B">
        <w:rPr>
          <w:rFonts w:asciiTheme="majorBidi" w:hAnsiTheme="majorBidi" w:cstheme="majorBidi"/>
          <w:sz w:val="24"/>
          <w:szCs w:val="24"/>
        </w:rPr>
        <w:t>interviews via</w:t>
      </w:r>
      <w:r w:rsidR="002D7856" w:rsidRPr="0055279B">
        <w:rPr>
          <w:rFonts w:asciiTheme="majorBidi" w:hAnsiTheme="majorBidi" w:cstheme="majorBidi"/>
          <w:sz w:val="24"/>
          <w:szCs w:val="24"/>
        </w:rPr>
        <w:t xml:space="preserve"> </w:t>
      </w:r>
      <w:r w:rsidR="00C35E14" w:rsidRPr="0055279B">
        <w:rPr>
          <w:rFonts w:asciiTheme="majorBidi" w:hAnsiTheme="majorBidi" w:cstheme="majorBidi"/>
          <w:sz w:val="24"/>
          <w:szCs w:val="24"/>
        </w:rPr>
        <w:t>Z</w:t>
      </w:r>
      <w:r w:rsidR="002D7856" w:rsidRPr="0055279B">
        <w:rPr>
          <w:rFonts w:asciiTheme="majorBidi" w:hAnsiTheme="majorBidi" w:cstheme="majorBidi"/>
          <w:sz w:val="24"/>
          <w:szCs w:val="24"/>
        </w:rPr>
        <w:t>oom</w:t>
      </w:r>
      <w:r w:rsidR="001C78EC" w:rsidRPr="0055279B">
        <w:rPr>
          <w:rFonts w:asciiTheme="majorBidi" w:hAnsiTheme="majorBidi" w:cstheme="majorBidi"/>
          <w:sz w:val="24"/>
          <w:szCs w:val="24"/>
        </w:rPr>
        <w:t xml:space="preserve">. The zoom interviews were recorded following the </w:t>
      </w:r>
      <w:r w:rsidR="000D1EEC" w:rsidRPr="0055279B">
        <w:rPr>
          <w:rFonts w:asciiTheme="majorBidi" w:hAnsiTheme="majorBidi" w:cstheme="majorBidi"/>
          <w:sz w:val="24"/>
          <w:szCs w:val="24"/>
        </w:rPr>
        <w:t>participant’s</w:t>
      </w:r>
      <w:r w:rsidR="001C78EC" w:rsidRPr="0055279B">
        <w:rPr>
          <w:rFonts w:asciiTheme="majorBidi" w:hAnsiTheme="majorBidi" w:cstheme="majorBidi"/>
          <w:sz w:val="24"/>
          <w:szCs w:val="24"/>
        </w:rPr>
        <w:t xml:space="preserve"> </w:t>
      </w:r>
      <w:r w:rsidR="002370DA">
        <w:rPr>
          <w:rFonts w:asciiTheme="majorBidi" w:hAnsiTheme="majorBidi" w:cstheme="majorBidi"/>
          <w:sz w:val="24"/>
          <w:szCs w:val="24"/>
        </w:rPr>
        <w:t xml:space="preserve">consent </w:t>
      </w:r>
      <w:r w:rsidR="000D1EEC" w:rsidRPr="0055279B">
        <w:rPr>
          <w:rFonts w:asciiTheme="majorBidi" w:hAnsiTheme="majorBidi" w:cstheme="majorBidi"/>
          <w:sz w:val="24"/>
          <w:szCs w:val="24"/>
        </w:rPr>
        <w:t>during</w:t>
      </w:r>
      <w:r w:rsidR="0064570A" w:rsidRPr="0055279B">
        <w:rPr>
          <w:rFonts w:asciiTheme="majorBidi" w:hAnsiTheme="majorBidi" w:cstheme="majorBidi"/>
          <w:sz w:val="24"/>
          <w:szCs w:val="24"/>
        </w:rPr>
        <w:t xml:space="preserve"> </w:t>
      </w:r>
      <w:r w:rsidR="00DD2D25" w:rsidRPr="0055279B">
        <w:rPr>
          <w:rFonts w:asciiTheme="majorBidi" w:hAnsiTheme="majorBidi" w:cstheme="majorBidi"/>
          <w:sz w:val="24"/>
          <w:szCs w:val="24"/>
        </w:rPr>
        <w:t xml:space="preserve">March </w:t>
      </w:r>
      <w:r w:rsidR="0064570A" w:rsidRPr="0055279B">
        <w:rPr>
          <w:rFonts w:asciiTheme="majorBidi" w:hAnsiTheme="majorBidi" w:cstheme="majorBidi"/>
          <w:sz w:val="24"/>
          <w:szCs w:val="24"/>
        </w:rPr>
        <w:t xml:space="preserve">and </w:t>
      </w:r>
      <w:r w:rsidR="00DD2D25" w:rsidRPr="0055279B">
        <w:rPr>
          <w:rFonts w:asciiTheme="majorBidi" w:hAnsiTheme="majorBidi" w:cstheme="majorBidi"/>
          <w:sz w:val="24"/>
          <w:szCs w:val="24"/>
        </w:rPr>
        <w:t>April</w:t>
      </w:r>
      <w:r w:rsidR="0064570A" w:rsidRPr="0055279B">
        <w:rPr>
          <w:rFonts w:asciiTheme="majorBidi" w:hAnsiTheme="majorBidi" w:cstheme="majorBidi"/>
          <w:sz w:val="24"/>
          <w:szCs w:val="24"/>
        </w:rPr>
        <w:t xml:space="preserve"> 202</w:t>
      </w:r>
      <w:r w:rsidR="00DD2D25" w:rsidRPr="0055279B">
        <w:rPr>
          <w:rFonts w:asciiTheme="majorBidi" w:hAnsiTheme="majorBidi" w:cstheme="majorBidi"/>
          <w:sz w:val="24"/>
          <w:szCs w:val="24"/>
        </w:rPr>
        <w:t>1</w:t>
      </w:r>
      <w:r w:rsidRPr="0055279B">
        <w:rPr>
          <w:rFonts w:asciiTheme="majorBidi" w:hAnsiTheme="majorBidi" w:cstheme="majorBidi"/>
          <w:sz w:val="24"/>
          <w:szCs w:val="24"/>
        </w:rPr>
        <w:t xml:space="preserve">. </w:t>
      </w:r>
      <w:r w:rsidR="0095635E" w:rsidRPr="0055279B">
        <w:rPr>
          <w:rFonts w:asciiTheme="majorBidi" w:hAnsiTheme="majorBidi" w:cstheme="majorBidi"/>
          <w:sz w:val="24"/>
          <w:szCs w:val="24"/>
        </w:rPr>
        <w:t xml:space="preserve">All the parents interviewed </w:t>
      </w:r>
      <w:r w:rsidR="004A5395" w:rsidRPr="0055279B">
        <w:rPr>
          <w:rFonts w:asciiTheme="majorBidi" w:hAnsiTheme="majorBidi" w:cstheme="majorBidi"/>
          <w:sz w:val="24"/>
          <w:szCs w:val="24"/>
        </w:rPr>
        <w:t>have</w:t>
      </w:r>
      <w:r w:rsidR="000D1EEC" w:rsidRPr="0055279B">
        <w:rPr>
          <w:rFonts w:asciiTheme="majorBidi" w:hAnsiTheme="majorBidi" w:cstheme="majorBidi"/>
          <w:sz w:val="24"/>
          <w:szCs w:val="24"/>
        </w:rPr>
        <w:t xml:space="preserve"> (or had) </w:t>
      </w:r>
      <w:r w:rsidR="004A5395" w:rsidRPr="0055279B">
        <w:rPr>
          <w:rFonts w:asciiTheme="majorBidi" w:hAnsiTheme="majorBidi" w:cstheme="majorBidi"/>
          <w:sz w:val="24"/>
          <w:szCs w:val="24"/>
        </w:rPr>
        <w:t>children who learn</w:t>
      </w:r>
      <w:r w:rsidR="00AC59E6" w:rsidRPr="0055279B">
        <w:rPr>
          <w:rFonts w:asciiTheme="majorBidi" w:hAnsiTheme="majorBidi" w:cstheme="majorBidi"/>
          <w:sz w:val="24"/>
          <w:szCs w:val="24"/>
        </w:rPr>
        <w:t xml:space="preserve"> (lea</w:t>
      </w:r>
      <w:r w:rsidR="006F7301" w:rsidRPr="0055279B">
        <w:rPr>
          <w:rFonts w:asciiTheme="majorBidi" w:hAnsiTheme="majorBidi" w:cstheme="majorBidi"/>
          <w:sz w:val="24"/>
          <w:szCs w:val="24"/>
        </w:rPr>
        <w:t>rned)</w:t>
      </w:r>
      <w:r w:rsidR="004A5395" w:rsidRPr="0055279B">
        <w:rPr>
          <w:rFonts w:asciiTheme="majorBidi" w:hAnsiTheme="majorBidi" w:cstheme="majorBidi"/>
          <w:sz w:val="24"/>
          <w:szCs w:val="24"/>
        </w:rPr>
        <w:t xml:space="preserve"> Hebrew in </w:t>
      </w:r>
      <w:r w:rsidR="0069520B" w:rsidRPr="0055279B">
        <w:rPr>
          <w:rFonts w:asciiTheme="majorBidi" w:hAnsiTheme="majorBidi" w:cstheme="majorBidi"/>
          <w:sz w:val="24"/>
          <w:szCs w:val="24"/>
        </w:rPr>
        <w:t>kindergarten</w:t>
      </w:r>
      <w:r w:rsidR="000D1EEC" w:rsidRPr="0055279B">
        <w:rPr>
          <w:rFonts w:asciiTheme="majorBidi" w:hAnsiTheme="majorBidi" w:cstheme="majorBidi"/>
          <w:sz w:val="24"/>
          <w:szCs w:val="24"/>
        </w:rPr>
        <w:t>,</w:t>
      </w:r>
      <w:r w:rsidR="004A5395" w:rsidRPr="0055279B">
        <w:rPr>
          <w:rFonts w:asciiTheme="majorBidi" w:hAnsiTheme="majorBidi" w:cstheme="majorBidi"/>
          <w:sz w:val="24"/>
          <w:szCs w:val="24"/>
        </w:rPr>
        <w:t xml:space="preserve"> first </w:t>
      </w:r>
      <w:r w:rsidR="00120BA5" w:rsidRPr="0055279B">
        <w:rPr>
          <w:rFonts w:asciiTheme="majorBidi" w:hAnsiTheme="majorBidi" w:cstheme="majorBidi"/>
          <w:sz w:val="24"/>
          <w:szCs w:val="24"/>
        </w:rPr>
        <w:t xml:space="preserve">or second </w:t>
      </w:r>
      <w:r w:rsidR="004A5395" w:rsidRPr="0055279B">
        <w:rPr>
          <w:rFonts w:asciiTheme="majorBidi" w:hAnsiTheme="majorBidi" w:cstheme="majorBidi"/>
          <w:sz w:val="24"/>
          <w:szCs w:val="24"/>
        </w:rPr>
        <w:t xml:space="preserve">grade. </w:t>
      </w:r>
      <w:r w:rsidRPr="0055279B">
        <w:rPr>
          <w:rFonts w:asciiTheme="majorBidi" w:hAnsiTheme="majorBidi" w:cstheme="majorBidi"/>
          <w:sz w:val="24"/>
          <w:szCs w:val="24"/>
        </w:rPr>
        <w:t xml:space="preserve">The interviews were conducted in Arabic and lasted for </w:t>
      </w:r>
      <w:r w:rsidR="00433DE8" w:rsidRPr="0055279B">
        <w:rPr>
          <w:rFonts w:asciiTheme="majorBidi" w:hAnsiTheme="majorBidi" w:cstheme="majorBidi"/>
          <w:sz w:val="24"/>
          <w:szCs w:val="24"/>
        </w:rPr>
        <w:t>25</w:t>
      </w:r>
      <w:r w:rsidR="005C011F" w:rsidRPr="0055279B">
        <w:rPr>
          <w:rFonts w:asciiTheme="majorBidi" w:hAnsiTheme="majorBidi" w:cstheme="majorBidi"/>
          <w:sz w:val="24"/>
          <w:szCs w:val="24"/>
        </w:rPr>
        <w:t>-</w:t>
      </w:r>
      <w:r w:rsidR="00433DE8" w:rsidRPr="0055279B">
        <w:rPr>
          <w:rFonts w:asciiTheme="majorBidi" w:hAnsiTheme="majorBidi" w:cstheme="majorBidi"/>
          <w:sz w:val="24"/>
          <w:szCs w:val="24"/>
        </w:rPr>
        <w:t>35</w:t>
      </w:r>
      <w:r w:rsidR="00E92508" w:rsidRPr="0055279B">
        <w:rPr>
          <w:rFonts w:asciiTheme="majorBidi" w:hAnsiTheme="majorBidi" w:cstheme="majorBidi"/>
          <w:sz w:val="24"/>
          <w:szCs w:val="24"/>
        </w:rPr>
        <w:t xml:space="preserve"> </w:t>
      </w:r>
      <w:r w:rsidRPr="0055279B">
        <w:rPr>
          <w:rFonts w:asciiTheme="majorBidi" w:hAnsiTheme="majorBidi" w:cstheme="majorBidi"/>
          <w:sz w:val="24"/>
          <w:szCs w:val="24"/>
        </w:rPr>
        <w:t xml:space="preserve">minutes. All interviews were </w:t>
      </w:r>
      <w:r w:rsidR="00BB7B40" w:rsidRPr="0055279B">
        <w:rPr>
          <w:rFonts w:asciiTheme="majorBidi" w:hAnsiTheme="majorBidi" w:cstheme="majorBidi"/>
          <w:sz w:val="24"/>
          <w:szCs w:val="24"/>
        </w:rPr>
        <w:t>videotaped</w:t>
      </w:r>
      <w:r w:rsidRPr="0055279B">
        <w:rPr>
          <w:rFonts w:asciiTheme="majorBidi" w:hAnsiTheme="majorBidi" w:cstheme="majorBidi"/>
          <w:sz w:val="24"/>
          <w:szCs w:val="24"/>
        </w:rPr>
        <w:t xml:space="preserve">, transcribed verbatim and professionally translated from Arabic into English. </w:t>
      </w:r>
      <w:r w:rsidR="00B56A82" w:rsidRPr="0055279B">
        <w:rPr>
          <w:rFonts w:asciiTheme="majorBidi" w:hAnsiTheme="majorBidi" w:cstheme="majorBidi"/>
          <w:sz w:val="24"/>
          <w:szCs w:val="24"/>
        </w:rPr>
        <w:t xml:space="preserve">The following questions </w:t>
      </w:r>
      <w:r w:rsidR="000D1EEC" w:rsidRPr="0055279B">
        <w:rPr>
          <w:rFonts w:asciiTheme="majorBidi" w:hAnsiTheme="majorBidi" w:cstheme="majorBidi"/>
          <w:sz w:val="24"/>
          <w:szCs w:val="24"/>
        </w:rPr>
        <w:t>constituted the semi-structured interview protocol</w:t>
      </w:r>
      <w:r w:rsidR="00384491" w:rsidRPr="0055279B">
        <w:rPr>
          <w:rFonts w:asciiTheme="majorBidi" w:hAnsiTheme="majorBidi" w:cstheme="majorBidi"/>
          <w:sz w:val="24"/>
          <w:szCs w:val="24"/>
        </w:rPr>
        <w:t>:</w:t>
      </w:r>
    </w:p>
    <w:p w14:paraId="54E3A202" w14:textId="371E5168" w:rsidR="00C35116" w:rsidRPr="0055279B" w:rsidRDefault="0089405C" w:rsidP="00C35116">
      <w:pPr>
        <w:pStyle w:val="ListParagraph"/>
        <w:numPr>
          <w:ilvl w:val="0"/>
          <w:numId w:val="7"/>
        </w:numPr>
        <w:bidi w:val="0"/>
        <w:spacing w:after="0" w:line="360" w:lineRule="auto"/>
        <w:jc w:val="both"/>
        <w:rPr>
          <w:rFonts w:asciiTheme="majorBidi" w:hAnsiTheme="majorBidi" w:cstheme="majorBidi"/>
          <w:sz w:val="24"/>
          <w:szCs w:val="24"/>
        </w:rPr>
      </w:pPr>
      <w:r w:rsidRPr="0055279B">
        <w:rPr>
          <w:rFonts w:asciiTheme="majorBidi" w:hAnsiTheme="majorBidi" w:cstheme="majorBidi"/>
          <w:sz w:val="24"/>
          <w:szCs w:val="24"/>
        </w:rPr>
        <w:t>How is you</w:t>
      </w:r>
      <w:r w:rsidR="00D40FC6" w:rsidRPr="0055279B">
        <w:rPr>
          <w:rFonts w:asciiTheme="majorBidi" w:hAnsiTheme="majorBidi" w:cstheme="majorBidi"/>
          <w:sz w:val="24"/>
          <w:szCs w:val="24"/>
        </w:rPr>
        <w:t>r</w:t>
      </w:r>
      <w:r w:rsidRPr="0055279B">
        <w:rPr>
          <w:rFonts w:asciiTheme="majorBidi" w:hAnsiTheme="majorBidi" w:cstheme="majorBidi"/>
          <w:sz w:val="24"/>
          <w:szCs w:val="24"/>
        </w:rPr>
        <w:t xml:space="preserve"> proficiency in Hebrew? </w:t>
      </w:r>
    </w:p>
    <w:p w14:paraId="2125D6EE" w14:textId="160C772D" w:rsidR="00306F9D" w:rsidRPr="0055279B" w:rsidRDefault="00306F9D" w:rsidP="00306F9D">
      <w:pPr>
        <w:pStyle w:val="ListParagraph"/>
        <w:numPr>
          <w:ilvl w:val="0"/>
          <w:numId w:val="7"/>
        </w:numPr>
        <w:bidi w:val="0"/>
        <w:spacing w:after="0" w:line="360" w:lineRule="auto"/>
        <w:jc w:val="both"/>
        <w:rPr>
          <w:rFonts w:asciiTheme="majorBidi" w:hAnsiTheme="majorBidi" w:cstheme="majorBidi"/>
          <w:sz w:val="24"/>
          <w:szCs w:val="24"/>
        </w:rPr>
      </w:pPr>
      <w:r w:rsidRPr="0055279B">
        <w:rPr>
          <w:rFonts w:asciiTheme="majorBidi" w:hAnsiTheme="majorBidi" w:cstheme="majorBidi"/>
          <w:sz w:val="24"/>
          <w:szCs w:val="24"/>
        </w:rPr>
        <w:t>In what domains do you use Hebrew?</w:t>
      </w:r>
    </w:p>
    <w:p w14:paraId="0F04E813" w14:textId="77777777" w:rsidR="00DD2D25" w:rsidRPr="0055279B" w:rsidRDefault="00DD2D25" w:rsidP="00DD2D25">
      <w:pPr>
        <w:pStyle w:val="ListParagraph"/>
        <w:numPr>
          <w:ilvl w:val="0"/>
          <w:numId w:val="7"/>
        </w:numPr>
        <w:bidi w:val="0"/>
        <w:spacing w:after="0" w:line="360" w:lineRule="auto"/>
        <w:jc w:val="both"/>
        <w:rPr>
          <w:rFonts w:asciiTheme="majorBidi" w:hAnsiTheme="majorBidi" w:cstheme="majorBidi"/>
          <w:sz w:val="24"/>
          <w:szCs w:val="24"/>
        </w:rPr>
      </w:pPr>
      <w:r w:rsidRPr="0055279B">
        <w:rPr>
          <w:rFonts w:asciiTheme="majorBidi" w:hAnsiTheme="majorBidi" w:cstheme="majorBidi"/>
          <w:sz w:val="24"/>
          <w:szCs w:val="24"/>
        </w:rPr>
        <w:t>Is Hebrew important to Arab Palestinians in Israel? If yes, in what ways?</w:t>
      </w:r>
    </w:p>
    <w:p w14:paraId="4E96D245" w14:textId="4BE4BDAE" w:rsidR="00ED6EA9" w:rsidRPr="0055279B" w:rsidRDefault="00ED6EA9" w:rsidP="00ED6EA9">
      <w:pPr>
        <w:pStyle w:val="ListParagraph"/>
        <w:numPr>
          <w:ilvl w:val="0"/>
          <w:numId w:val="7"/>
        </w:numPr>
        <w:bidi w:val="0"/>
        <w:spacing w:after="0" w:line="360" w:lineRule="auto"/>
        <w:jc w:val="both"/>
        <w:rPr>
          <w:rFonts w:asciiTheme="majorBidi" w:hAnsiTheme="majorBidi" w:cstheme="majorBidi"/>
          <w:sz w:val="24"/>
          <w:szCs w:val="24"/>
        </w:rPr>
      </w:pPr>
      <w:r w:rsidRPr="0055279B">
        <w:rPr>
          <w:rFonts w:asciiTheme="majorBidi" w:hAnsiTheme="majorBidi" w:cstheme="majorBidi"/>
          <w:sz w:val="24"/>
          <w:szCs w:val="24"/>
        </w:rPr>
        <w:t>Is teaching Hebrew to Arab P</w:t>
      </w:r>
      <w:r w:rsidR="003D6A11" w:rsidRPr="0055279B">
        <w:rPr>
          <w:rFonts w:asciiTheme="majorBidi" w:hAnsiTheme="majorBidi" w:cstheme="majorBidi"/>
          <w:sz w:val="24"/>
          <w:szCs w:val="24"/>
        </w:rPr>
        <w:t xml:space="preserve">alestinians in Israel important? </w:t>
      </w:r>
      <w:r w:rsidR="00726C23" w:rsidRPr="0055279B">
        <w:rPr>
          <w:rFonts w:asciiTheme="majorBidi" w:hAnsiTheme="majorBidi" w:cstheme="majorBidi"/>
          <w:sz w:val="24"/>
          <w:szCs w:val="24"/>
        </w:rPr>
        <w:t>Why?</w:t>
      </w:r>
    </w:p>
    <w:p w14:paraId="7595FA30" w14:textId="390175A7" w:rsidR="00726C23" w:rsidRPr="0055279B" w:rsidRDefault="00726C23" w:rsidP="00726C23">
      <w:pPr>
        <w:pStyle w:val="ListParagraph"/>
        <w:numPr>
          <w:ilvl w:val="0"/>
          <w:numId w:val="7"/>
        </w:numPr>
        <w:bidi w:val="0"/>
        <w:spacing w:after="0" w:line="360" w:lineRule="auto"/>
        <w:jc w:val="both"/>
        <w:rPr>
          <w:rFonts w:asciiTheme="majorBidi" w:hAnsiTheme="majorBidi" w:cstheme="majorBidi"/>
          <w:sz w:val="24"/>
          <w:szCs w:val="24"/>
        </w:rPr>
      </w:pPr>
      <w:r w:rsidRPr="0055279B">
        <w:rPr>
          <w:rFonts w:asciiTheme="majorBidi" w:hAnsiTheme="majorBidi" w:cstheme="majorBidi"/>
          <w:sz w:val="24"/>
          <w:szCs w:val="24"/>
        </w:rPr>
        <w:t>What do you think of teaching Hebrew from an early age</w:t>
      </w:r>
      <w:r w:rsidR="00AE42A8" w:rsidRPr="0055279B">
        <w:rPr>
          <w:rFonts w:asciiTheme="majorBidi" w:hAnsiTheme="majorBidi" w:cstheme="majorBidi"/>
          <w:sz w:val="24"/>
          <w:szCs w:val="24"/>
        </w:rPr>
        <w:t xml:space="preserve"> (</w:t>
      </w:r>
      <w:proofErr w:type="gramStart"/>
      <w:r w:rsidR="00AE42A8" w:rsidRPr="0055279B">
        <w:rPr>
          <w:rFonts w:asciiTheme="majorBidi" w:hAnsiTheme="majorBidi" w:cstheme="majorBidi"/>
          <w:sz w:val="24"/>
          <w:szCs w:val="24"/>
        </w:rPr>
        <w:t>e.g</w:t>
      </w:r>
      <w:r w:rsidR="00874CA9" w:rsidRPr="0055279B">
        <w:rPr>
          <w:rFonts w:asciiTheme="majorBidi" w:hAnsiTheme="majorBidi" w:cstheme="majorBidi"/>
          <w:sz w:val="24"/>
          <w:szCs w:val="24"/>
        </w:rPr>
        <w:t>.</w:t>
      </w:r>
      <w:proofErr w:type="gramEnd"/>
      <w:r w:rsidR="00AE42A8" w:rsidRPr="0055279B">
        <w:rPr>
          <w:rFonts w:asciiTheme="majorBidi" w:hAnsiTheme="majorBidi" w:cstheme="majorBidi"/>
          <w:sz w:val="24"/>
          <w:szCs w:val="24"/>
        </w:rPr>
        <w:t xml:space="preserve"> from kindergarten)?</w:t>
      </w:r>
    </w:p>
    <w:p w14:paraId="319795D1" w14:textId="61CDC00E" w:rsidR="0023671C" w:rsidRPr="0055279B" w:rsidRDefault="0079651E" w:rsidP="0023671C">
      <w:pPr>
        <w:pStyle w:val="ListParagraph"/>
        <w:numPr>
          <w:ilvl w:val="0"/>
          <w:numId w:val="7"/>
        </w:numPr>
        <w:bidi w:val="0"/>
        <w:spacing w:after="0" w:line="360" w:lineRule="auto"/>
        <w:jc w:val="both"/>
        <w:rPr>
          <w:rFonts w:asciiTheme="majorBidi" w:hAnsiTheme="majorBidi" w:cstheme="majorBidi"/>
          <w:sz w:val="24"/>
          <w:szCs w:val="24"/>
        </w:rPr>
      </w:pPr>
      <w:r w:rsidRPr="0055279B">
        <w:rPr>
          <w:rFonts w:asciiTheme="majorBidi" w:hAnsiTheme="majorBidi" w:cstheme="majorBidi"/>
          <w:sz w:val="24"/>
          <w:szCs w:val="24"/>
        </w:rPr>
        <w:t xml:space="preserve">If you </w:t>
      </w:r>
      <w:r w:rsidR="00C718A5" w:rsidRPr="0055279B">
        <w:rPr>
          <w:rFonts w:asciiTheme="majorBidi" w:hAnsiTheme="majorBidi" w:cstheme="majorBidi"/>
          <w:sz w:val="24"/>
          <w:szCs w:val="24"/>
        </w:rPr>
        <w:t>support</w:t>
      </w:r>
      <w:r w:rsidRPr="0055279B">
        <w:rPr>
          <w:rFonts w:asciiTheme="majorBidi" w:hAnsiTheme="majorBidi" w:cstheme="majorBidi"/>
          <w:sz w:val="24"/>
          <w:szCs w:val="24"/>
        </w:rPr>
        <w:t xml:space="preserve"> teaching </w:t>
      </w:r>
      <w:r w:rsidR="00C718A5" w:rsidRPr="0055279B">
        <w:rPr>
          <w:rFonts w:asciiTheme="majorBidi" w:hAnsiTheme="majorBidi" w:cstheme="majorBidi"/>
          <w:sz w:val="24"/>
          <w:szCs w:val="24"/>
        </w:rPr>
        <w:t xml:space="preserve">the </w:t>
      </w:r>
      <w:r w:rsidRPr="0055279B">
        <w:rPr>
          <w:rFonts w:asciiTheme="majorBidi" w:hAnsiTheme="majorBidi" w:cstheme="majorBidi"/>
          <w:sz w:val="24"/>
          <w:szCs w:val="24"/>
        </w:rPr>
        <w:t>language from an early age</w:t>
      </w:r>
      <w:r w:rsidR="00552CBB" w:rsidRPr="0055279B">
        <w:rPr>
          <w:rFonts w:asciiTheme="majorBidi" w:hAnsiTheme="majorBidi" w:cstheme="majorBidi"/>
          <w:sz w:val="24"/>
          <w:szCs w:val="24"/>
        </w:rPr>
        <w:t>, can you elaborate what the pupils can</w:t>
      </w:r>
      <w:r w:rsidR="00D11EB5" w:rsidRPr="0055279B">
        <w:rPr>
          <w:rFonts w:asciiTheme="majorBidi" w:hAnsiTheme="majorBidi" w:cstheme="majorBidi"/>
          <w:sz w:val="24"/>
          <w:szCs w:val="24"/>
        </w:rPr>
        <w:t xml:space="preserve"> gain?</w:t>
      </w:r>
    </w:p>
    <w:p w14:paraId="7318A86E" w14:textId="0620029B" w:rsidR="00D11EB5" w:rsidRPr="0055279B" w:rsidRDefault="00D11EB5" w:rsidP="00D11EB5">
      <w:pPr>
        <w:pStyle w:val="ListParagraph"/>
        <w:numPr>
          <w:ilvl w:val="0"/>
          <w:numId w:val="7"/>
        </w:numPr>
        <w:bidi w:val="0"/>
        <w:spacing w:after="0" w:line="360" w:lineRule="auto"/>
        <w:jc w:val="both"/>
        <w:rPr>
          <w:rFonts w:asciiTheme="majorBidi" w:hAnsiTheme="majorBidi" w:cstheme="majorBidi"/>
          <w:sz w:val="24"/>
          <w:szCs w:val="24"/>
        </w:rPr>
      </w:pPr>
      <w:r w:rsidRPr="0055279B">
        <w:rPr>
          <w:rFonts w:asciiTheme="majorBidi" w:hAnsiTheme="majorBidi" w:cstheme="majorBidi"/>
          <w:sz w:val="24"/>
          <w:szCs w:val="24"/>
        </w:rPr>
        <w:t xml:space="preserve">If you do not </w:t>
      </w:r>
      <w:r w:rsidR="00C718A5" w:rsidRPr="0055279B">
        <w:rPr>
          <w:rFonts w:asciiTheme="majorBidi" w:hAnsiTheme="majorBidi" w:cstheme="majorBidi"/>
          <w:sz w:val="24"/>
          <w:szCs w:val="24"/>
        </w:rPr>
        <w:t xml:space="preserve">support </w:t>
      </w:r>
      <w:r w:rsidRPr="0055279B">
        <w:rPr>
          <w:rFonts w:asciiTheme="majorBidi" w:hAnsiTheme="majorBidi" w:cstheme="majorBidi"/>
          <w:sz w:val="24"/>
          <w:szCs w:val="24"/>
        </w:rPr>
        <w:t xml:space="preserve">teaching </w:t>
      </w:r>
      <w:r w:rsidR="004E65F6" w:rsidRPr="0055279B">
        <w:rPr>
          <w:rFonts w:asciiTheme="majorBidi" w:hAnsiTheme="majorBidi" w:cstheme="majorBidi"/>
          <w:sz w:val="24"/>
          <w:szCs w:val="24"/>
        </w:rPr>
        <w:t>it from an early age, can you elaborate why not?</w:t>
      </w:r>
    </w:p>
    <w:bookmarkEnd w:id="16"/>
    <w:p w14:paraId="1B8F28CC" w14:textId="10F66E0D" w:rsidR="00C95397" w:rsidRPr="002370DA" w:rsidRDefault="00E92508" w:rsidP="00752BFB">
      <w:pPr>
        <w:pStyle w:val="ListParagraph"/>
        <w:bidi w:val="0"/>
        <w:spacing w:after="0" w:line="360" w:lineRule="auto"/>
        <w:ind w:left="0"/>
        <w:jc w:val="both"/>
        <w:rPr>
          <w:rFonts w:asciiTheme="majorBidi" w:hAnsiTheme="majorBidi" w:cstheme="majorBidi"/>
          <w:sz w:val="24"/>
          <w:szCs w:val="24"/>
        </w:rPr>
      </w:pPr>
      <w:r w:rsidRPr="0055279B">
        <w:rPr>
          <w:rFonts w:asciiTheme="majorBidi" w:hAnsiTheme="majorBidi" w:cstheme="majorBidi"/>
          <w:sz w:val="24"/>
          <w:szCs w:val="24"/>
        </w:rPr>
        <w:t>I</w:t>
      </w:r>
      <w:r w:rsidR="00881D7A" w:rsidRPr="0055279B">
        <w:rPr>
          <w:rFonts w:asciiTheme="majorBidi" w:hAnsiTheme="majorBidi" w:cstheme="majorBidi"/>
          <w:sz w:val="24"/>
          <w:szCs w:val="24"/>
        </w:rPr>
        <w:t>nterview data were analyzed for themes using ‘thematic analysis’ (Braun &amp; Clarke, 2006</w:t>
      </w:r>
      <w:r w:rsidR="000D1EEC" w:rsidRPr="0055279B">
        <w:rPr>
          <w:rFonts w:asciiTheme="majorBidi" w:hAnsiTheme="majorBidi" w:cstheme="majorBidi"/>
          <w:sz w:val="24"/>
          <w:szCs w:val="24"/>
        </w:rPr>
        <w:t xml:space="preserve">) which </w:t>
      </w:r>
      <w:r w:rsidR="00881D7A" w:rsidRPr="0055279B">
        <w:rPr>
          <w:rFonts w:asciiTheme="majorBidi" w:hAnsiTheme="majorBidi" w:cstheme="majorBidi"/>
          <w:sz w:val="24"/>
          <w:szCs w:val="24"/>
        </w:rPr>
        <w:t xml:space="preserve">entails a systematic process to find patterned responses or themes within a data set. </w:t>
      </w:r>
      <w:r w:rsidR="000D1EEC" w:rsidRPr="0055279B">
        <w:rPr>
          <w:rFonts w:asciiTheme="majorBidi" w:hAnsiTheme="majorBidi" w:cstheme="majorBidi"/>
          <w:sz w:val="24"/>
          <w:szCs w:val="24"/>
        </w:rPr>
        <w:t>The</w:t>
      </w:r>
      <w:r w:rsidR="00881D7A" w:rsidRPr="0055279B">
        <w:rPr>
          <w:rFonts w:asciiTheme="majorBidi" w:hAnsiTheme="majorBidi" w:cstheme="majorBidi"/>
          <w:sz w:val="24"/>
          <w:szCs w:val="24"/>
        </w:rPr>
        <w:t xml:space="preserve"> 6 stage-analysis provided by Braun &amp; Clarke</w:t>
      </w:r>
      <w:r w:rsidR="000D1EEC" w:rsidRPr="0055279B">
        <w:rPr>
          <w:rFonts w:asciiTheme="majorBidi" w:hAnsiTheme="majorBidi" w:cstheme="majorBidi"/>
          <w:sz w:val="24"/>
          <w:szCs w:val="24"/>
        </w:rPr>
        <w:t xml:space="preserve"> were used as follows</w:t>
      </w:r>
      <w:r w:rsidR="00881D7A" w:rsidRPr="0055279B">
        <w:rPr>
          <w:rFonts w:asciiTheme="majorBidi" w:hAnsiTheme="majorBidi" w:cstheme="majorBidi"/>
          <w:sz w:val="24"/>
          <w:szCs w:val="24"/>
        </w:rPr>
        <w:t xml:space="preserve">: (1) </w:t>
      </w:r>
      <w:r w:rsidR="00881D7A" w:rsidRPr="0055279B">
        <w:rPr>
          <w:rFonts w:asciiTheme="majorBidi" w:hAnsiTheme="majorBidi" w:cstheme="majorBidi"/>
          <w:i/>
          <w:iCs/>
          <w:sz w:val="24"/>
          <w:szCs w:val="24"/>
        </w:rPr>
        <w:t>Familiarizing yourself with the data</w:t>
      </w:r>
      <w:r w:rsidR="00881D7A" w:rsidRPr="0055279B">
        <w:rPr>
          <w:rFonts w:asciiTheme="majorBidi" w:hAnsiTheme="majorBidi" w:cstheme="majorBidi"/>
          <w:sz w:val="24"/>
          <w:szCs w:val="24"/>
        </w:rPr>
        <w:t xml:space="preserve">: all data were read repeatedly by the researcher to obtain a sense of the breadth and depth of the data. (2) </w:t>
      </w:r>
      <w:r w:rsidR="00881D7A" w:rsidRPr="0055279B">
        <w:rPr>
          <w:rFonts w:asciiTheme="majorBidi" w:hAnsiTheme="majorBidi" w:cstheme="majorBidi"/>
          <w:i/>
          <w:iCs/>
          <w:sz w:val="24"/>
          <w:szCs w:val="24"/>
        </w:rPr>
        <w:t>Generating initial codes</w:t>
      </w:r>
      <w:r w:rsidR="00881D7A" w:rsidRPr="0055279B">
        <w:rPr>
          <w:rFonts w:asciiTheme="majorBidi" w:hAnsiTheme="majorBidi" w:cstheme="majorBidi"/>
          <w:sz w:val="24"/>
          <w:szCs w:val="24"/>
        </w:rPr>
        <w:t xml:space="preserve">: all relevant phrases, sentences, or paragraphs (text units) that related to the research question were extracted and given a code, which is a brief label that captures the essence of the text unit. (3) </w:t>
      </w:r>
      <w:r w:rsidR="00881D7A" w:rsidRPr="0055279B">
        <w:rPr>
          <w:rFonts w:asciiTheme="majorBidi" w:hAnsiTheme="majorBidi" w:cstheme="majorBidi"/>
          <w:i/>
          <w:iCs/>
          <w:sz w:val="24"/>
          <w:szCs w:val="24"/>
        </w:rPr>
        <w:t>Searching for themes</w:t>
      </w:r>
      <w:r w:rsidR="00881D7A" w:rsidRPr="0055279B">
        <w:rPr>
          <w:rFonts w:asciiTheme="majorBidi" w:hAnsiTheme="majorBidi" w:cstheme="majorBidi"/>
          <w:sz w:val="24"/>
          <w:szCs w:val="24"/>
        </w:rPr>
        <w:t xml:space="preserve">: the researcher divided the codes into broad overarching themes based on code similarities. (4) </w:t>
      </w:r>
      <w:r w:rsidR="00881D7A" w:rsidRPr="0055279B">
        <w:rPr>
          <w:rFonts w:asciiTheme="majorBidi" w:hAnsiTheme="majorBidi" w:cstheme="majorBidi"/>
          <w:i/>
          <w:iCs/>
          <w:sz w:val="24"/>
          <w:szCs w:val="24"/>
        </w:rPr>
        <w:t>Reviewing themes</w:t>
      </w:r>
      <w:r w:rsidR="00881D7A" w:rsidRPr="0055279B">
        <w:rPr>
          <w:rFonts w:asciiTheme="majorBidi" w:hAnsiTheme="majorBidi" w:cstheme="majorBidi"/>
          <w:sz w:val="24"/>
          <w:szCs w:val="24"/>
        </w:rPr>
        <w:t xml:space="preserve">: </w:t>
      </w:r>
      <w:bookmarkStart w:id="17" w:name="_Hlk81637758"/>
      <w:r w:rsidR="00881D7A" w:rsidRPr="0055279B">
        <w:rPr>
          <w:rFonts w:asciiTheme="majorBidi" w:hAnsiTheme="majorBidi" w:cstheme="majorBidi"/>
          <w:sz w:val="24"/>
          <w:szCs w:val="24"/>
        </w:rPr>
        <w:t>the themes were reviewed and revised by the researcher and organized into a coherent pattern</w:t>
      </w:r>
      <w:bookmarkEnd w:id="17"/>
      <w:r w:rsidR="00881D7A" w:rsidRPr="0055279B">
        <w:rPr>
          <w:rFonts w:asciiTheme="majorBidi" w:hAnsiTheme="majorBidi" w:cstheme="majorBidi"/>
          <w:sz w:val="24"/>
          <w:szCs w:val="24"/>
        </w:rPr>
        <w:t xml:space="preserve">. The researcher then reexamined the data set </w:t>
      </w:r>
      <w:r w:rsidR="00556E02" w:rsidRPr="0055279B">
        <w:rPr>
          <w:rFonts w:asciiTheme="majorBidi" w:hAnsiTheme="majorBidi" w:cstheme="majorBidi"/>
          <w:sz w:val="24"/>
          <w:szCs w:val="24"/>
        </w:rPr>
        <w:t>to</w:t>
      </w:r>
      <w:r w:rsidR="00881D7A" w:rsidRPr="0055279B">
        <w:rPr>
          <w:rFonts w:asciiTheme="majorBidi" w:hAnsiTheme="majorBidi" w:cstheme="majorBidi"/>
          <w:sz w:val="24"/>
          <w:szCs w:val="24"/>
        </w:rPr>
        <w:t xml:space="preserve"> ensure that all relevant data were captured by one of the themes. (5) </w:t>
      </w:r>
      <w:r w:rsidR="00881D7A" w:rsidRPr="0055279B">
        <w:rPr>
          <w:rFonts w:asciiTheme="majorBidi" w:hAnsiTheme="majorBidi" w:cstheme="majorBidi"/>
          <w:i/>
          <w:iCs/>
          <w:sz w:val="24"/>
          <w:szCs w:val="24"/>
        </w:rPr>
        <w:lastRenderedPageBreak/>
        <w:t>Defining and naming themes</w:t>
      </w:r>
      <w:r w:rsidR="00881D7A" w:rsidRPr="0055279B">
        <w:rPr>
          <w:rFonts w:asciiTheme="majorBidi" w:hAnsiTheme="majorBidi" w:cstheme="majorBidi"/>
          <w:sz w:val="24"/>
          <w:szCs w:val="24"/>
        </w:rPr>
        <w:t xml:space="preserve"> (6) </w:t>
      </w:r>
      <w:r w:rsidR="00881D7A" w:rsidRPr="0055279B">
        <w:rPr>
          <w:rFonts w:asciiTheme="majorBidi" w:hAnsiTheme="majorBidi" w:cstheme="majorBidi"/>
          <w:i/>
          <w:iCs/>
          <w:sz w:val="24"/>
          <w:szCs w:val="24"/>
        </w:rPr>
        <w:t>Producing the report</w:t>
      </w:r>
      <w:r w:rsidR="00194952" w:rsidRPr="0055279B">
        <w:rPr>
          <w:rFonts w:asciiTheme="majorBidi" w:hAnsiTheme="majorBidi" w:cstheme="majorBidi"/>
          <w:i/>
          <w:iCs/>
          <w:sz w:val="24"/>
          <w:szCs w:val="24"/>
        </w:rPr>
        <w:t>.</w:t>
      </w:r>
      <w:r w:rsidR="00881D7A" w:rsidRPr="0055279B">
        <w:rPr>
          <w:rFonts w:asciiTheme="majorBidi" w:hAnsiTheme="majorBidi" w:cstheme="majorBidi"/>
          <w:sz w:val="24"/>
          <w:szCs w:val="24"/>
        </w:rPr>
        <w:t xml:space="preserve"> The researcher prepared a final report that provided a detailed account of each theme. </w:t>
      </w:r>
    </w:p>
    <w:p w14:paraId="54BD29E3" w14:textId="77777777" w:rsidR="00C95397" w:rsidRPr="002370DA" w:rsidRDefault="00C95397" w:rsidP="00556E02">
      <w:pPr>
        <w:bidi w:val="0"/>
        <w:rPr>
          <w:rFonts w:asciiTheme="majorBidi" w:hAnsiTheme="majorBidi" w:cstheme="majorBidi"/>
          <w:b/>
          <w:bCs/>
          <w:sz w:val="24"/>
          <w:szCs w:val="24"/>
        </w:rPr>
      </w:pPr>
    </w:p>
    <w:p w14:paraId="62D42C52" w14:textId="77777777" w:rsidR="008B0524" w:rsidRDefault="008B0524" w:rsidP="00C95397">
      <w:pPr>
        <w:bidi w:val="0"/>
        <w:rPr>
          <w:rFonts w:asciiTheme="majorBidi" w:hAnsiTheme="majorBidi" w:cstheme="majorBidi"/>
          <w:b/>
          <w:bCs/>
          <w:sz w:val="24"/>
          <w:szCs w:val="24"/>
        </w:rPr>
      </w:pPr>
    </w:p>
    <w:p w14:paraId="3BCB4E79" w14:textId="287D1D27" w:rsidR="00347ECE" w:rsidRDefault="00280FF1" w:rsidP="008B0524">
      <w:pPr>
        <w:bidi w:val="0"/>
        <w:rPr>
          <w:rFonts w:asciiTheme="majorBidi" w:hAnsiTheme="majorBidi" w:cstheme="majorBidi"/>
          <w:b/>
          <w:bCs/>
          <w:sz w:val="24"/>
          <w:szCs w:val="24"/>
        </w:rPr>
      </w:pPr>
      <w:r w:rsidRPr="002370DA">
        <w:rPr>
          <w:rFonts w:asciiTheme="majorBidi" w:hAnsiTheme="majorBidi" w:cstheme="majorBidi"/>
          <w:b/>
          <w:bCs/>
          <w:sz w:val="24"/>
          <w:szCs w:val="24"/>
        </w:rPr>
        <w:t>Findings</w:t>
      </w:r>
    </w:p>
    <w:p w14:paraId="42B2E3D5" w14:textId="43C9216B" w:rsidR="000F1B2C" w:rsidRPr="0055279B" w:rsidRDefault="008B0524" w:rsidP="008B0524">
      <w:pPr>
        <w:bidi w:val="0"/>
        <w:spacing w:line="360" w:lineRule="auto"/>
        <w:jc w:val="both"/>
        <w:rPr>
          <w:rFonts w:asciiTheme="majorBidi" w:hAnsiTheme="majorBidi" w:cstheme="majorBidi"/>
          <w:sz w:val="24"/>
          <w:szCs w:val="24"/>
          <w:lang w:val="en-GB"/>
        </w:rPr>
      </w:pPr>
      <w:r w:rsidRPr="008B0524">
        <w:rPr>
          <w:rFonts w:asciiTheme="majorBidi" w:hAnsiTheme="majorBidi" w:cstheme="majorBidi"/>
          <w:sz w:val="24"/>
          <w:szCs w:val="24"/>
        </w:rPr>
        <w:t>The current study set out to explore the perceptions of parents to young Palestinian Arab pupils learning Hebrew from kindergarten on</w:t>
      </w:r>
      <w:r>
        <w:rPr>
          <w:rFonts w:asciiTheme="majorBidi" w:hAnsiTheme="majorBidi" w:cstheme="majorBidi"/>
          <w:sz w:val="24"/>
          <w:szCs w:val="24"/>
        </w:rPr>
        <w:t xml:space="preserve">. </w:t>
      </w:r>
      <w:r w:rsidR="000F1B2C" w:rsidRPr="0055279B">
        <w:rPr>
          <w:rFonts w:asciiTheme="majorBidi" w:hAnsiTheme="majorBidi" w:cstheme="majorBidi"/>
          <w:sz w:val="24"/>
          <w:szCs w:val="24"/>
        </w:rPr>
        <w:t xml:space="preserve">Three major themes have emerged: </w:t>
      </w:r>
      <w:r w:rsidR="00035E81">
        <w:rPr>
          <w:rFonts w:asciiTheme="majorBidi" w:hAnsiTheme="majorBidi" w:cstheme="majorBidi"/>
          <w:sz w:val="24"/>
          <w:szCs w:val="24"/>
        </w:rPr>
        <w:t xml:space="preserve">A need- </w:t>
      </w:r>
      <w:r w:rsidR="000F1B2C" w:rsidRPr="0055279B">
        <w:rPr>
          <w:rFonts w:asciiTheme="majorBidi" w:hAnsiTheme="majorBidi" w:cstheme="majorBidi"/>
          <w:sz w:val="24"/>
          <w:szCs w:val="24"/>
          <w:lang w:val="en-GB"/>
        </w:rPr>
        <w:t xml:space="preserve">Integrating into the Israeli society; </w:t>
      </w:r>
      <w:r w:rsidR="00035E81">
        <w:rPr>
          <w:rFonts w:asciiTheme="majorBidi" w:hAnsiTheme="majorBidi" w:cstheme="majorBidi"/>
          <w:sz w:val="24"/>
          <w:szCs w:val="24"/>
          <w:lang w:val="en-GB"/>
        </w:rPr>
        <w:t>A difficulty-</w:t>
      </w:r>
      <w:r w:rsidR="000F1B2C" w:rsidRPr="0055279B">
        <w:rPr>
          <w:rFonts w:asciiTheme="majorBidi" w:hAnsiTheme="majorBidi" w:cstheme="majorBidi"/>
          <w:sz w:val="24"/>
          <w:szCs w:val="24"/>
          <w:lang w:val="en-GB"/>
        </w:rPr>
        <w:t xml:space="preserve">Hebrew as a burden on the learner; </w:t>
      </w:r>
      <w:r w:rsidR="00E92087">
        <w:rPr>
          <w:rFonts w:asciiTheme="majorBidi" w:hAnsiTheme="majorBidi" w:cstheme="majorBidi"/>
          <w:sz w:val="24"/>
          <w:szCs w:val="24"/>
          <w:lang w:val="en-GB"/>
        </w:rPr>
        <w:t>Impingement</w:t>
      </w:r>
      <w:r w:rsidR="00035E81">
        <w:rPr>
          <w:rFonts w:asciiTheme="majorBidi" w:hAnsiTheme="majorBidi" w:cstheme="majorBidi"/>
          <w:sz w:val="24"/>
          <w:szCs w:val="24"/>
          <w:lang w:val="en-GB"/>
        </w:rPr>
        <w:t xml:space="preserve">- </w:t>
      </w:r>
      <w:r w:rsidR="000F1B2C" w:rsidRPr="0055279B">
        <w:rPr>
          <w:rFonts w:asciiTheme="majorBidi" w:hAnsiTheme="majorBidi" w:cstheme="majorBidi"/>
          <w:sz w:val="24"/>
          <w:szCs w:val="24"/>
          <w:lang w:val="en-GB"/>
        </w:rPr>
        <w:t>Identity maintenance and threats</w:t>
      </w:r>
      <w:r w:rsidR="00E92087">
        <w:rPr>
          <w:rFonts w:asciiTheme="majorBidi" w:hAnsiTheme="majorBidi" w:cstheme="majorBidi"/>
          <w:sz w:val="24"/>
          <w:szCs w:val="24"/>
          <w:lang w:val="en-GB"/>
        </w:rPr>
        <w:t>.</w:t>
      </w:r>
      <w:r w:rsidR="000F1B2C" w:rsidRPr="0055279B">
        <w:rPr>
          <w:rFonts w:asciiTheme="majorBidi" w:hAnsiTheme="majorBidi" w:cstheme="majorBidi"/>
          <w:sz w:val="24"/>
          <w:szCs w:val="24"/>
          <w:lang w:val="en-GB"/>
        </w:rPr>
        <w:t xml:space="preserve"> </w:t>
      </w:r>
    </w:p>
    <w:p w14:paraId="63DB34F3" w14:textId="77777777" w:rsidR="000F1B2C" w:rsidRPr="0055279B" w:rsidRDefault="000F1B2C" w:rsidP="000F1B2C">
      <w:pPr>
        <w:pStyle w:val="ListParagraph"/>
        <w:bidi w:val="0"/>
        <w:spacing w:after="0" w:line="360" w:lineRule="auto"/>
        <w:ind w:left="0" w:firstLine="720"/>
        <w:jc w:val="both"/>
        <w:rPr>
          <w:rFonts w:asciiTheme="majorBidi" w:hAnsiTheme="majorBidi" w:cstheme="majorBidi"/>
          <w:sz w:val="24"/>
          <w:szCs w:val="24"/>
        </w:rPr>
      </w:pPr>
      <w:r w:rsidRPr="0055279B">
        <w:rPr>
          <w:rFonts w:asciiTheme="majorBidi" w:hAnsiTheme="majorBidi" w:cstheme="majorBidi"/>
          <w:sz w:val="24"/>
          <w:szCs w:val="24"/>
        </w:rPr>
        <w:t>The emerging themes range from supporting fully learning the Hebrew language from an early age to those who oppose it for pedagogical, socio-cultural, political, ideological and identity-based matters.</w:t>
      </w:r>
    </w:p>
    <w:p w14:paraId="47CE0A43" w14:textId="77777777" w:rsidR="0070438A" w:rsidRDefault="0070438A" w:rsidP="00E0022A">
      <w:pPr>
        <w:bidi w:val="0"/>
        <w:spacing w:line="360" w:lineRule="auto"/>
        <w:ind w:left="720"/>
        <w:jc w:val="both"/>
        <w:rPr>
          <w:rFonts w:asciiTheme="majorBidi" w:hAnsiTheme="majorBidi" w:cstheme="majorBidi"/>
          <w:b/>
          <w:bCs/>
          <w:sz w:val="24"/>
          <w:szCs w:val="24"/>
          <w:lang w:bidi="ar-SA"/>
        </w:rPr>
      </w:pPr>
      <w:bookmarkStart w:id="18" w:name="_Hlk64963026"/>
    </w:p>
    <w:p w14:paraId="01C9C8F1" w14:textId="773C656A" w:rsidR="00853243" w:rsidRPr="008F4BD3" w:rsidRDefault="00021DE0" w:rsidP="0070438A">
      <w:pPr>
        <w:bidi w:val="0"/>
        <w:spacing w:line="360" w:lineRule="auto"/>
        <w:ind w:left="720"/>
        <w:jc w:val="both"/>
        <w:rPr>
          <w:rFonts w:asciiTheme="majorBidi" w:hAnsiTheme="majorBidi" w:cstheme="majorBidi"/>
          <w:b/>
          <w:bCs/>
          <w:sz w:val="24"/>
          <w:szCs w:val="24"/>
          <w:lang w:bidi="ar-SA"/>
        </w:rPr>
      </w:pPr>
      <w:r>
        <w:rPr>
          <w:rFonts w:asciiTheme="majorBidi" w:hAnsiTheme="majorBidi" w:cstheme="majorBidi"/>
          <w:b/>
          <w:bCs/>
          <w:sz w:val="24"/>
          <w:szCs w:val="24"/>
          <w:lang w:bidi="ar-SA"/>
        </w:rPr>
        <w:t xml:space="preserve">A </w:t>
      </w:r>
      <w:r w:rsidR="00F7248D">
        <w:rPr>
          <w:rFonts w:asciiTheme="majorBidi" w:hAnsiTheme="majorBidi" w:cstheme="majorBidi"/>
          <w:b/>
          <w:bCs/>
          <w:sz w:val="24"/>
          <w:szCs w:val="24"/>
          <w:lang w:bidi="ar-SA"/>
        </w:rPr>
        <w:t>n</w:t>
      </w:r>
      <w:r>
        <w:rPr>
          <w:rFonts w:asciiTheme="majorBidi" w:hAnsiTheme="majorBidi" w:cstheme="majorBidi"/>
          <w:b/>
          <w:bCs/>
          <w:sz w:val="24"/>
          <w:szCs w:val="24"/>
          <w:lang w:bidi="ar-SA"/>
        </w:rPr>
        <w:t xml:space="preserve">eed- </w:t>
      </w:r>
      <w:r w:rsidR="00853243" w:rsidRPr="008F4BD3">
        <w:rPr>
          <w:rFonts w:asciiTheme="majorBidi" w:hAnsiTheme="majorBidi" w:cstheme="majorBidi"/>
          <w:b/>
          <w:bCs/>
          <w:sz w:val="24"/>
          <w:szCs w:val="24"/>
          <w:lang w:bidi="ar-SA"/>
        </w:rPr>
        <w:t xml:space="preserve">Integrating into the Israeli </w:t>
      </w:r>
      <w:r w:rsidR="00F7248D">
        <w:rPr>
          <w:rFonts w:asciiTheme="majorBidi" w:hAnsiTheme="majorBidi" w:cstheme="majorBidi"/>
          <w:b/>
          <w:bCs/>
          <w:sz w:val="24"/>
          <w:szCs w:val="24"/>
          <w:lang w:bidi="ar-SA"/>
        </w:rPr>
        <w:t>s</w:t>
      </w:r>
      <w:r w:rsidR="00853243" w:rsidRPr="008F4BD3">
        <w:rPr>
          <w:rFonts w:asciiTheme="majorBidi" w:hAnsiTheme="majorBidi" w:cstheme="majorBidi"/>
          <w:b/>
          <w:bCs/>
          <w:sz w:val="24"/>
          <w:szCs w:val="24"/>
          <w:lang w:bidi="ar-SA"/>
        </w:rPr>
        <w:t>ociety</w:t>
      </w:r>
    </w:p>
    <w:bookmarkEnd w:id="18"/>
    <w:p w14:paraId="12DF9EA6" w14:textId="2AF042B3" w:rsidR="00AA1F8F" w:rsidRPr="0055279B" w:rsidRDefault="001B5770" w:rsidP="00F10289">
      <w:pPr>
        <w:bidi w:val="0"/>
        <w:spacing w:line="360" w:lineRule="auto"/>
        <w:jc w:val="both"/>
        <w:rPr>
          <w:rFonts w:asciiTheme="majorBidi" w:hAnsiTheme="majorBidi" w:cstheme="majorBidi"/>
          <w:sz w:val="24"/>
          <w:szCs w:val="24"/>
          <w:lang w:val="en"/>
        </w:rPr>
      </w:pPr>
      <w:r w:rsidRPr="00D93BB9">
        <w:rPr>
          <w:rFonts w:asciiTheme="majorBidi" w:hAnsiTheme="majorBidi" w:cstheme="majorBidi"/>
          <w:sz w:val="24"/>
          <w:szCs w:val="24"/>
          <w:lang w:val="en"/>
        </w:rPr>
        <w:t>Nine</w:t>
      </w:r>
      <w:r>
        <w:rPr>
          <w:rFonts w:asciiTheme="majorBidi" w:hAnsiTheme="majorBidi" w:cstheme="majorBidi"/>
          <w:sz w:val="24"/>
          <w:szCs w:val="24"/>
          <w:lang w:val="en"/>
        </w:rPr>
        <w:t xml:space="preserve"> </w:t>
      </w:r>
      <w:r w:rsidR="00AA1F8F" w:rsidRPr="0055279B">
        <w:rPr>
          <w:rFonts w:asciiTheme="majorBidi" w:hAnsiTheme="majorBidi" w:cstheme="majorBidi"/>
          <w:sz w:val="24"/>
          <w:szCs w:val="24"/>
          <w:lang w:val="en"/>
        </w:rPr>
        <w:t>interviewees s</w:t>
      </w:r>
      <w:r w:rsidR="00027B98" w:rsidRPr="0055279B">
        <w:rPr>
          <w:rFonts w:asciiTheme="majorBidi" w:hAnsiTheme="majorBidi" w:cstheme="majorBidi"/>
          <w:sz w:val="24"/>
          <w:szCs w:val="24"/>
          <w:lang w:val="en"/>
        </w:rPr>
        <w:t>u</w:t>
      </w:r>
      <w:r w:rsidR="00AA1F8F" w:rsidRPr="0055279B">
        <w:rPr>
          <w:rFonts w:asciiTheme="majorBidi" w:hAnsiTheme="majorBidi" w:cstheme="majorBidi"/>
          <w:sz w:val="24"/>
          <w:szCs w:val="24"/>
          <w:lang w:val="en"/>
        </w:rPr>
        <w:t>p</w:t>
      </w:r>
      <w:r w:rsidR="00DD55D0" w:rsidRPr="0055279B">
        <w:rPr>
          <w:rFonts w:asciiTheme="majorBidi" w:hAnsiTheme="majorBidi" w:cstheme="majorBidi"/>
          <w:sz w:val="24"/>
          <w:szCs w:val="24"/>
          <w:lang w:val="en"/>
        </w:rPr>
        <w:t>port</w:t>
      </w:r>
      <w:r w:rsidR="00AA1F8F" w:rsidRPr="0055279B">
        <w:rPr>
          <w:rFonts w:asciiTheme="majorBidi" w:hAnsiTheme="majorBidi" w:cstheme="majorBidi"/>
          <w:sz w:val="24"/>
          <w:szCs w:val="24"/>
          <w:lang w:val="en"/>
        </w:rPr>
        <w:t xml:space="preserve"> Hebrew teaching from kin</w:t>
      </w:r>
      <w:r w:rsidR="00027B98" w:rsidRPr="0055279B">
        <w:rPr>
          <w:rFonts w:asciiTheme="majorBidi" w:hAnsiTheme="majorBidi" w:cstheme="majorBidi"/>
          <w:sz w:val="24"/>
          <w:szCs w:val="24"/>
          <w:lang w:val="en"/>
        </w:rPr>
        <w:t>d</w:t>
      </w:r>
      <w:r w:rsidR="00AA1F8F" w:rsidRPr="0055279B">
        <w:rPr>
          <w:rFonts w:asciiTheme="majorBidi" w:hAnsiTheme="majorBidi" w:cstheme="majorBidi"/>
          <w:sz w:val="24"/>
          <w:szCs w:val="24"/>
          <w:lang w:val="en"/>
        </w:rPr>
        <w:t>e</w:t>
      </w:r>
      <w:r w:rsidR="007C5B8D" w:rsidRPr="0055279B">
        <w:rPr>
          <w:rFonts w:asciiTheme="majorBidi" w:hAnsiTheme="majorBidi" w:cstheme="majorBidi"/>
          <w:sz w:val="24"/>
          <w:szCs w:val="24"/>
          <w:lang w:val="en"/>
        </w:rPr>
        <w:t>rgar</w:t>
      </w:r>
      <w:r w:rsidR="00027B98" w:rsidRPr="0055279B">
        <w:rPr>
          <w:rFonts w:asciiTheme="majorBidi" w:hAnsiTheme="majorBidi" w:cstheme="majorBidi"/>
          <w:sz w:val="24"/>
          <w:szCs w:val="24"/>
          <w:lang w:val="en"/>
        </w:rPr>
        <w:t>t</w:t>
      </w:r>
      <w:r w:rsidR="007C5B8D" w:rsidRPr="0055279B">
        <w:rPr>
          <w:rFonts w:asciiTheme="majorBidi" w:hAnsiTheme="majorBidi" w:cstheme="majorBidi"/>
          <w:sz w:val="24"/>
          <w:szCs w:val="24"/>
          <w:lang w:val="en"/>
        </w:rPr>
        <w:t>en</w:t>
      </w:r>
      <w:r w:rsidR="00692220" w:rsidRPr="0055279B">
        <w:rPr>
          <w:rFonts w:asciiTheme="majorBidi" w:hAnsiTheme="majorBidi" w:cstheme="majorBidi"/>
          <w:sz w:val="24"/>
          <w:szCs w:val="24"/>
          <w:lang w:val="en"/>
        </w:rPr>
        <w:t xml:space="preserve"> on</w:t>
      </w:r>
      <w:r w:rsidR="007C5B8D" w:rsidRPr="0055279B">
        <w:rPr>
          <w:rFonts w:asciiTheme="majorBidi" w:hAnsiTheme="majorBidi" w:cstheme="majorBidi"/>
          <w:sz w:val="24"/>
          <w:szCs w:val="24"/>
          <w:lang w:val="en"/>
        </w:rPr>
        <w:t xml:space="preserve">. The main justification given </w:t>
      </w:r>
      <w:r w:rsidR="00027B98" w:rsidRPr="0055279B">
        <w:rPr>
          <w:rFonts w:asciiTheme="majorBidi" w:hAnsiTheme="majorBidi" w:cstheme="majorBidi"/>
          <w:sz w:val="24"/>
          <w:szCs w:val="24"/>
          <w:lang w:val="en"/>
        </w:rPr>
        <w:t xml:space="preserve">is </w:t>
      </w:r>
      <w:r w:rsidR="007C5B8D" w:rsidRPr="0055279B">
        <w:rPr>
          <w:rFonts w:asciiTheme="majorBidi" w:hAnsiTheme="majorBidi" w:cstheme="majorBidi"/>
          <w:sz w:val="24"/>
          <w:szCs w:val="24"/>
          <w:lang w:val="en"/>
        </w:rPr>
        <w:t>th</w:t>
      </w:r>
      <w:r w:rsidR="00251292" w:rsidRPr="0055279B">
        <w:rPr>
          <w:rFonts w:asciiTheme="majorBidi" w:hAnsiTheme="majorBidi" w:cstheme="majorBidi"/>
          <w:sz w:val="24"/>
          <w:szCs w:val="24"/>
          <w:lang w:val="en"/>
        </w:rPr>
        <w:t>at the comman</w:t>
      </w:r>
      <w:r w:rsidR="00027B98" w:rsidRPr="0055279B">
        <w:rPr>
          <w:rFonts w:asciiTheme="majorBidi" w:hAnsiTheme="majorBidi" w:cstheme="majorBidi"/>
          <w:sz w:val="24"/>
          <w:szCs w:val="24"/>
          <w:lang w:val="en"/>
        </w:rPr>
        <w:t>d</w:t>
      </w:r>
      <w:r w:rsidR="00251292" w:rsidRPr="0055279B">
        <w:rPr>
          <w:rFonts w:asciiTheme="majorBidi" w:hAnsiTheme="majorBidi" w:cstheme="majorBidi"/>
          <w:sz w:val="24"/>
          <w:szCs w:val="24"/>
          <w:lang w:val="en"/>
        </w:rPr>
        <w:t xml:space="preserve"> of the lan</w:t>
      </w:r>
      <w:r w:rsidR="00D150CE" w:rsidRPr="0055279B">
        <w:rPr>
          <w:rFonts w:asciiTheme="majorBidi" w:hAnsiTheme="majorBidi" w:cstheme="majorBidi"/>
          <w:sz w:val="24"/>
          <w:szCs w:val="24"/>
          <w:lang w:val="en"/>
        </w:rPr>
        <w:t>g</w:t>
      </w:r>
      <w:r w:rsidR="00251292" w:rsidRPr="0055279B">
        <w:rPr>
          <w:rFonts w:asciiTheme="majorBidi" w:hAnsiTheme="majorBidi" w:cstheme="majorBidi"/>
          <w:sz w:val="24"/>
          <w:szCs w:val="24"/>
          <w:lang w:val="en"/>
        </w:rPr>
        <w:t>u</w:t>
      </w:r>
      <w:r w:rsidR="00D150CE" w:rsidRPr="0055279B">
        <w:rPr>
          <w:rFonts w:asciiTheme="majorBidi" w:hAnsiTheme="majorBidi" w:cstheme="majorBidi"/>
          <w:sz w:val="24"/>
          <w:szCs w:val="24"/>
          <w:lang w:val="en"/>
        </w:rPr>
        <w:t>ag</w:t>
      </w:r>
      <w:r w:rsidR="00251292" w:rsidRPr="0055279B">
        <w:rPr>
          <w:rFonts w:asciiTheme="majorBidi" w:hAnsiTheme="majorBidi" w:cstheme="majorBidi"/>
          <w:sz w:val="24"/>
          <w:szCs w:val="24"/>
          <w:lang w:val="en"/>
        </w:rPr>
        <w:t xml:space="preserve">e from an early age facilitates smooth integration into the </w:t>
      </w:r>
      <w:r w:rsidR="00D150CE" w:rsidRPr="0055279B">
        <w:rPr>
          <w:rFonts w:asciiTheme="majorBidi" w:hAnsiTheme="majorBidi" w:cstheme="majorBidi"/>
          <w:sz w:val="24"/>
          <w:szCs w:val="24"/>
          <w:lang w:val="en"/>
        </w:rPr>
        <w:t>I</w:t>
      </w:r>
      <w:r w:rsidR="00251292" w:rsidRPr="0055279B">
        <w:rPr>
          <w:rFonts w:asciiTheme="majorBidi" w:hAnsiTheme="majorBidi" w:cstheme="majorBidi"/>
          <w:sz w:val="24"/>
          <w:szCs w:val="24"/>
          <w:lang w:val="en"/>
        </w:rPr>
        <w:t>sraeli society</w:t>
      </w:r>
      <w:r w:rsidR="003407C6" w:rsidRPr="0055279B">
        <w:rPr>
          <w:rFonts w:asciiTheme="majorBidi" w:hAnsiTheme="majorBidi" w:cstheme="majorBidi"/>
          <w:sz w:val="24"/>
          <w:szCs w:val="24"/>
          <w:lang w:val="en"/>
        </w:rPr>
        <w:t>, as illustrated by one of the parents</w:t>
      </w:r>
      <w:r w:rsidR="0088246E" w:rsidRPr="0055279B">
        <w:rPr>
          <w:rFonts w:asciiTheme="majorBidi" w:hAnsiTheme="majorBidi" w:cstheme="majorBidi"/>
          <w:sz w:val="24"/>
          <w:szCs w:val="24"/>
          <w:lang w:val="en"/>
        </w:rPr>
        <w:t>:</w:t>
      </w:r>
      <w:r w:rsidR="00251292" w:rsidRPr="0055279B">
        <w:rPr>
          <w:rFonts w:asciiTheme="majorBidi" w:hAnsiTheme="majorBidi" w:cstheme="majorBidi"/>
          <w:sz w:val="24"/>
          <w:szCs w:val="24"/>
          <w:lang w:val="en"/>
        </w:rPr>
        <w:t xml:space="preserve">  </w:t>
      </w:r>
    </w:p>
    <w:p w14:paraId="20B007E1" w14:textId="3234E0C7" w:rsidR="00E343FC" w:rsidRPr="00536B87" w:rsidRDefault="00E26856" w:rsidP="00D22BE6">
      <w:pPr>
        <w:bidi w:val="0"/>
        <w:spacing w:line="240" w:lineRule="auto"/>
        <w:ind w:left="720"/>
        <w:rPr>
          <w:rFonts w:asciiTheme="majorBidi" w:hAnsiTheme="majorBidi" w:cstheme="majorBidi"/>
          <w:lang w:val="en"/>
        </w:rPr>
      </w:pPr>
      <w:r w:rsidRPr="00536B87">
        <w:rPr>
          <w:rFonts w:asciiTheme="majorBidi" w:hAnsiTheme="majorBidi" w:cstheme="majorBidi"/>
          <w:lang w:val="en"/>
        </w:rPr>
        <w:t xml:space="preserve">We are </w:t>
      </w:r>
      <w:r w:rsidR="00B27549" w:rsidRPr="00536B87">
        <w:rPr>
          <w:rFonts w:asciiTheme="majorBidi" w:hAnsiTheme="majorBidi" w:cstheme="majorBidi"/>
          <w:lang w:val="en"/>
        </w:rPr>
        <w:t>obligated to learn the Hebrew language at an advanced stage</w:t>
      </w:r>
      <w:r w:rsidRPr="00536B87">
        <w:rPr>
          <w:rFonts w:asciiTheme="majorBidi" w:hAnsiTheme="majorBidi" w:cstheme="majorBidi"/>
          <w:lang w:val="en"/>
        </w:rPr>
        <w:t xml:space="preserve"> from an early age</w:t>
      </w:r>
      <w:r w:rsidR="00B27549" w:rsidRPr="00536B87">
        <w:rPr>
          <w:rFonts w:asciiTheme="majorBidi" w:hAnsiTheme="majorBidi" w:cstheme="majorBidi"/>
          <w:lang w:val="en"/>
        </w:rPr>
        <w:t xml:space="preserve"> </w:t>
      </w:r>
      <w:r w:rsidRPr="00536B87">
        <w:rPr>
          <w:rFonts w:asciiTheme="majorBidi" w:hAnsiTheme="majorBidi" w:cstheme="majorBidi"/>
          <w:lang w:val="en"/>
        </w:rPr>
        <w:t>at</w:t>
      </w:r>
      <w:r w:rsidR="00B27549" w:rsidRPr="00536B87">
        <w:rPr>
          <w:rFonts w:asciiTheme="majorBidi" w:hAnsiTheme="majorBidi" w:cstheme="majorBidi"/>
          <w:lang w:val="en"/>
        </w:rPr>
        <w:t xml:space="preserve"> school in order to learn to integrate into Israeli society</w:t>
      </w:r>
      <w:r w:rsidR="00136CEB" w:rsidRPr="00536B87">
        <w:rPr>
          <w:rFonts w:asciiTheme="majorBidi" w:hAnsiTheme="majorBidi" w:cstheme="majorBidi"/>
          <w:lang w:val="en"/>
        </w:rPr>
        <w:t>.</w:t>
      </w:r>
      <w:r w:rsidR="00D22BE6" w:rsidRPr="00536B87">
        <w:rPr>
          <w:rFonts w:asciiTheme="majorBidi" w:hAnsiTheme="majorBidi" w:cstheme="majorBidi"/>
          <w:lang w:val="en"/>
        </w:rPr>
        <w:t xml:space="preserve"> </w:t>
      </w:r>
      <w:r w:rsidR="0044559B" w:rsidRPr="00536B87">
        <w:rPr>
          <w:rFonts w:asciiTheme="majorBidi" w:hAnsiTheme="majorBidi" w:cstheme="majorBidi"/>
          <w:lang w:val="en"/>
        </w:rPr>
        <w:t>(</w:t>
      </w:r>
      <w:r w:rsidR="00D26216" w:rsidRPr="00536B87">
        <w:rPr>
          <w:rFonts w:asciiTheme="majorBidi" w:hAnsiTheme="majorBidi" w:cstheme="majorBidi"/>
          <w:lang w:val="en"/>
        </w:rPr>
        <w:t xml:space="preserve">Parent </w:t>
      </w:r>
      <w:r w:rsidR="00E343FC" w:rsidRPr="00536B87">
        <w:rPr>
          <w:rFonts w:asciiTheme="majorBidi" w:hAnsiTheme="majorBidi" w:cstheme="majorBidi"/>
          <w:lang w:val="en"/>
        </w:rPr>
        <w:t>SM</w:t>
      </w:r>
      <w:r w:rsidR="0044559B" w:rsidRPr="00536B87">
        <w:rPr>
          <w:rFonts w:asciiTheme="majorBidi" w:hAnsiTheme="majorBidi" w:cstheme="majorBidi"/>
          <w:lang w:val="en"/>
        </w:rPr>
        <w:t>)</w:t>
      </w:r>
    </w:p>
    <w:p w14:paraId="37EF453F" w14:textId="4683F1A6" w:rsidR="00E343FC" w:rsidRPr="0055279B" w:rsidRDefault="00A27A11" w:rsidP="00FE43D4">
      <w:pPr>
        <w:bidi w:val="0"/>
        <w:spacing w:line="360" w:lineRule="auto"/>
        <w:jc w:val="both"/>
        <w:rPr>
          <w:rFonts w:asciiTheme="majorBidi" w:hAnsiTheme="majorBidi" w:cstheme="majorBidi"/>
          <w:sz w:val="24"/>
          <w:szCs w:val="24"/>
          <w:lang w:val="en"/>
        </w:rPr>
      </w:pPr>
      <w:r w:rsidRPr="00D93BB9">
        <w:rPr>
          <w:rFonts w:asciiTheme="majorBidi" w:hAnsiTheme="majorBidi" w:cstheme="majorBidi"/>
          <w:sz w:val="24"/>
          <w:szCs w:val="24"/>
          <w:lang w:val="en"/>
        </w:rPr>
        <w:t>Three</w:t>
      </w:r>
      <w:r>
        <w:rPr>
          <w:rFonts w:asciiTheme="majorBidi" w:hAnsiTheme="majorBidi" w:cstheme="majorBidi"/>
          <w:sz w:val="24"/>
          <w:szCs w:val="24"/>
          <w:lang w:val="en"/>
        </w:rPr>
        <w:t xml:space="preserve"> </w:t>
      </w:r>
      <w:r w:rsidR="003D1656" w:rsidRPr="0055279B">
        <w:rPr>
          <w:rFonts w:asciiTheme="majorBidi" w:hAnsiTheme="majorBidi" w:cstheme="majorBidi"/>
          <w:sz w:val="24"/>
          <w:szCs w:val="24"/>
          <w:lang w:val="en"/>
        </w:rPr>
        <w:t>parents claim that h</w:t>
      </w:r>
      <w:r w:rsidR="000A3B8C" w:rsidRPr="0055279B">
        <w:rPr>
          <w:rFonts w:asciiTheme="majorBidi" w:hAnsiTheme="majorBidi" w:cstheme="majorBidi"/>
          <w:sz w:val="24"/>
          <w:szCs w:val="24"/>
          <w:lang w:val="en"/>
        </w:rPr>
        <w:t>igh c</w:t>
      </w:r>
      <w:r w:rsidR="00E343FC" w:rsidRPr="0055279B">
        <w:rPr>
          <w:rFonts w:asciiTheme="majorBidi" w:hAnsiTheme="majorBidi" w:cstheme="majorBidi"/>
          <w:sz w:val="24"/>
          <w:szCs w:val="24"/>
          <w:lang w:val="en"/>
        </w:rPr>
        <w:t>ompetence</w:t>
      </w:r>
      <w:r w:rsidR="000A3B8C" w:rsidRPr="0055279B">
        <w:rPr>
          <w:rFonts w:asciiTheme="majorBidi" w:hAnsiTheme="majorBidi" w:cstheme="majorBidi"/>
          <w:sz w:val="24"/>
          <w:szCs w:val="24"/>
          <w:lang w:val="en"/>
        </w:rPr>
        <w:t xml:space="preserve"> in the</w:t>
      </w:r>
      <w:r w:rsidR="00721685" w:rsidRPr="0055279B">
        <w:rPr>
          <w:rFonts w:asciiTheme="majorBidi" w:hAnsiTheme="majorBidi" w:cstheme="majorBidi"/>
          <w:sz w:val="24"/>
          <w:szCs w:val="24"/>
          <w:lang w:val="en"/>
        </w:rPr>
        <w:t xml:space="preserve"> H</w:t>
      </w:r>
      <w:r w:rsidR="000A3B8C" w:rsidRPr="0055279B">
        <w:rPr>
          <w:rFonts w:asciiTheme="majorBidi" w:hAnsiTheme="majorBidi" w:cstheme="majorBidi"/>
          <w:sz w:val="24"/>
          <w:szCs w:val="24"/>
          <w:lang w:val="en"/>
        </w:rPr>
        <w:t xml:space="preserve">ebrew language </w:t>
      </w:r>
      <w:r w:rsidR="003C6994" w:rsidRPr="0055279B">
        <w:rPr>
          <w:rFonts w:asciiTheme="majorBidi" w:hAnsiTheme="majorBidi" w:cstheme="majorBidi"/>
          <w:sz w:val="24"/>
          <w:szCs w:val="24"/>
          <w:lang w:val="en"/>
        </w:rPr>
        <w:t>is important</w:t>
      </w:r>
      <w:r w:rsidR="00387207" w:rsidRPr="0055279B">
        <w:rPr>
          <w:rFonts w:asciiTheme="majorBidi" w:hAnsiTheme="majorBidi" w:cstheme="majorBidi"/>
          <w:sz w:val="24"/>
          <w:szCs w:val="24"/>
          <w:lang w:val="en"/>
        </w:rPr>
        <w:t xml:space="preserve"> to advance the</w:t>
      </w:r>
      <w:r w:rsidR="000A3B8C" w:rsidRPr="0055279B">
        <w:rPr>
          <w:rFonts w:asciiTheme="majorBidi" w:hAnsiTheme="majorBidi" w:cstheme="majorBidi"/>
          <w:sz w:val="24"/>
          <w:szCs w:val="24"/>
          <w:lang w:val="en"/>
        </w:rPr>
        <w:t xml:space="preserve"> </w:t>
      </w:r>
      <w:r w:rsidR="00F94751" w:rsidRPr="0055279B">
        <w:rPr>
          <w:rFonts w:asciiTheme="majorBidi" w:hAnsiTheme="majorBidi" w:cstheme="majorBidi"/>
          <w:sz w:val="24"/>
          <w:szCs w:val="24"/>
          <w:lang w:val="en"/>
        </w:rPr>
        <w:t xml:space="preserve"> P</w:t>
      </w:r>
      <w:r w:rsidR="003467DF" w:rsidRPr="0055279B">
        <w:rPr>
          <w:rFonts w:asciiTheme="majorBidi" w:hAnsiTheme="majorBidi" w:cstheme="majorBidi"/>
          <w:sz w:val="24"/>
          <w:szCs w:val="24"/>
          <w:lang w:val="en"/>
        </w:rPr>
        <w:t>a</w:t>
      </w:r>
      <w:r w:rsidR="00F94751" w:rsidRPr="0055279B">
        <w:rPr>
          <w:rFonts w:asciiTheme="majorBidi" w:hAnsiTheme="majorBidi" w:cstheme="majorBidi"/>
          <w:sz w:val="24"/>
          <w:szCs w:val="24"/>
          <w:lang w:val="en"/>
        </w:rPr>
        <w:t>lestinian</w:t>
      </w:r>
      <w:r w:rsidR="00C62E41" w:rsidRPr="0055279B">
        <w:rPr>
          <w:rFonts w:asciiTheme="majorBidi" w:hAnsiTheme="majorBidi" w:cstheme="majorBidi"/>
          <w:sz w:val="24"/>
          <w:szCs w:val="24"/>
          <w:lang w:val="en"/>
        </w:rPr>
        <w:t xml:space="preserve"> Arab</w:t>
      </w:r>
      <w:r w:rsidR="00F94751" w:rsidRPr="0055279B">
        <w:rPr>
          <w:rFonts w:asciiTheme="majorBidi" w:hAnsiTheme="majorBidi" w:cstheme="majorBidi"/>
          <w:sz w:val="24"/>
          <w:szCs w:val="24"/>
          <w:lang w:val="en"/>
        </w:rPr>
        <w:t>s’ rights as a minority in the state of Israel.</w:t>
      </w:r>
      <w:r w:rsidR="00E46861" w:rsidRPr="0055279B">
        <w:rPr>
          <w:rFonts w:asciiTheme="majorBidi" w:hAnsiTheme="majorBidi" w:cstheme="majorBidi"/>
          <w:sz w:val="24"/>
          <w:szCs w:val="24"/>
          <w:lang w:val="en"/>
        </w:rPr>
        <w:t xml:space="preserve"> </w:t>
      </w:r>
      <w:r w:rsidR="00886A2D" w:rsidRPr="0055279B">
        <w:rPr>
          <w:rFonts w:asciiTheme="majorBidi" w:hAnsiTheme="majorBidi" w:cstheme="majorBidi"/>
          <w:sz w:val="24"/>
          <w:szCs w:val="24"/>
          <w:lang w:val="en"/>
        </w:rPr>
        <w:t xml:space="preserve">Here the language is perceived </w:t>
      </w:r>
      <w:r w:rsidR="00387207" w:rsidRPr="0055279B">
        <w:rPr>
          <w:rFonts w:asciiTheme="majorBidi" w:hAnsiTheme="majorBidi" w:cstheme="majorBidi"/>
          <w:sz w:val="24"/>
          <w:szCs w:val="24"/>
          <w:lang w:val="en"/>
        </w:rPr>
        <w:t>as</w:t>
      </w:r>
      <w:r w:rsidR="00886A2D" w:rsidRPr="0055279B">
        <w:rPr>
          <w:rFonts w:asciiTheme="majorBidi" w:hAnsiTheme="majorBidi" w:cstheme="majorBidi"/>
          <w:sz w:val="24"/>
          <w:szCs w:val="24"/>
          <w:lang w:val="en"/>
        </w:rPr>
        <w:t xml:space="preserve"> vital for </w:t>
      </w:r>
      <w:r w:rsidR="00387207" w:rsidRPr="0055279B">
        <w:rPr>
          <w:rFonts w:asciiTheme="majorBidi" w:hAnsiTheme="majorBidi" w:cstheme="majorBidi"/>
          <w:sz w:val="24"/>
          <w:szCs w:val="24"/>
          <w:lang w:val="en"/>
        </w:rPr>
        <w:t xml:space="preserve">on one hand the </w:t>
      </w:r>
      <w:r w:rsidR="00886A2D" w:rsidRPr="0055279B">
        <w:rPr>
          <w:rFonts w:asciiTheme="majorBidi" w:hAnsiTheme="majorBidi" w:cstheme="majorBidi"/>
          <w:sz w:val="24"/>
          <w:szCs w:val="24"/>
          <w:lang w:val="en"/>
        </w:rPr>
        <w:t xml:space="preserve">integration into the </w:t>
      </w:r>
      <w:r w:rsidR="0069520B" w:rsidRPr="0055279B">
        <w:rPr>
          <w:rFonts w:asciiTheme="majorBidi" w:hAnsiTheme="majorBidi" w:cstheme="majorBidi"/>
          <w:sz w:val="24"/>
          <w:szCs w:val="24"/>
          <w:lang w:val="en"/>
        </w:rPr>
        <w:t>Israeli</w:t>
      </w:r>
      <w:r w:rsidR="00886A2D" w:rsidRPr="0055279B">
        <w:rPr>
          <w:rFonts w:asciiTheme="majorBidi" w:hAnsiTheme="majorBidi" w:cstheme="majorBidi"/>
          <w:sz w:val="24"/>
          <w:szCs w:val="24"/>
          <w:lang w:val="en"/>
        </w:rPr>
        <w:t xml:space="preserve"> society and </w:t>
      </w:r>
      <w:r w:rsidR="00387207" w:rsidRPr="0055279B">
        <w:rPr>
          <w:rFonts w:asciiTheme="majorBidi" w:hAnsiTheme="majorBidi" w:cstheme="majorBidi"/>
          <w:sz w:val="24"/>
          <w:szCs w:val="24"/>
          <w:lang w:val="en"/>
        </w:rPr>
        <w:t xml:space="preserve">on the other hand as a means to </w:t>
      </w:r>
      <w:r w:rsidR="0069520B" w:rsidRPr="0055279B">
        <w:rPr>
          <w:rFonts w:asciiTheme="majorBidi" w:hAnsiTheme="majorBidi" w:cstheme="majorBidi"/>
          <w:sz w:val="24"/>
          <w:szCs w:val="24"/>
          <w:lang w:val="en"/>
        </w:rPr>
        <w:t>achieving</w:t>
      </w:r>
      <w:r w:rsidR="001639D2" w:rsidRPr="0055279B">
        <w:rPr>
          <w:rFonts w:asciiTheme="majorBidi" w:hAnsiTheme="majorBidi" w:cstheme="majorBidi"/>
          <w:sz w:val="24"/>
          <w:szCs w:val="24"/>
          <w:lang w:val="en"/>
        </w:rPr>
        <w:t xml:space="preserve"> civil rights</w:t>
      </w:r>
      <w:r w:rsidR="0088246E" w:rsidRPr="0055279B">
        <w:rPr>
          <w:rFonts w:asciiTheme="majorBidi" w:hAnsiTheme="majorBidi" w:cstheme="majorBidi"/>
          <w:sz w:val="24"/>
          <w:szCs w:val="24"/>
          <w:lang w:val="en"/>
        </w:rPr>
        <w:t xml:space="preserve">, as illustrated in the following </w:t>
      </w:r>
      <w:r w:rsidR="006D23DE" w:rsidRPr="0055279B">
        <w:rPr>
          <w:rFonts w:asciiTheme="majorBidi" w:hAnsiTheme="majorBidi" w:cstheme="majorBidi"/>
          <w:sz w:val="24"/>
          <w:szCs w:val="24"/>
          <w:lang w:val="en"/>
        </w:rPr>
        <w:t>quot</w:t>
      </w:r>
      <w:r w:rsidR="00C62E41" w:rsidRPr="0055279B">
        <w:rPr>
          <w:rFonts w:asciiTheme="majorBidi" w:hAnsiTheme="majorBidi" w:cstheme="majorBidi"/>
          <w:sz w:val="24"/>
          <w:szCs w:val="24"/>
          <w:lang w:val="en"/>
        </w:rPr>
        <w:t>e</w:t>
      </w:r>
      <w:r w:rsidR="0088246E" w:rsidRPr="0055279B">
        <w:rPr>
          <w:rFonts w:asciiTheme="majorBidi" w:hAnsiTheme="majorBidi" w:cstheme="majorBidi"/>
          <w:sz w:val="24"/>
          <w:szCs w:val="24"/>
          <w:lang w:val="en"/>
        </w:rPr>
        <w:t>:</w:t>
      </w:r>
      <w:r w:rsidR="00F94751" w:rsidRPr="0055279B">
        <w:rPr>
          <w:rFonts w:asciiTheme="majorBidi" w:hAnsiTheme="majorBidi" w:cstheme="majorBidi"/>
          <w:sz w:val="24"/>
          <w:szCs w:val="24"/>
          <w:lang w:val="en"/>
        </w:rPr>
        <w:t xml:space="preserve"> </w:t>
      </w:r>
    </w:p>
    <w:p w14:paraId="6B1DF361" w14:textId="1571BAD1" w:rsidR="00B27549" w:rsidRPr="00536B87" w:rsidRDefault="005C630F" w:rsidP="00D22BE6">
      <w:pPr>
        <w:bidi w:val="0"/>
        <w:spacing w:line="240" w:lineRule="auto"/>
        <w:ind w:left="851"/>
        <w:jc w:val="both"/>
        <w:rPr>
          <w:rFonts w:asciiTheme="majorBidi" w:hAnsiTheme="majorBidi" w:cstheme="majorBidi"/>
        </w:rPr>
      </w:pPr>
      <w:r w:rsidRPr="00536B87">
        <w:rPr>
          <w:rFonts w:asciiTheme="majorBidi" w:hAnsiTheme="majorBidi" w:cstheme="majorBidi"/>
          <w:lang w:val="en"/>
        </w:rPr>
        <w:t>A</w:t>
      </w:r>
      <w:r w:rsidR="00B27549" w:rsidRPr="00536B87">
        <w:rPr>
          <w:rFonts w:asciiTheme="majorBidi" w:hAnsiTheme="majorBidi" w:cstheme="majorBidi"/>
          <w:lang w:val="en"/>
        </w:rPr>
        <w:t xml:space="preserve">s citizens of the </w:t>
      </w:r>
      <w:r w:rsidR="003C6994" w:rsidRPr="00536B87">
        <w:rPr>
          <w:rFonts w:asciiTheme="majorBidi" w:hAnsiTheme="majorBidi" w:cstheme="majorBidi"/>
          <w:lang w:val="en"/>
        </w:rPr>
        <w:t>state,</w:t>
      </w:r>
      <w:r w:rsidR="00B27549" w:rsidRPr="00536B87">
        <w:rPr>
          <w:rFonts w:asciiTheme="majorBidi" w:hAnsiTheme="majorBidi" w:cstheme="majorBidi"/>
          <w:lang w:val="en"/>
        </w:rPr>
        <w:t xml:space="preserve"> </w:t>
      </w:r>
      <w:r w:rsidR="001C6890" w:rsidRPr="00536B87">
        <w:rPr>
          <w:rFonts w:asciiTheme="majorBidi" w:hAnsiTheme="majorBidi" w:cstheme="majorBidi"/>
          <w:lang w:val="en"/>
        </w:rPr>
        <w:t xml:space="preserve">we should </w:t>
      </w:r>
      <w:r w:rsidR="00B27549" w:rsidRPr="00536B87">
        <w:rPr>
          <w:rFonts w:asciiTheme="majorBidi" w:hAnsiTheme="majorBidi" w:cstheme="majorBidi"/>
          <w:lang w:val="en"/>
        </w:rPr>
        <w:t xml:space="preserve">defend our rights as an Arab minority. Therefore, familiarity with the Hebrew language </w:t>
      </w:r>
      <w:r w:rsidR="00455906" w:rsidRPr="00536B87">
        <w:rPr>
          <w:rFonts w:asciiTheme="majorBidi" w:hAnsiTheme="majorBidi" w:cstheme="majorBidi"/>
          <w:lang w:val="en"/>
        </w:rPr>
        <w:t xml:space="preserve">from an early age </w:t>
      </w:r>
      <w:r w:rsidR="00B27549" w:rsidRPr="00536B87">
        <w:rPr>
          <w:rFonts w:asciiTheme="majorBidi" w:hAnsiTheme="majorBidi" w:cstheme="majorBidi"/>
          <w:lang w:val="en"/>
        </w:rPr>
        <w:t>will help our children in the future to adapt in the state and practice the language of the other eas</w:t>
      </w:r>
      <w:r w:rsidR="00C62E41" w:rsidRPr="00536B87">
        <w:rPr>
          <w:rFonts w:asciiTheme="majorBidi" w:hAnsiTheme="majorBidi" w:cstheme="majorBidi"/>
          <w:lang w:val="en"/>
        </w:rPr>
        <w:t xml:space="preserve">ily </w:t>
      </w:r>
      <w:r w:rsidR="00B27549" w:rsidRPr="00536B87">
        <w:rPr>
          <w:rFonts w:asciiTheme="majorBidi" w:hAnsiTheme="majorBidi" w:cstheme="majorBidi"/>
          <w:lang w:val="en"/>
        </w:rPr>
        <w:t xml:space="preserve">and communicate with them </w:t>
      </w:r>
      <w:r w:rsidR="0033035F" w:rsidRPr="00536B87">
        <w:rPr>
          <w:rFonts w:asciiTheme="majorBidi" w:hAnsiTheme="majorBidi" w:cstheme="majorBidi"/>
          <w:lang w:val="en"/>
        </w:rPr>
        <w:t xml:space="preserve">[Jews] </w:t>
      </w:r>
      <w:r w:rsidR="00B27549" w:rsidRPr="00536B87">
        <w:rPr>
          <w:rFonts w:asciiTheme="majorBidi" w:hAnsiTheme="majorBidi" w:cstheme="majorBidi"/>
          <w:lang w:val="en"/>
        </w:rPr>
        <w:t>more effectively, which removes an obstacle</w:t>
      </w:r>
      <w:r w:rsidR="00A27379" w:rsidRPr="00536B87">
        <w:rPr>
          <w:rFonts w:asciiTheme="majorBidi" w:hAnsiTheme="majorBidi" w:cstheme="majorBidi"/>
          <w:lang w:val="en"/>
        </w:rPr>
        <w:t xml:space="preserve"> as a </w:t>
      </w:r>
      <w:r w:rsidR="00B27549" w:rsidRPr="00536B87">
        <w:rPr>
          <w:rFonts w:asciiTheme="majorBidi" w:hAnsiTheme="majorBidi" w:cstheme="majorBidi"/>
          <w:lang w:val="en"/>
        </w:rPr>
        <w:t>second language</w:t>
      </w:r>
      <w:r w:rsidR="00A27379" w:rsidRPr="00536B87">
        <w:rPr>
          <w:rFonts w:asciiTheme="majorBidi" w:hAnsiTheme="majorBidi" w:cstheme="majorBidi"/>
          <w:lang w:val="en"/>
        </w:rPr>
        <w:t>.</w:t>
      </w:r>
      <w:r w:rsidR="00B27549" w:rsidRPr="00536B87">
        <w:rPr>
          <w:rFonts w:asciiTheme="majorBidi" w:hAnsiTheme="majorBidi" w:cstheme="majorBidi"/>
          <w:lang w:val="en"/>
        </w:rPr>
        <w:t xml:space="preserve"> </w:t>
      </w:r>
      <w:r w:rsidR="0044559B" w:rsidRPr="00536B87">
        <w:rPr>
          <w:rFonts w:asciiTheme="majorBidi" w:hAnsiTheme="majorBidi" w:cstheme="majorBidi"/>
          <w:lang w:val="en"/>
        </w:rPr>
        <w:t>(</w:t>
      </w:r>
      <w:r w:rsidR="00194952" w:rsidRPr="00536B87">
        <w:rPr>
          <w:rFonts w:asciiTheme="majorBidi" w:hAnsiTheme="majorBidi" w:cstheme="majorBidi"/>
          <w:lang w:val="en"/>
        </w:rPr>
        <w:t xml:space="preserve">Parent </w:t>
      </w:r>
      <w:r w:rsidR="00FE43D4" w:rsidRPr="00536B87">
        <w:rPr>
          <w:rFonts w:asciiTheme="majorBidi" w:hAnsiTheme="majorBidi" w:cstheme="majorBidi"/>
        </w:rPr>
        <w:t>RA</w:t>
      </w:r>
      <w:r w:rsidR="0044559B" w:rsidRPr="00536B87">
        <w:rPr>
          <w:rFonts w:asciiTheme="majorBidi" w:hAnsiTheme="majorBidi" w:cstheme="majorBidi"/>
        </w:rPr>
        <w:t>)</w:t>
      </w:r>
    </w:p>
    <w:p w14:paraId="4325680F" w14:textId="2BDB5092" w:rsidR="00323403" w:rsidRPr="0055279B" w:rsidRDefault="00387207" w:rsidP="0044559B">
      <w:pPr>
        <w:bidi w:val="0"/>
        <w:spacing w:line="360" w:lineRule="auto"/>
        <w:jc w:val="both"/>
        <w:rPr>
          <w:rFonts w:asciiTheme="majorBidi" w:hAnsiTheme="majorBidi" w:cstheme="majorBidi"/>
          <w:sz w:val="24"/>
          <w:szCs w:val="24"/>
          <w:lang w:val="en"/>
        </w:rPr>
      </w:pPr>
      <w:r w:rsidRPr="0055279B">
        <w:rPr>
          <w:rFonts w:asciiTheme="majorBidi" w:hAnsiTheme="majorBidi" w:cstheme="majorBidi"/>
          <w:sz w:val="24"/>
          <w:szCs w:val="24"/>
          <w:lang w:val="en"/>
        </w:rPr>
        <w:t xml:space="preserve">Further </w:t>
      </w:r>
      <w:r w:rsidR="00323403" w:rsidRPr="0055279B">
        <w:rPr>
          <w:rFonts w:asciiTheme="majorBidi" w:hAnsiTheme="majorBidi" w:cstheme="majorBidi"/>
          <w:sz w:val="24"/>
          <w:szCs w:val="24"/>
          <w:lang w:val="en"/>
        </w:rPr>
        <w:t xml:space="preserve">benefits of learning Hebrew from an early </w:t>
      </w:r>
      <w:r w:rsidR="00EA7968" w:rsidRPr="0055279B">
        <w:rPr>
          <w:rFonts w:asciiTheme="majorBidi" w:hAnsiTheme="majorBidi" w:cstheme="majorBidi"/>
          <w:sz w:val="24"/>
          <w:szCs w:val="24"/>
          <w:lang w:val="en"/>
        </w:rPr>
        <w:t xml:space="preserve">age </w:t>
      </w:r>
      <w:r w:rsidR="00946824" w:rsidRPr="0055279B">
        <w:rPr>
          <w:rFonts w:asciiTheme="majorBidi" w:hAnsiTheme="majorBidi" w:cstheme="majorBidi"/>
          <w:sz w:val="24"/>
          <w:szCs w:val="24"/>
          <w:lang w:val="en"/>
        </w:rPr>
        <w:t>are</w:t>
      </w:r>
      <w:r w:rsidR="00323403" w:rsidRPr="0055279B">
        <w:rPr>
          <w:rFonts w:asciiTheme="majorBidi" w:hAnsiTheme="majorBidi" w:cstheme="majorBidi"/>
          <w:sz w:val="24"/>
          <w:szCs w:val="24"/>
          <w:lang w:val="en"/>
        </w:rPr>
        <w:t xml:space="preserve"> </w:t>
      </w:r>
      <w:r w:rsidRPr="0055279B">
        <w:rPr>
          <w:rFonts w:asciiTheme="majorBidi" w:hAnsiTheme="majorBidi" w:cstheme="majorBidi"/>
          <w:sz w:val="24"/>
          <w:szCs w:val="24"/>
          <w:lang w:val="en"/>
        </w:rPr>
        <w:t>the need to participate in</w:t>
      </w:r>
      <w:r w:rsidR="003C6994" w:rsidRPr="0055279B">
        <w:rPr>
          <w:rFonts w:asciiTheme="majorBidi" w:hAnsiTheme="majorBidi" w:cstheme="majorBidi"/>
          <w:sz w:val="24"/>
          <w:szCs w:val="24"/>
          <w:lang w:val="en"/>
        </w:rPr>
        <w:t xml:space="preserve"> vital</w:t>
      </w:r>
      <w:r w:rsidR="000A5B25" w:rsidRPr="0055279B">
        <w:rPr>
          <w:rFonts w:asciiTheme="majorBidi" w:hAnsiTheme="majorBidi" w:cstheme="majorBidi"/>
          <w:sz w:val="24"/>
          <w:szCs w:val="24"/>
          <w:lang w:val="en"/>
        </w:rPr>
        <w:t xml:space="preserve"> domains such as </w:t>
      </w:r>
      <w:r w:rsidRPr="0055279B">
        <w:rPr>
          <w:rFonts w:asciiTheme="majorBidi" w:hAnsiTheme="majorBidi" w:cstheme="majorBidi"/>
          <w:sz w:val="24"/>
          <w:szCs w:val="24"/>
          <w:lang w:val="en"/>
        </w:rPr>
        <w:t xml:space="preserve">the </w:t>
      </w:r>
      <w:r w:rsidR="000A5B25" w:rsidRPr="0055279B">
        <w:rPr>
          <w:rFonts w:asciiTheme="majorBidi" w:hAnsiTheme="majorBidi" w:cstheme="majorBidi"/>
          <w:sz w:val="24"/>
          <w:szCs w:val="24"/>
          <w:lang w:val="en"/>
        </w:rPr>
        <w:t xml:space="preserve">labor </w:t>
      </w:r>
      <w:r w:rsidR="00BB7B40" w:rsidRPr="0055279B">
        <w:rPr>
          <w:rFonts w:asciiTheme="majorBidi" w:hAnsiTheme="majorBidi" w:cstheme="majorBidi"/>
          <w:sz w:val="24"/>
          <w:szCs w:val="24"/>
          <w:lang w:val="en"/>
        </w:rPr>
        <w:t>market</w:t>
      </w:r>
      <w:r w:rsidRPr="0055279B">
        <w:rPr>
          <w:rFonts w:asciiTheme="majorBidi" w:hAnsiTheme="majorBidi" w:cstheme="majorBidi"/>
          <w:sz w:val="24"/>
          <w:szCs w:val="24"/>
          <w:lang w:val="en"/>
        </w:rPr>
        <w:t xml:space="preserve"> opportunities</w:t>
      </w:r>
      <w:r w:rsidR="00BB7B40" w:rsidRPr="0055279B">
        <w:rPr>
          <w:rFonts w:asciiTheme="majorBidi" w:hAnsiTheme="majorBidi" w:cstheme="majorBidi"/>
          <w:sz w:val="24"/>
          <w:szCs w:val="24"/>
          <w:lang w:val="en"/>
        </w:rPr>
        <w:t xml:space="preserve"> or</w:t>
      </w:r>
      <w:r w:rsidR="000A5B25" w:rsidRPr="0055279B">
        <w:rPr>
          <w:rFonts w:asciiTheme="majorBidi" w:hAnsiTheme="majorBidi" w:cstheme="majorBidi"/>
          <w:sz w:val="24"/>
          <w:szCs w:val="24"/>
          <w:lang w:val="en"/>
        </w:rPr>
        <w:t xml:space="preserve"> </w:t>
      </w:r>
      <w:r w:rsidRPr="0055279B">
        <w:rPr>
          <w:rFonts w:asciiTheme="majorBidi" w:hAnsiTheme="majorBidi" w:cstheme="majorBidi"/>
          <w:sz w:val="24"/>
          <w:szCs w:val="24"/>
          <w:lang w:val="en"/>
        </w:rPr>
        <w:t xml:space="preserve">access to </w:t>
      </w:r>
      <w:r w:rsidR="000A5B25" w:rsidRPr="0055279B">
        <w:rPr>
          <w:rFonts w:asciiTheme="majorBidi" w:hAnsiTheme="majorBidi" w:cstheme="majorBidi"/>
          <w:sz w:val="24"/>
          <w:szCs w:val="24"/>
          <w:lang w:val="en"/>
        </w:rPr>
        <w:t>higher education</w:t>
      </w:r>
      <w:r w:rsidR="00FE43D4" w:rsidRPr="0055279B">
        <w:rPr>
          <w:rFonts w:asciiTheme="majorBidi" w:hAnsiTheme="majorBidi" w:cstheme="majorBidi"/>
          <w:sz w:val="24"/>
          <w:szCs w:val="24"/>
          <w:lang w:val="en"/>
        </w:rPr>
        <w:t xml:space="preserve">, as </w:t>
      </w:r>
      <w:r w:rsidR="006D23DE" w:rsidRPr="0055279B">
        <w:rPr>
          <w:rFonts w:asciiTheme="majorBidi" w:hAnsiTheme="majorBidi" w:cstheme="majorBidi"/>
          <w:sz w:val="24"/>
          <w:szCs w:val="24"/>
          <w:lang w:val="en"/>
        </w:rPr>
        <w:t>explained</w:t>
      </w:r>
      <w:r w:rsidR="001D0E48" w:rsidRPr="0055279B">
        <w:rPr>
          <w:rFonts w:asciiTheme="majorBidi" w:hAnsiTheme="majorBidi" w:cstheme="majorBidi"/>
          <w:sz w:val="24"/>
          <w:szCs w:val="24"/>
          <w:lang w:val="en"/>
        </w:rPr>
        <w:t xml:space="preserve"> by one</w:t>
      </w:r>
      <w:r w:rsidR="00D22BE6" w:rsidRPr="0055279B">
        <w:rPr>
          <w:rFonts w:asciiTheme="majorBidi" w:hAnsiTheme="majorBidi" w:cstheme="majorBidi"/>
          <w:sz w:val="24"/>
          <w:szCs w:val="24"/>
          <w:lang w:val="en"/>
        </w:rPr>
        <w:t xml:space="preserve"> </w:t>
      </w:r>
      <w:r w:rsidR="001D0E48" w:rsidRPr="0055279B">
        <w:rPr>
          <w:rFonts w:asciiTheme="majorBidi" w:hAnsiTheme="majorBidi" w:cstheme="majorBidi"/>
          <w:sz w:val="24"/>
          <w:szCs w:val="24"/>
          <w:lang w:val="en"/>
        </w:rPr>
        <w:t>of the parents:</w:t>
      </w:r>
    </w:p>
    <w:p w14:paraId="37AFDFBB" w14:textId="0515C139" w:rsidR="00C13578" w:rsidRPr="00536B87" w:rsidRDefault="00C01B6A" w:rsidP="00E252D6">
      <w:pPr>
        <w:bidi w:val="0"/>
        <w:spacing w:line="240" w:lineRule="auto"/>
        <w:ind w:left="720"/>
        <w:jc w:val="both"/>
        <w:rPr>
          <w:rFonts w:asciiTheme="majorBidi" w:hAnsiTheme="majorBidi" w:cstheme="majorBidi"/>
        </w:rPr>
      </w:pPr>
      <w:r w:rsidRPr="00536B87">
        <w:rPr>
          <w:rFonts w:asciiTheme="majorBidi" w:hAnsiTheme="majorBidi" w:cstheme="majorBidi"/>
          <w:lang w:val="en"/>
        </w:rPr>
        <w:lastRenderedPageBreak/>
        <w:t xml:space="preserve">This will help </w:t>
      </w:r>
      <w:r w:rsidR="003C6994" w:rsidRPr="00536B87">
        <w:rPr>
          <w:rFonts w:asciiTheme="majorBidi" w:hAnsiTheme="majorBidi" w:cstheme="majorBidi"/>
          <w:lang w:val="en"/>
        </w:rPr>
        <w:t>Arabs to</w:t>
      </w:r>
      <w:r w:rsidR="00C13578" w:rsidRPr="00536B87">
        <w:rPr>
          <w:rFonts w:asciiTheme="majorBidi" w:hAnsiTheme="majorBidi" w:cstheme="majorBidi"/>
          <w:lang w:val="en"/>
        </w:rPr>
        <w:t xml:space="preserve"> join the labor market and universities at a later </w:t>
      </w:r>
      <w:r w:rsidRPr="00536B87">
        <w:rPr>
          <w:rFonts w:asciiTheme="majorBidi" w:hAnsiTheme="majorBidi" w:cstheme="majorBidi"/>
          <w:lang w:val="en"/>
        </w:rPr>
        <w:t>stage more effectively.</w:t>
      </w:r>
      <w:r w:rsidR="001D0E48" w:rsidRPr="00536B87">
        <w:rPr>
          <w:rFonts w:asciiTheme="majorBidi" w:hAnsiTheme="majorBidi" w:cstheme="majorBidi"/>
          <w:lang w:val="en"/>
        </w:rPr>
        <w:t xml:space="preserve"> </w:t>
      </w:r>
      <w:r w:rsidR="0044559B" w:rsidRPr="00536B87">
        <w:rPr>
          <w:rFonts w:asciiTheme="majorBidi" w:hAnsiTheme="majorBidi" w:cstheme="majorBidi"/>
          <w:lang w:val="en"/>
        </w:rPr>
        <w:t>(Parent AD)</w:t>
      </w:r>
      <w:r w:rsidR="00C13578" w:rsidRPr="00536B87">
        <w:rPr>
          <w:rFonts w:asciiTheme="majorBidi" w:hAnsiTheme="majorBidi" w:cstheme="majorBidi"/>
          <w:lang w:val="en"/>
        </w:rPr>
        <w:t xml:space="preserve"> </w:t>
      </w:r>
      <w:bookmarkStart w:id="19" w:name="_Hlk63699423"/>
    </w:p>
    <w:bookmarkEnd w:id="19"/>
    <w:p w14:paraId="0FF48D9E" w14:textId="1C94D4CE" w:rsidR="00EE2379" w:rsidRPr="0055279B" w:rsidRDefault="00A27A11" w:rsidP="00D22BE6">
      <w:pPr>
        <w:bidi w:val="0"/>
        <w:spacing w:line="360" w:lineRule="auto"/>
        <w:jc w:val="both"/>
        <w:rPr>
          <w:rFonts w:asciiTheme="majorBidi" w:hAnsiTheme="majorBidi" w:cstheme="majorBidi"/>
          <w:sz w:val="24"/>
          <w:szCs w:val="24"/>
        </w:rPr>
      </w:pPr>
      <w:r w:rsidRPr="00D93BB9">
        <w:rPr>
          <w:rFonts w:asciiTheme="majorBidi" w:hAnsiTheme="majorBidi" w:cstheme="majorBidi"/>
          <w:sz w:val="24"/>
          <w:szCs w:val="24"/>
        </w:rPr>
        <w:t>Four</w:t>
      </w:r>
      <w:r>
        <w:rPr>
          <w:rFonts w:asciiTheme="majorBidi" w:hAnsiTheme="majorBidi" w:cstheme="majorBidi"/>
          <w:sz w:val="24"/>
          <w:szCs w:val="24"/>
        </w:rPr>
        <w:t xml:space="preserve"> </w:t>
      </w:r>
      <w:r w:rsidR="00D751C9" w:rsidRPr="0055279B">
        <w:rPr>
          <w:rFonts w:asciiTheme="majorBidi" w:hAnsiTheme="majorBidi" w:cstheme="majorBidi"/>
          <w:sz w:val="24"/>
          <w:szCs w:val="24"/>
        </w:rPr>
        <w:t>participants even talk</w:t>
      </w:r>
      <w:r w:rsidR="001B29E6" w:rsidRPr="0055279B">
        <w:rPr>
          <w:rFonts w:asciiTheme="majorBidi" w:hAnsiTheme="majorBidi" w:cstheme="majorBidi"/>
          <w:sz w:val="24"/>
          <w:szCs w:val="24"/>
        </w:rPr>
        <w:t>ed</w:t>
      </w:r>
      <w:r w:rsidR="00D751C9" w:rsidRPr="0055279B">
        <w:rPr>
          <w:rFonts w:asciiTheme="majorBidi" w:hAnsiTheme="majorBidi" w:cstheme="majorBidi"/>
          <w:sz w:val="24"/>
          <w:szCs w:val="24"/>
        </w:rPr>
        <w:t xml:space="preserve"> about </w:t>
      </w:r>
      <w:r w:rsidR="009157B8" w:rsidRPr="0055279B">
        <w:rPr>
          <w:rFonts w:asciiTheme="majorBidi" w:hAnsiTheme="majorBidi" w:cstheme="majorBidi"/>
          <w:sz w:val="24"/>
          <w:szCs w:val="24"/>
        </w:rPr>
        <w:t>the high com</w:t>
      </w:r>
      <w:r w:rsidR="00F533D0" w:rsidRPr="0055279B">
        <w:rPr>
          <w:rFonts w:asciiTheme="majorBidi" w:hAnsiTheme="majorBidi" w:cstheme="majorBidi"/>
          <w:sz w:val="24"/>
          <w:szCs w:val="24"/>
        </w:rPr>
        <w:t>pe</w:t>
      </w:r>
      <w:r w:rsidR="009157B8" w:rsidRPr="0055279B">
        <w:rPr>
          <w:rFonts w:asciiTheme="majorBidi" w:hAnsiTheme="majorBidi" w:cstheme="majorBidi"/>
          <w:sz w:val="24"/>
          <w:szCs w:val="24"/>
        </w:rPr>
        <w:t xml:space="preserve">tence </w:t>
      </w:r>
      <w:r w:rsidR="002565E6" w:rsidRPr="0055279B">
        <w:rPr>
          <w:rFonts w:asciiTheme="majorBidi" w:hAnsiTheme="majorBidi" w:cstheme="majorBidi"/>
          <w:sz w:val="24"/>
          <w:szCs w:val="24"/>
        </w:rPr>
        <w:t>in</w:t>
      </w:r>
      <w:r w:rsidR="009157B8" w:rsidRPr="0055279B">
        <w:rPr>
          <w:rFonts w:asciiTheme="majorBidi" w:hAnsiTheme="majorBidi" w:cstheme="majorBidi"/>
          <w:sz w:val="24"/>
          <w:szCs w:val="24"/>
        </w:rPr>
        <w:t xml:space="preserve"> Hebrew for enhancing the dialogue with </w:t>
      </w:r>
      <w:r w:rsidR="00A13ECE" w:rsidRPr="0055279B">
        <w:rPr>
          <w:rFonts w:asciiTheme="majorBidi" w:hAnsiTheme="majorBidi" w:cstheme="majorBidi"/>
          <w:sz w:val="24"/>
          <w:szCs w:val="24"/>
        </w:rPr>
        <w:t xml:space="preserve">other </w:t>
      </w:r>
      <w:r w:rsidR="00D25218" w:rsidRPr="0055279B">
        <w:rPr>
          <w:rFonts w:asciiTheme="majorBidi" w:hAnsiTheme="majorBidi" w:cstheme="majorBidi"/>
          <w:sz w:val="24"/>
          <w:szCs w:val="24"/>
        </w:rPr>
        <w:t>Israeli</w:t>
      </w:r>
      <w:r w:rsidR="00A13ECE" w:rsidRPr="0055279B">
        <w:rPr>
          <w:rFonts w:asciiTheme="majorBidi" w:hAnsiTheme="majorBidi" w:cstheme="majorBidi"/>
          <w:sz w:val="24"/>
          <w:szCs w:val="24"/>
        </w:rPr>
        <w:t>s</w:t>
      </w:r>
      <w:r w:rsidR="00D25218" w:rsidRPr="0055279B">
        <w:rPr>
          <w:rFonts w:asciiTheme="majorBidi" w:hAnsiTheme="majorBidi" w:cstheme="majorBidi"/>
          <w:sz w:val="24"/>
          <w:szCs w:val="24"/>
        </w:rPr>
        <w:t>.</w:t>
      </w:r>
    </w:p>
    <w:p w14:paraId="72FDA08A" w14:textId="26B33EB0" w:rsidR="00E16743" w:rsidRPr="00536B87" w:rsidRDefault="00134C96" w:rsidP="00D22BE6">
      <w:pPr>
        <w:bidi w:val="0"/>
        <w:spacing w:line="240" w:lineRule="auto"/>
        <w:ind w:left="720"/>
        <w:jc w:val="both"/>
        <w:rPr>
          <w:rFonts w:asciiTheme="majorBidi" w:hAnsiTheme="majorBidi" w:cstheme="majorBidi"/>
        </w:rPr>
      </w:pPr>
      <w:r w:rsidRPr="00536B87">
        <w:rPr>
          <w:rFonts w:asciiTheme="majorBidi" w:hAnsiTheme="majorBidi" w:cstheme="majorBidi"/>
          <w:lang w:val="en"/>
        </w:rPr>
        <w:t xml:space="preserve">Learning Hebrew from an early </w:t>
      </w:r>
      <w:r w:rsidR="003C6994" w:rsidRPr="00536B87">
        <w:rPr>
          <w:rFonts w:asciiTheme="majorBidi" w:hAnsiTheme="majorBidi" w:cstheme="majorBidi"/>
          <w:lang w:val="en"/>
        </w:rPr>
        <w:t>age enhances</w:t>
      </w:r>
      <w:r w:rsidR="00E16743" w:rsidRPr="00536B87">
        <w:rPr>
          <w:rFonts w:asciiTheme="majorBidi" w:hAnsiTheme="majorBidi" w:cstheme="majorBidi"/>
          <w:lang w:val="en"/>
        </w:rPr>
        <w:t xml:space="preserve"> the acquisition of the </w:t>
      </w:r>
      <w:r w:rsidR="00EE2379" w:rsidRPr="00536B87">
        <w:rPr>
          <w:rFonts w:asciiTheme="majorBidi" w:hAnsiTheme="majorBidi" w:cstheme="majorBidi"/>
          <w:lang w:val="en"/>
        </w:rPr>
        <w:t xml:space="preserve">various </w:t>
      </w:r>
      <w:r w:rsidR="00E16743" w:rsidRPr="00536B87">
        <w:rPr>
          <w:rFonts w:asciiTheme="majorBidi" w:hAnsiTheme="majorBidi" w:cstheme="majorBidi"/>
          <w:lang w:val="en"/>
        </w:rPr>
        <w:t>skill</w:t>
      </w:r>
      <w:r w:rsidR="00EE2379" w:rsidRPr="00536B87">
        <w:rPr>
          <w:rFonts w:asciiTheme="majorBidi" w:hAnsiTheme="majorBidi" w:cstheme="majorBidi"/>
          <w:lang w:val="en"/>
        </w:rPr>
        <w:t>s</w:t>
      </w:r>
      <w:r w:rsidR="00E16743" w:rsidRPr="00536B87">
        <w:rPr>
          <w:rFonts w:asciiTheme="majorBidi" w:hAnsiTheme="majorBidi" w:cstheme="majorBidi"/>
          <w:lang w:val="en"/>
        </w:rPr>
        <w:t>, providing opportunities to engage in dialogue with all strata of society</w:t>
      </w:r>
      <w:r w:rsidR="006E5FB9" w:rsidRPr="00536B87">
        <w:rPr>
          <w:rFonts w:asciiTheme="majorBidi" w:hAnsiTheme="majorBidi" w:cstheme="majorBidi"/>
          <w:lang w:val="en"/>
        </w:rPr>
        <w:t>.</w:t>
      </w:r>
      <w:r w:rsidR="009F07DA" w:rsidRPr="00536B87">
        <w:rPr>
          <w:rFonts w:asciiTheme="majorBidi" w:hAnsiTheme="majorBidi" w:cstheme="majorBidi"/>
          <w:lang w:val="en"/>
        </w:rPr>
        <w:t xml:space="preserve"> </w:t>
      </w:r>
      <w:r w:rsidR="00E16743" w:rsidRPr="00536B87">
        <w:rPr>
          <w:rFonts w:asciiTheme="majorBidi" w:hAnsiTheme="majorBidi" w:cstheme="majorBidi"/>
          <w:lang w:val="en"/>
        </w:rPr>
        <w:t xml:space="preserve"> </w:t>
      </w:r>
      <w:r w:rsidR="0044559B" w:rsidRPr="00536B87">
        <w:rPr>
          <w:rFonts w:asciiTheme="majorBidi" w:hAnsiTheme="majorBidi" w:cstheme="majorBidi"/>
          <w:lang w:val="en"/>
        </w:rPr>
        <w:t xml:space="preserve">(Parent </w:t>
      </w:r>
      <w:r w:rsidR="00E16743" w:rsidRPr="00536B87">
        <w:rPr>
          <w:rFonts w:asciiTheme="majorBidi" w:hAnsiTheme="majorBidi" w:cstheme="majorBidi"/>
          <w:lang w:val="en"/>
        </w:rPr>
        <w:t>M</w:t>
      </w:r>
      <w:r w:rsidR="0044559B" w:rsidRPr="00536B87">
        <w:rPr>
          <w:rFonts w:asciiTheme="majorBidi" w:hAnsiTheme="majorBidi" w:cstheme="majorBidi"/>
          <w:lang w:val="en"/>
        </w:rPr>
        <w:t>J)</w:t>
      </w:r>
    </w:p>
    <w:p w14:paraId="18342C4F" w14:textId="5C3DFFF2" w:rsidR="00D3659E" w:rsidRPr="0055279B" w:rsidRDefault="00A13ECE" w:rsidP="00D3659E">
      <w:pPr>
        <w:bidi w:val="0"/>
        <w:spacing w:line="360" w:lineRule="auto"/>
        <w:jc w:val="both"/>
        <w:rPr>
          <w:rFonts w:asciiTheme="majorBidi" w:hAnsiTheme="majorBidi" w:cstheme="majorBidi"/>
          <w:sz w:val="24"/>
          <w:szCs w:val="24"/>
          <w:lang w:val="en" w:bidi="ar-SA"/>
        </w:rPr>
      </w:pPr>
      <w:r w:rsidRPr="0055279B">
        <w:rPr>
          <w:rFonts w:asciiTheme="majorBidi" w:hAnsiTheme="majorBidi" w:cstheme="majorBidi"/>
          <w:sz w:val="24"/>
          <w:szCs w:val="24"/>
          <w:lang w:val="en" w:bidi="ar-SA"/>
        </w:rPr>
        <w:t xml:space="preserve">In line with the statements by the </w:t>
      </w:r>
      <w:r w:rsidR="00336E2F" w:rsidRPr="0055279B">
        <w:rPr>
          <w:rFonts w:asciiTheme="majorBidi" w:hAnsiTheme="majorBidi" w:cstheme="majorBidi"/>
          <w:sz w:val="24"/>
          <w:szCs w:val="24"/>
          <w:lang w:val="en" w:bidi="ar-SA"/>
        </w:rPr>
        <w:t>Ministry</w:t>
      </w:r>
      <w:r w:rsidR="00D3659E" w:rsidRPr="0055279B">
        <w:rPr>
          <w:rFonts w:asciiTheme="majorBidi" w:hAnsiTheme="majorBidi" w:cstheme="majorBidi"/>
          <w:sz w:val="24"/>
          <w:szCs w:val="24"/>
          <w:lang w:val="en" w:bidi="ar-SA"/>
        </w:rPr>
        <w:t xml:space="preserve"> of Education</w:t>
      </w:r>
      <w:r w:rsidRPr="0055279B">
        <w:rPr>
          <w:rFonts w:asciiTheme="majorBidi" w:hAnsiTheme="majorBidi" w:cstheme="majorBidi"/>
          <w:sz w:val="24"/>
          <w:szCs w:val="24"/>
          <w:lang w:val="en" w:bidi="ar-SA"/>
        </w:rPr>
        <w:t xml:space="preserve"> regarding the importance of</w:t>
      </w:r>
      <w:r w:rsidR="00D3659E" w:rsidRPr="0055279B">
        <w:rPr>
          <w:rFonts w:asciiTheme="majorBidi" w:hAnsiTheme="majorBidi" w:cstheme="majorBidi"/>
          <w:sz w:val="24"/>
          <w:szCs w:val="24"/>
          <w:lang w:val="en" w:bidi="ar-SA"/>
        </w:rPr>
        <w:t xml:space="preserve"> Hebrew among </w:t>
      </w:r>
      <w:r w:rsidR="00ED763E" w:rsidRPr="0055279B">
        <w:rPr>
          <w:rFonts w:asciiTheme="majorBidi" w:hAnsiTheme="majorBidi" w:cstheme="majorBidi"/>
          <w:sz w:val="24"/>
          <w:szCs w:val="24"/>
          <w:lang w:val="en" w:bidi="ar-SA"/>
        </w:rPr>
        <w:t>P</w:t>
      </w:r>
      <w:r w:rsidR="00314472" w:rsidRPr="0055279B">
        <w:rPr>
          <w:rFonts w:asciiTheme="majorBidi" w:hAnsiTheme="majorBidi" w:cstheme="majorBidi"/>
          <w:sz w:val="24"/>
          <w:szCs w:val="24"/>
          <w:lang w:val="en" w:bidi="ar-SA"/>
        </w:rPr>
        <w:t>a</w:t>
      </w:r>
      <w:r w:rsidR="00ED763E" w:rsidRPr="0055279B">
        <w:rPr>
          <w:rFonts w:asciiTheme="majorBidi" w:hAnsiTheme="majorBidi" w:cstheme="majorBidi"/>
          <w:sz w:val="24"/>
          <w:szCs w:val="24"/>
          <w:lang w:val="en" w:bidi="ar-SA"/>
        </w:rPr>
        <w:t xml:space="preserve">lestinian </w:t>
      </w:r>
      <w:r w:rsidR="00D3659E" w:rsidRPr="0055279B">
        <w:rPr>
          <w:rFonts w:asciiTheme="majorBidi" w:hAnsiTheme="majorBidi" w:cstheme="majorBidi"/>
          <w:sz w:val="24"/>
          <w:szCs w:val="24"/>
          <w:lang w:val="en" w:bidi="ar-SA"/>
        </w:rPr>
        <w:t>Arabs from an early age for economic as well as educational benefits</w:t>
      </w:r>
      <w:r w:rsidRPr="0055279B">
        <w:rPr>
          <w:rFonts w:asciiTheme="majorBidi" w:hAnsiTheme="majorBidi" w:cstheme="majorBidi"/>
          <w:sz w:val="24"/>
          <w:szCs w:val="24"/>
          <w:lang w:val="en" w:bidi="ar-SA"/>
        </w:rPr>
        <w:t xml:space="preserve">, it was also deemed vital for their integration into the Israeli </w:t>
      </w:r>
      <w:r w:rsidR="0045639A" w:rsidRPr="0055279B">
        <w:rPr>
          <w:rFonts w:asciiTheme="majorBidi" w:hAnsiTheme="majorBidi" w:cstheme="majorBidi"/>
          <w:sz w:val="24"/>
          <w:szCs w:val="24"/>
          <w:lang w:val="en" w:bidi="ar-SA"/>
        </w:rPr>
        <w:t xml:space="preserve">society. </w:t>
      </w:r>
      <w:r w:rsidR="00D3659E" w:rsidRPr="0055279B">
        <w:rPr>
          <w:rFonts w:asciiTheme="majorBidi" w:hAnsiTheme="majorBidi" w:cstheme="majorBidi"/>
          <w:sz w:val="24"/>
          <w:szCs w:val="24"/>
          <w:lang w:val="en" w:bidi="ar-SA"/>
        </w:rPr>
        <w:t xml:space="preserve">In other </w:t>
      </w:r>
      <w:r w:rsidR="003C6994" w:rsidRPr="0055279B">
        <w:rPr>
          <w:rFonts w:asciiTheme="majorBidi" w:hAnsiTheme="majorBidi" w:cstheme="majorBidi"/>
          <w:sz w:val="24"/>
          <w:szCs w:val="24"/>
          <w:lang w:val="en" w:bidi="ar-SA"/>
        </w:rPr>
        <w:t>words, it</w:t>
      </w:r>
      <w:r w:rsidR="00D3659E" w:rsidRPr="0055279B">
        <w:rPr>
          <w:rFonts w:asciiTheme="majorBidi" w:hAnsiTheme="majorBidi" w:cstheme="majorBidi"/>
          <w:sz w:val="24"/>
          <w:szCs w:val="24"/>
          <w:lang w:val="en" w:bidi="ar-SA"/>
        </w:rPr>
        <w:t xml:space="preserve"> contributes to promoting coexistence and cit</w:t>
      </w:r>
      <w:r w:rsidR="00F83466" w:rsidRPr="0055279B">
        <w:rPr>
          <w:rFonts w:asciiTheme="majorBidi" w:hAnsiTheme="majorBidi" w:cstheme="majorBidi"/>
          <w:sz w:val="24"/>
          <w:szCs w:val="24"/>
          <w:lang w:val="en" w:bidi="ar-SA"/>
        </w:rPr>
        <w:t>i</w:t>
      </w:r>
      <w:r w:rsidR="00D3659E" w:rsidRPr="0055279B">
        <w:rPr>
          <w:rFonts w:asciiTheme="majorBidi" w:hAnsiTheme="majorBidi" w:cstheme="majorBidi"/>
          <w:sz w:val="24"/>
          <w:szCs w:val="24"/>
          <w:lang w:val="en" w:bidi="ar-SA"/>
        </w:rPr>
        <w:t xml:space="preserve">zenship. </w:t>
      </w:r>
      <w:r w:rsidR="0070438A" w:rsidRPr="00D93BB9">
        <w:rPr>
          <w:rFonts w:asciiTheme="majorBidi" w:hAnsiTheme="majorBidi" w:cstheme="majorBidi"/>
          <w:sz w:val="24"/>
          <w:szCs w:val="24"/>
          <w:lang w:val="en" w:bidi="ar-SA"/>
        </w:rPr>
        <w:t>Ten</w:t>
      </w:r>
      <w:r w:rsidR="0070438A">
        <w:rPr>
          <w:rFonts w:asciiTheme="majorBidi" w:hAnsiTheme="majorBidi" w:cstheme="majorBidi"/>
          <w:sz w:val="24"/>
          <w:szCs w:val="24"/>
          <w:lang w:val="en" w:bidi="ar-SA"/>
        </w:rPr>
        <w:t xml:space="preserve"> </w:t>
      </w:r>
      <w:r w:rsidR="00336E2F" w:rsidRPr="0055279B">
        <w:rPr>
          <w:rFonts w:asciiTheme="majorBidi" w:hAnsiTheme="majorBidi" w:cstheme="majorBidi"/>
          <w:sz w:val="24"/>
          <w:szCs w:val="24"/>
          <w:lang w:val="en" w:bidi="ar-SA"/>
        </w:rPr>
        <w:t>participants</w:t>
      </w:r>
      <w:r w:rsidR="00D3659E" w:rsidRPr="0055279B">
        <w:rPr>
          <w:rFonts w:asciiTheme="majorBidi" w:hAnsiTheme="majorBidi" w:cstheme="majorBidi"/>
          <w:sz w:val="24"/>
          <w:szCs w:val="24"/>
          <w:lang w:val="en" w:bidi="ar-SA"/>
        </w:rPr>
        <w:t xml:space="preserve"> </w:t>
      </w:r>
      <w:r w:rsidR="0045639A" w:rsidRPr="0055279B">
        <w:rPr>
          <w:rFonts w:asciiTheme="majorBidi" w:hAnsiTheme="majorBidi" w:cstheme="majorBidi"/>
          <w:sz w:val="24"/>
          <w:szCs w:val="24"/>
          <w:lang w:val="en" w:bidi="ar-SA"/>
        </w:rPr>
        <w:t xml:space="preserve">explain that this should be attained by building </w:t>
      </w:r>
      <w:r w:rsidR="00336E2F" w:rsidRPr="0055279B">
        <w:rPr>
          <w:rFonts w:asciiTheme="majorBidi" w:hAnsiTheme="majorBidi" w:cstheme="majorBidi"/>
          <w:sz w:val="24"/>
          <w:szCs w:val="24"/>
          <w:lang w:val="en" w:bidi="ar-SA"/>
        </w:rPr>
        <w:t>essential</w:t>
      </w:r>
      <w:r w:rsidR="00D3659E" w:rsidRPr="0055279B">
        <w:rPr>
          <w:rFonts w:asciiTheme="majorBidi" w:hAnsiTheme="majorBidi" w:cstheme="majorBidi"/>
          <w:sz w:val="24"/>
          <w:szCs w:val="24"/>
          <w:lang w:val="en" w:bidi="ar-SA"/>
        </w:rPr>
        <w:t xml:space="preserve"> </w:t>
      </w:r>
      <w:r w:rsidR="003B248F" w:rsidRPr="0055279B">
        <w:rPr>
          <w:rFonts w:asciiTheme="majorBidi" w:hAnsiTheme="majorBidi" w:cstheme="majorBidi"/>
          <w:sz w:val="24"/>
          <w:szCs w:val="24"/>
          <w:lang w:val="en" w:bidi="ar-SA"/>
        </w:rPr>
        <w:t>citizenship</w:t>
      </w:r>
      <w:r w:rsidR="00D3659E" w:rsidRPr="0055279B">
        <w:rPr>
          <w:rFonts w:asciiTheme="majorBidi" w:hAnsiTheme="majorBidi" w:cstheme="majorBidi"/>
          <w:sz w:val="24"/>
          <w:szCs w:val="24"/>
          <w:lang w:val="en" w:bidi="ar-SA"/>
        </w:rPr>
        <w:t xml:space="preserve"> and </w:t>
      </w:r>
      <w:r w:rsidR="0045639A" w:rsidRPr="0055279B">
        <w:rPr>
          <w:rFonts w:asciiTheme="majorBidi" w:hAnsiTheme="majorBidi" w:cstheme="majorBidi"/>
          <w:sz w:val="24"/>
          <w:szCs w:val="24"/>
          <w:lang w:val="en" w:bidi="ar-SA"/>
        </w:rPr>
        <w:t>eliminating</w:t>
      </w:r>
      <w:r w:rsidR="003C6994" w:rsidRPr="0055279B">
        <w:rPr>
          <w:rFonts w:asciiTheme="majorBidi" w:hAnsiTheme="majorBidi" w:cstheme="majorBidi"/>
          <w:sz w:val="24"/>
          <w:szCs w:val="24"/>
          <w:lang w:val="en" w:bidi="ar-SA"/>
        </w:rPr>
        <w:t xml:space="preserve"> racism</w:t>
      </w:r>
      <w:r w:rsidR="00AB3B63" w:rsidRPr="0055279B">
        <w:rPr>
          <w:rFonts w:asciiTheme="majorBidi" w:hAnsiTheme="majorBidi" w:cstheme="majorBidi"/>
          <w:sz w:val="24"/>
          <w:szCs w:val="24"/>
          <w:lang w:val="en" w:bidi="ar-SA"/>
        </w:rPr>
        <w:t xml:space="preserve">, as </w:t>
      </w:r>
      <w:r w:rsidR="00F571C3" w:rsidRPr="0055279B">
        <w:rPr>
          <w:rFonts w:asciiTheme="majorBidi" w:hAnsiTheme="majorBidi" w:cstheme="majorBidi"/>
          <w:sz w:val="24"/>
          <w:szCs w:val="24"/>
          <w:lang w:val="en" w:bidi="ar-SA"/>
        </w:rPr>
        <w:t>illustr</w:t>
      </w:r>
      <w:r w:rsidR="00F571C3">
        <w:rPr>
          <w:rFonts w:asciiTheme="majorBidi" w:hAnsiTheme="majorBidi" w:cstheme="majorBidi"/>
          <w:sz w:val="24"/>
          <w:szCs w:val="24"/>
          <w:lang w:val="en" w:bidi="ar-SA"/>
        </w:rPr>
        <w:t>a</w:t>
      </w:r>
      <w:r w:rsidR="00F571C3" w:rsidRPr="0055279B">
        <w:rPr>
          <w:rFonts w:asciiTheme="majorBidi" w:hAnsiTheme="majorBidi" w:cstheme="majorBidi"/>
          <w:sz w:val="24"/>
          <w:szCs w:val="24"/>
          <w:lang w:val="en" w:bidi="ar-SA"/>
        </w:rPr>
        <w:t>ted</w:t>
      </w:r>
      <w:r w:rsidR="0045639A" w:rsidRPr="0055279B">
        <w:rPr>
          <w:rFonts w:asciiTheme="majorBidi" w:hAnsiTheme="majorBidi" w:cstheme="majorBidi"/>
          <w:sz w:val="24"/>
          <w:szCs w:val="24"/>
          <w:lang w:val="en" w:bidi="ar-SA"/>
        </w:rPr>
        <w:t xml:space="preserve"> </w:t>
      </w:r>
      <w:r w:rsidR="00AB3B63" w:rsidRPr="0055279B">
        <w:rPr>
          <w:rFonts w:asciiTheme="majorBidi" w:hAnsiTheme="majorBidi" w:cstheme="majorBidi"/>
          <w:sz w:val="24"/>
          <w:szCs w:val="24"/>
          <w:lang w:val="en" w:bidi="ar-SA"/>
        </w:rPr>
        <w:t xml:space="preserve">in the following </w:t>
      </w:r>
      <w:r w:rsidR="006D23DE" w:rsidRPr="0055279B">
        <w:rPr>
          <w:rFonts w:asciiTheme="majorBidi" w:hAnsiTheme="majorBidi" w:cstheme="majorBidi"/>
          <w:sz w:val="24"/>
          <w:szCs w:val="24"/>
          <w:lang w:val="en" w:bidi="ar-SA"/>
        </w:rPr>
        <w:t>quote</w:t>
      </w:r>
      <w:r w:rsidR="0045639A" w:rsidRPr="0055279B">
        <w:rPr>
          <w:rFonts w:asciiTheme="majorBidi" w:hAnsiTheme="majorBidi" w:cstheme="majorBidi"/>
          <w:sz w:val="24"/>
          <w:szCs w:val="24"/>
          <w:lang w:val="en" w:bidi="ar-SA"/>
        </w:rPr>
        <w:t>:</w:t>
      </w:r>
    </w:p>
    <w:p w14:paraId="2494820E" w14:textId="61BE5FEC" w:rsidR="00D3659E" w:rsidRPr="00536B87" w:rsidRDefault="00D3659E" w:rsidP="00D22BE6">
      <w:pPr>
        <w:bidi w:val="0"/>
        <w:spacing w:line="240" w:lineRule="auto"/>
        <w:ind w:left="720"/>
        <w:jc w:val="both"/>
        <w:rPr>
          <w:rFonts w:asciiTheme="majorBidi" w:hAnsiTheme="majorBidi" w:cstheme="majorBidi"/>
          <w:lang w:val="en" w:bidi="ar-SA"/>
        </w:rPr>
      </w:pPr>
      <w:r w:rsidRPr="00536B87">
        <w:rPr>
          <w:rFonts w:asciiTheme="majorBidi" w:hAnsiTheme="majorBidi" w:cstheme="majorBidi"/>
          <w:lang w:val="en" w:bidi="ar-SA"/>
        </w:rPr>
        <w:t>As for his claims [the Minister of Education] that learning the Hebrew language in kindergartens contributes to openness to society as a whole, they are flimsy and unrealistic. Our problem is not in opening up to Israeli society, but our problem is that we cannot understand it politically, not to mention discrimination and racism practiced against us</w:t>
      </w:r>
      <w:r w:rsidRPr="00536B87">
        <w:rPr>
          <w:rFonts w:asciiTheme="majorBidi" w:hAnsiTheme="majorBidi" w:cstheme="majorBidi"/>
          <w:lang w:bidi="ar-SA"/>
        </w:rPr>
        <w:t>, the Arabs</w:t>
      </w:r>
      <w:r w:rsidRPr="00536B87">
        <w:rPr>
          <w:rFonts w:asciiTheme="majorBidi" w:hAnsiTheme="majorBidi" w:cstheme="majorBidi"/>
          <w:lang w:val="en" w:bidi="ar-SA"/>
        </w:rPr>
        <w:t>, and the language has never been an obstacle to communication. (</w:t>
      </w:r>
      <w:r w:rsidR="00ED763E" w:rsidRPr="00536B87">
        <w:rPr>
          <w:rFonts w:asciiTheme="majorBidi" w:hAnsiTheme="majorBidi" w:cstheme="majorBidi"/>
          <w:lang w:val="en" w:bidi="ar-SA"/>
        </w:rPr>
        <w:t xml:space="preserve">Parent </w:t>
      </w:r>
      <w:r w:rsidRPr="00536B87">
        <w:rPr>
          <w:rFonts w:asciiTheme="majorBidi" w:hAnsiTheme="majorBidi" w:cstheme="majorBidi"/>
          <w:lang w:val="en" w:bidi="ar-SA"/>
        </w:rPr>
        <w:t>Y</w:t>
      </w:r>
      <w:r w:rsidR="00AB3B63" w:rsidRPr="00536B87">
        <w:rPr>
          <w:rFonts w:asciiTheme="majorBidi" w:hAnsiTheme="majorBidi" w:cstheme="majorBidi"/>
          <w:lang w:val="en" w:bidi="ar-SA"/>
        </w:rPr>
        <w:t>H</w:t>
      </w:r>
      <w:r w:rsidRPr="00536B87">
        <w:rPr>
          <w:rFonts w:asciiTheme="majorBidi" w:hAnsiTheme="majorBidi" w:cstheme="majorBidi"/>
          <w:lang w:val="en" w:bidi="ar-SA"/>
        </w:rPr>
        <w:t>)</w:t>
      </w:r>
    </w:p>
    <w:p w14:paraId="550DE0E5" w14:textId="6F467F9F" w:rsidR="00A36F8F" w:rsidRPr="00D746F6" w:rsidRDefault="00A36F8F" w:rsidP="008868A4">
      <w:pPr>
        <w:bidi w:val="0"/>
        <w:spacing w:line="360" w:lineRule="auto"/>
        <w:jc w:val="both"/>
        <w:rPr>
          <w:rFonts w:asciiTheme="majorBidi" w:hAnsiTheme="majorBidi" w:cstheme="majorBidi"/>
          <w:sz w:val="24"/>
          <w:szCs w:val="24"/>
          <w:lang w:bidi="ar-SA"/>
        </w:rPr>
      </w:pPr>
      <w:r w:rsidRPr="00D746F6">
        <w:rPr>
          <w:rFonts w:asciiTheme="majorBidi" w:hAnsiTheme="majorBidi" w:cstheme="majorBidi"/>
          <w:sz w:val="24"/>
          <w:szCs w:val="24"/>
          <w:lang w:bidi="ar-SA"/>
        </w:rPr>
        <w:t xml:space="preserve">In a nutshell, a significant portion of the </w:t>
      </w:r>
      <w:r w:rsidR="00D93BB9" w:rsidRPr="00D746F6">
        <w:rPr>
          <w:rFonts w:asciiTheme="majorBidi" w:hAnsiTheme="majorBidi" w:cstheme="majorBidi"/>
          <w:sz w:val="24"/>
          <w:szCs w:val="24"/>
          <w:lang w:bidi="ar-SA"/>
        </w:rPr>
        <w:t xml:space="preserve">interviewed </w:t>
      </w:r>
      <w:r w:rsidRPr="00D746F6">
        <w:rPr>
          <w:rFonts w:asciiTheme="majorBidi" w:hAnsiTheme="majorBidi" w:cstheme="majorBidi"/>
          <w:sz w:val="24"/>
          <w:szCs w:val="24"/>
          <w:lang w:bidi="ar-SA"/>
        </w:rPr>
        <w:t xml:space="preserve">parents perceive </w:t>
      </w:r>
      <w:r w:rsidR="00D93BB9" w:rsidRPr="00D746F6">
        <w:rPr>
          <w:rFonts w:asciiTheme="majorBidi" w:hAnsiTheme="majorBidi" w:cstheme="majorBidi"/>
          <w:sz w:val="24"/>
          <w:szCs w:val="24"/>
          <w:lang w:bidi="ar-SA"/>
        </w:rPr>
        <w:t xml:space="preserve">a dire need for </w:t>
      </w:r>
      <w:r w:rsidRPr="00D746F6">
        <w:rPr>
          <w:rFonts w:asciiTheme="majorBidi" w:hAnsiTheme="majorBidi" w:cstheme="majorBidi"/>
          <w:sz w:val="24"/>
          <w:szCs w:val="24"/>
          <w:lang w:bidi="ar-SA"/>
        </w:rPr>
        <w:t>learning Hebrew from an early age as vital for integrating into the Israeli society. However, other parents</w:t>
      </w:r>
      <w:r w:rsidR="00D93BB9" w:rsidRPr="00D746F6">
        <w:rPr>
          <w:rFonts w:asciiTheme="majorBidi" w:hAnsiTheme="majorBidi" w:cstheme="majorBidi"/>
          <w:sz w:val="24"/>
          <w:szCs w:val="24"/>
          <w:lang w:bidi="ar-SA"/>
        </w:rPr>
        <w:t xml:space="preserve">, as the next theme </w:t>
      </w:r>
      <w:r w:rsidR="008C515B" w:rsidRPr="00D746F6">
        <w:rPr>
          <w:rFonts w:asciiTheme="majorBidi" w:hAnsiTheme="majorBidi" w:cstheme="majorBidi"/>
          <w:sz w:val="24"/>
          <w:szCs w:val="24"/>
          <w:lang w:bidi="ar-SA"/>
        </w:rPr>
        <w:t xml:space="preserve">clearly </w:t>
      </w:r>
      <w:r w:rsidR="00D93BB9" w:rsidRPr="00D746F6">
        <w:rPr>
          <w:rFonts w:asciiTheme="majorBidi" w:hAnsiTheme="majorBidi" w:cstheme="majorBidi"/>
          <w:sz w:val="24"/>
          <w:szCs w:val="24"/>
          <w:lang w:bidi="ar-SA"/>
        </w:rPr>
        <w:t xml:space="preserve">illustrates, see a difficulty in learning </w:t>
      </w:r>
      <w:r w:rsidR="008C515B" w:rsidRPr="00D746F6">
        <w:rPr>
          <w:rFonts w:asciiTheme="majorBidi" w:hAnsiTheme="majorBidi" w:cstheme="majorBidi"/>
          <w:sz w:val="24"/>
          <w:szCs w:val="24"/>
          <w:lang w:bidi="ar-SA"/>
        </w:rPr>
        <w:t xml:space="preserve">Hebrew </w:t>
      </w:r>
      <w:r w:rsidR="00D93BB9" w:rsidRPr="00D746F6">
        <w:rPr>
          <w:rFonts w:asciiTheme="majorBidi" w:hAnsiTheme="majorBidi" w:cstheme="majorBidi"/>
          <w:sz w:val="24"/>
          <w:szCs w:val="24"/>
          <w:lang w:bidi="ar-SA"/>
        </w:rPr>
        <w:t>from a</w:t>
      </w:r>
      <w:r w:rsidR="0032051A">
        <w:rPr>
          <w:rFonts w:asciiTheme="majorBidi" w:hAnsiTheme="majorBidi" w:cstheme="majorBidi"/>
          <w:sz w:val="24"/>
          <w:szCs w:val="24"/>
          <w:lang w:bidi="ar-SA"/>
        </w:rPr>
        <w:t>n</w:t>
      </w:r>
      <w:r w:rsidR="00D93BB9" w:rsidRPr="00D746F6">
        <w:rPr>
          <w:rFonts w:asciiTheme="majorBidi" w:hAnsiTheme="majorBidi" w:cstheme="majorBidi"/>
          <w:sz w:val="24"/>
          <w:szCs w:val="24"/>
          <w:lang w:bidi="ar-SA"/>
        </w:rPr>
        <w:t xml:space="preserve"> early age, </w:t>
      </w:r>
      <w:r w:rsidR="00D93BB9" w:rsidRPr="00D746F6">
        <w:rPr>
          <w:rFonts w:asciiTheme="majorBidi" w:hAnsiTheme="majorBidi" w:cstheme="majorBidi"/>
          <w:sz w:val="24"/>
          <w:szCs w:val="24"/>
          <w:lang w:val="en" w:bidi="ar-SA"/>
        </w:rPr>
        <w:t xml:space="preserve">claiming  that the Arabic language is not yet </w:t>
      </w:r>
      <w:r w:rsidR="00D93BB9" w:rsidRPr="00D746F6">
        <w:rPr>
          <w:rFonts w:asciiTheme="majorBidi" w:hAnsiTheme="majorBidi" w:cstheme="majorBidi"/>
          <w:sz w:val="24"/>
          <w:szCs w:val="24"/>
          <w:lang w:bidi="ar-SA"/>
        </w:rPr>
        <w:t>commanded.</w:t>
      </w:r>
    </w:p>
    <w:p w14:paraId="6C159E54" w14:textId="77777777" w:rsidR="00577FAC" w:rsidRPr="003C1905" w:rsidRDefault="00577FAC" w:rsidP="00577FAC">
      <w:pPr>
        <w:bidi w:val="0"/>
        <w:spacing w:line="360" w:lineRule="auto"/>
        <w:jc w:val="both"/>
        <w:rPr>
          <w:rFonts w:asciiTheme="majorBidi" w:hAnsiTheme="majorBidi" w:cstheme="majorBidi"/>
          <w:b/>
          <w:bCs/>
          <w:sz w:val="24"/>
          <w:szCs w:val="24"/>
          <w:lang w:bidi="ar-SA"/>
        </w:rPr>
      </w:pPr>
    </w:p>
    <w:p w14:paraId="27C7AD60" w14:textId="7FAA8B8D" w:rsidR="00853243" w:rsidRPr="00F571C3" w:rsidRDefault="00021DE0" w:rsidP="008B0524">
      <w:pPr>
        <w:bidi w:val="0"/>
        <w:spacing w:line="360" w:lineRule="auto"/>
        <w:ind w:firstLine="720"/>
        <w:jc w:val="both"/>
        <w:rPr>
          <w:rFonts w:asciiTheme="majorBidi" w:hAnsiTheme="majorBidi" w:cstheme="majorBidi"/>
          <w:b/>
          <w:bCs/>
          <w:sz w:val="24"/>
          <w:szCs w:val="24"/>
          <w:lang w:bidi="ar-SA"/>
        </w:rPr>
      </w:pPr>
      <w:r>
        <w:rPr>
          <w:rFonts w:asciiTheme="majorBidi" w:hAnsiTheme="majorBidi" w:cstheme="majorBidi"/>
          <w:b/>
          <w:bCs/>
          <w:sz w:val="24"/>
          <w:szCs w:val="24"/>
          <w:lang w:bidi="ar-SA"/>
        </w:rPr>
        <w:t xml:space="preserve">A </w:t>
      </w:r>
      <w:r w:rsidR="00F7248D">
        <w:rPr>
          <w:rFonts w:asciiTheme="majorBidi" w:hAnsiTheme="majorBidi" w:cstheme="majorBidi"/>
          <w:b/>
          <w:bCs/>
          <w:sz w:val="24"/>
          <w:szCs w:val="24"/>
          <w:lang w:bidi="ar-SA"/>
        </w:rPr>
        <w:t>d</w:t>
      </w:r>
      <w:r>
        <w:rPr>
          <w:rFonts w:asciiTheme="majorBidi" w:hAnsiTheme="majorBidi" w:cstheme="majorBidi"/>
          <w:b/>
          <w:bCs/>
          <w:sz w:val="24"/>
          <w:szCs w:val="24"/>
          <w:lang w:bidi="ar-SA"/>
        </w:rPr>
        <w:t xml:space="preserve">ifficulty- </w:t>
      </w:r>
      <w:r w:rsidR="00522281" w:rsidRPr="003C1905">
        <w:rPr>
          <w:rFonts w:asciiTheme="majorBidi" w:hAnsiTheme="majorBidi" w:cstheme="majorBidi"/>
          <w:b/>
          <w:bCs/>
          <w:sz w:val="24"/>
          <w:szCs w:val="24"/>
          <w:lang w:bidi="ar-SA"/>
        </w:rPr>
        <w:t>Hebrew as a</w:t>
      </w:r>
      <w:r w:rsidR="008868A4" w:rsidRPr="0055279B">
        <w:rPr>
          <w:rFonts w:asciiTheme="majorBidi" w:hAnsiTheme="majorBidi" w:cstheme="majorBidi"/>
          <w:sz w:val="24"/>
          <w:szCs w:val="24"/>
          <w:lang w:val="en" w:bidi="ar-SA"/>
        </w:rPr>
        <w:t xml:space="preserve"> </w:t>
      </w:r>
      <w:r w:rsidR="00522281" w:rsidRPr="00F571C3">
        <w:rPr>
          <w:rFonts w:asciiTheme="majorBidi" w:hAnsiTheme="majorBidi" w:cstheme="majorBidi"/>
          <w:b/>
          <w:bCs/>
          <w:sz w:val="24"/>
          <w:szCs w:val="24"/>
          <w:lang w:bidi="ar-SA"/>
        </w:rPr>
        <w:t>burden on the learner</w:t>
      </w:r>
    </w:p>
    <w:p w14:paraId="741ACC1B" w14:textId="51A7E04E" w:rsidR="0025081A" w:rsidRPr="00EB2E33" w:rsidRDefault="007C67DB" w:rsidP="00100CA9">
      <w:pPr>
        <w:bidi w:val="0"/>
        <w:spacing w:line="360" w:lineRule="auto"/>
        <w:jc w:val="both"/>
        <w:rPr>
          <w:rFonts w:asciiTheme="majorBidi" w:hAnsiTheme="majorBidi" w:cstheme="majorBidi"/>
          <w:sz w:val="24"/>
          <w:szCs w:val="24"/>
          <w:lang w:val="en" w:bidi="ar-SA"/>
        </w:rPr>
      </w:pPr>
      <w:r w:rsidRPr="00A84F73">
        <w:rPr>
          <w:rFonts w:asciiTheme="majorBidi" w:hAnsiTheme="majorBidi" w:cstheme="majorBidi"/>
          <w:sz w:val="24"/>
          <w:szCs w:val="24"/>
          <w:lang w:val="en" w:bidi="ar-SA"/>
        </w:rPr>
        <w:t>Nine</w:t>
      </w:r>
      <w:r>
        <w:rPr>
          <w:rFonts w:asciiTheme="majorBidi" w:hAnsiTheme="majorBidi" w:cstheme="majorBidi"/>
          <w:sz w:val="24"/>
          <w:szCs w:val="24"/>
          <w:lang w:val="en" w:bidi="ar-SA"/>
        </w:rPr>
        <w:t xml:space="preserve"> </w:t>
      </w:r>
      <w:r w:rsidR="009778E3" w:rsidRPr="0055279B">
        <w:rPr>
          <w:rFonts w:asciiTheme="majorBidi" w:hAnsiTheme="majorBidi" w:cstheme="majorBidi"/>
          <w:sz w:val="24"/>
          <w:szCs w:val="24"/>
          <w:lang w:val="en" w:bidi="ar-SA"/>
        </w:rPr>
        <w:t>parent</w:t>
      </w:r>
      <w:r w:rsidR="00C55520" w:rsidRPr="0055279B">
        <w:rPr>
          <w:rFonts w:asciiTheme="majorBidi" w:hAnsiTheme="majorBidi" w:cstheme="majorBidi"/>
          <w:sz w:val="24"/>
          <w:szCs w:val="24"/>
          <w:lang w:val="en" w:bidi="ar-SA"/>
        </w:rPr>
        <w:t>s</w:t>
      </w:r>
      <w:r w:rsidR="009778E3" w:rsidRPr="0055279B">
        <w:rPr>
          <w:rFonts w:asciiTheme="majorBidi" w:hAnsiTheme="majorBidi" w:cstheme="majorBidi"/>
          <w:sz w:val="24"/>
          <w:szCs w:val="24"/>
          <w:lang w:val="en" w:bidi="ar-SA"/>
        </w:rPr>
        <w:t xml:space="preserve"> </w:t>
      </w:r>
      <w:r w:rsidR="00BD6067" w:rsidRPr="0055279B">
        <w:rPr>
          <w:rFonts w:asciiTheme="majorBidi" w:hAnsiTheme="majorBidi" w:cstheme="majorBidi"/>
          <w:sz w:val="24"/>
          <w:szCs w:val="24"/>
          <w:lang w:val="en" w:bidi="ar-SA"/>
        </w:rPr>
        <w:t xml:space="preserve">do not support the teaching of </w:t>
      </w:r>
      <w:r w:rsidR="002D7322" w:rsidRPr="0055279B">
        <w:rPr>
          <w:rFonts w:asciiTheme="majorBidi" w:hAnsiTheme="majorBidi" w:cstheme="majorBidi"/>
          <w:sz w:val="24"/>
          <w:szCs w:val="24"/>
          <w:lang w:val="en" w:bidi="ar-SA"/>
        </w:rPr>
        <w:t>H</w:t>
      </w:r>
      <w:r w:rsidR="00BD6067" w:rsidRPr="0055279B">
        <w:rPr>
          <w:rFonts w:asciiTheme="majorBidi" w:hAnsiTheme="majorBidi" w:cstheme="majorBidi"/>
          <w:sz w:val="24"/>
          <w:szCs w:val="24"/>
          <w:lang w:val="en" w:bidi="ar-SA"/>
        </w:rPr>
        <w:t xml:space="preserve">ebrew from an early age. </w:t>
      </w:r>
      <w:bookmarkStart w:id="20" w:name="_Hlk68072181"/>
      <w:r w:rsidR="009851F8" w:rsidRPr="0055279B">
        <w:rPr>
          <w:rFonts w:asciiTheme="majorBidi" w:hAnsiTheme="majorBidi" w:cstheme="majorBidi"/>
          <w:sz w:val="24"/>
          <w:szCs w:val="24"/>
          <w:lang w:val="en" w:bidi="ar-SA"/>
        </w:rPr>
        <w:t>P</w:t>
      </w:r>
      <w:r w:rsidR="001B22F7" w:rsidRPr="0055279B">
        <w:rPr>
          <w:rFonts w:asciiTheme="majorBidi" w:hAnsiTheme="majorBidi" w:cstheme="majorBidi"/>
          <w:sz w:val="24"/>
          <w:szCs w:val="24"/>
          <w:lang w:val="en" w:bidi="ar-SA"/>
        </w:rPr>
        <w:t xml:space="preserve">ractical, </w:t>
      </w:r>
      <w:proofErr w:type="gramStart"/>
      <w:r w:rsidR="003A45B8" w:rsidRPr="0055279B">
        <w:rPr>
          <w:rFonts w:asciiTheme="majorBidi" w:hAnsiTheme="majorBidi" w:cstheme="majorBidi"/>
          <w:sz w:val="24"/>
          <w:szCs w:val="24"/>
          <w:lang w:val="en" w:bidi="ar-SA"/>
        </w:rPr>
        <w:t>pedagogical</w:t>
      </w:r>
      <w:r w:rsidR="00C27B97" w:rsidRPr="0055279B">
        <w:rPr>
          <w:rFonts w:asciiTheme="majorBidi" w:hAnsiTheme="majorBidi" w:cstheme="majorBidi"/>
          <w:sz w:val="24"/>
          <w:szCs w:val="24"/>
          <w:lang w:val="en" w:bidi="ar-SA"/>
        </w:rPr>
        <w:t xml:space="preserve">, </w:t>
      </w:r>
      <w:r w:rsidR="00D31215" w:rsidRPr="0055279B">
        <w:rPr>
          <w:rFonts w:asciiTheme="majorBidi" w:hAnsiTheme="majorBidi" w:cstheme="majorBidi"/>
          <w:sz w:val="24"/>
          <w:szCs w:val="24"/>
          <w:lang w:val="en" w:bidi="ar-SA"/>
        </w:rPr>
        <w:t xml:space="preserve"> and</w:t>
      </w:r>
      <w:proofErr w:type="gramEnd"/>
      <w:r w:rsidR="00D31215" w:rsidRPr="0055279B">
        <w:rPr>
          <w:rFonts w:asciiTheme="majorBidi" w:hAnsiTheme="majorBidi" w:cstheme="majorBidi"/>
          <w:sz w:val="24"/>
          <w:szCs w:val="24"/>
          <w:lang w:val="en" w:bidi="ar-SA"/>
        </w:rPr>
        <w:t xml:space="preserve"> </w:t>
      </w:r>
      <w:bookmarkEnd w:id="20"/>
      <w:r w:rsidR="009851F8" w:rsidRPr="0055279B">
        <w:rPr>
          <w:rFonts w:asciiTheme="majorBidi" w:hAnsiTheme="majorBidi" w:cstheme="majorBidi"/>
          <w:sz w:val="24"/>
          <w:szCs w:val="24"/>
          <w:lang w:val="en" w:bidi="ar-SA"/>
        </w:rPr>
        <w:t>diglossia</w:t>
      </w:r>
      <w:r w:rsidR="009851F8" w:rsidRPr="0055279B">
        <w:rPr>
          <w:rFonts w:asciiTheme="majorBidi" w:hAnsiTheme="majorBidi" w:cstheme="majorBidi"/>
          <w:sz w:val="24"/>
          <w:szCs w:val="24"/>
          <w:lang w:bidi="ar-SA"/>
        </w:rPr>
        <w:t xml:space="preserve"> reasons were provided to justify their perception that early Hebrew learning can be </w:t>
      </w:r>
      <w:r w:rsidR="003317B4" w:rsidRPr="0055279B">
        <w:rPr>
          <w:rFonts w:asciiTheme="majorBidi" w:hAnsiTheme="majorBidi" w:cstheme="majorBidi"/>
          <w:sz w:val="24"/>
          <w:szCs w:val="24"/>
          <w:lang w:bidi="ar-SA"/>
        </w:rPr>
        <w:t xml:space="preserve">a burden on the </w:t>
      </w:r>
      <w:r w:rsidR="009851F8" w:rsidRPr="0055279B">
        <w:rPr>
          <w:rFonts w:asciiTheme="majorBidi" w:hAnsiTheme="majorBidi" w:cstheme="majorBidi"/>
          <w:sz w:val="24"/>
          <w:szCs w:val="24"/>
          <w:lang w:bidi="ar-SA"/>
        </w:rPr>
        <w:t>child</w:t>
      </w:r>
      <w:r w:rsidR="00FC660A" w:rsidRPr="0055279B">
        <w:rPr>
          <w:rFonts w:asciiTheme="majorBidi" w:hAnsiTheme="majorBidi" w:cstheme="majorBidi"/>
          <w:sz w:val="24"/>
          <w:szCs w:val="24"/>
          <w:lang w:bidi="ar-SA"/>
        </w:rPr>
        <w:t>.</w:t>
      </w:r>
      <w:r w:rsidR="009851F8" w:rsidRPr="0055279B">
        <w:rPr>
          <w:rFonts w:asciiTheme="majorBidi" w:hAnsiTheme="majorBidi" w:cstheme="majorBidi"/>
          <w:sz w:val="24"/>
          <w:szCs w:val="24"/>
          <w:lang w:bidi="ar-SA"/>
        </w:rPr>
        <w:t xml:space="preserve"> </w:t>
      </w:r>
      <w:r w:rsidR="00EF4F0D">
        <w:rPr>
          <w:rFonts w:asciiTheme="majorBidi" w:hAnsiTheme="majorBidi" w:cstheme="majorBidi"/>
          <w:sz w:val="24"/>
          <w:szCs w:val="24"/>
          <w:lang w:val="en" w:bidi="ar-SA"/>
        </w:rPr>
        <w:t>For example: one p</w:t>
      </w:r>
      <w:r w:rsidR="0084380F" w:rsidRPr="00100CA9">
        <w:rPr>
          <w:rFonts w:asciiTheme="majorBidi" w:hAnsiTheme="majorBidi" w:cstheme="majorBidi"/>
          <w:sz w:val="24"/>
          <w:szCs w:val="24"/>
          <w:lang w:val="en" w:bidi="ar-SA"/>
        </w:rPr>
        <w:t xml:space="preserve">ractical </w:t>
      </w:r>
      <w:r w:rsidR="007A28F5" w:rsidRPr="00100CA9">
        <w:rPr>
          <w:rFonts w:asciiTheme="majorBidi" w:hAnsiTheme="majorBidi" w:cstheme="majorBidi"/>
          <w:sz w:val="24"/>
          <w:szCs w:val="24"/>
          <w:lang w:val="en" w:bidi="ar-SA"/>
        </w:rPr>
        <w:t xml:space="preserve">reason given </w:t>
      </w:r>
      <w:bookmarkStart w:id="21" w:name="_Hlk94507608"/>
      <w:r w:rsidR="007A28F5" w:rsidRPr="00100CA9">
        <w:rPr>
          <w:rFonts w:asciiTheme="majorBidi" w:hAnsiTheme="majorBidi" w:cstheme="majorBidi"/>
          <w:sz w:val="24"/>
          <w:szCs w:val="24"/>
          <w:lang w:val="en" w:bidi="ar-SA"/>
        </w:rPr>
        <w:t xml:space="preserve">claimed that the Arabic language is not yet mastered </w:t>
      </w:r>
      <w:bookmarkEnd w:id="21"/>
      <w:r w:rsidR="007A28F5" w:rsidRPr="00100CA9">
        <w:rPr>
          <w:rFonts w:asciiTheme="majorBidi" w:hAnsiTheme="majorBidi" w:cstheme="majorBidi"/>
          <w:sz w:val="24"/>
          <w:szCs w:val="24"/>
          <w:lang w:val="en" w:bidi="ar-SA"/>
        </w:rPr>
        <w:t xml:space="preserve">at </w:t>
      </w:r>
      <w:r w:rsidR="009851F8" w:rsidRPr="00100CA9">
        <w:rPr>
          <w:rFonts w:asciiTheme="majorBidi" w:hAnsiTheme="majorBidi" w:cstheme="majorBidi"/>
          <w:sz w:val="24"/>
          <w:szCs w:val="24"/>
          <w:lang w:val="en" w:bidi="ar-SA"/>
        </w:rPr>
        <w:t>an early ag</w:t>
      </w:r>
      <w:r w:rsidR="007A28F5" w:rsidRPr="00100CA9">
        <w:rPr>
          <w:rFonts w:asciiTheme="majorBidi" w:hAnsiTheme="majorBidi" w:cstheme="majorBidi"/>
          <w:sz w:val="24"/>
          <w:szCs w:val="24"/>
          <w:lang w:val="en" w:bidi="ar-SA"/>
        </w:rPr>
        <w:t>e</w:t>
      </w:r>
      <w:r w:rsidR="009851F8" w:rsidRPr="00100CA9">
        <w:rPr>
          <w:rFonts w:asciiTheme="majorBidi" w:hAnsiTheme="majorBidi" w:cstheme="majorBidi"/>
          <w:sz w:val="24"/>
          <w:szCs w:val="24"/>
          <w:lang w:val="en" w:bidi="ar-SA"/>
        </w:rPr>
        <w:t xml:space="preserve"> </w:t>
      </w:r>
      <w:r w:rsidR="00E065F6" w:rsidRPr="00100CA9">
        <w:rPr>
          <w:rFonts w:asciiTheme="majorBidi" w:hAnsiTheme="majorBidi" w:cstheme="majorBidi"/>
          <w:sz w:val="24"/>
          <w:szCs w:val="24"/>
          <w:lang w:val="en" w:bidi="ar-SA"/>
        </w:rPr>
        <w:t xml:space="preserve">as </w:t>
      </w:r>
      <w:r w:rsidR="00453847" w:rsidRPr="00100CA9">
        <w:rPr>
          <w:rFonts w:asciiTheme="majorBidi" w:hAnsiTheme="majorBidi" w:cstheme="majorBidi"/>
          <w:sz w:val="24"/>
          <w:szCs w:val="24"/>
          <w:lang w:val="en" w:bidi="ar-SA"/>
        </w:rPr>
        <w:t>explained by one of the parent</w:t>
      </w:r>
      <w:r w:rsidR="0055279B">
        <w:rPr>
          <w:rFonts w:asciiTheme="majorBidi" w:hAnsiTheme="majorBidi" w:cstheme="majorBidi"/>
          <w:sz w:val="24"/>
          <w:szCs w:val="24"/>
          <w:lang w:val="en" w:bidi="ar-SA"/>
        </w:rPr>
        <w:t>s:</w:t>
      </w:r>
    </w:p>
    <w:p w14:paraId="02B36B47" w14:textId="5038CA44" w:rsidR="001532CA" w:rsidRPr="00536B87" w:rsidRDefault="001532CA" w:rsidP="00D22BE6">
      <w:pPr>
        <w:bidi w:val="0"/>
        <w:spacing w:line="240" w:lineRule="auto"/>
        <w:ind w:left="720"/>
        <w:jc w:val="both"/>
        <w:rPr>
          <w:rFonts w:asciiTheme="majorBidi" w:hAnsiTheme="majorBidi" w:cstheme="majorBidi"/>
          <w:lang w:bidi="ar-SA"/>
        </w:rPr>
      </w:pPr>
      <w:r w:rsidRPr="00536B87">
        <w:rPr>
          <w:rFonts w:asciiTheme="majorBidi" w:hAnsiTheme="majorBidi" w:cstheme="majorBidi"/>
          <w:lang w:val="en" w:bidi="ar-SA"/>
        </w:rPr>
        <w:t xml:space="preserve">In terms of educational, psychological and social </w:t>
      </w:r>
      <w:r w:rsidR="00765709" w:rsidRPr="00536B87">
        <w:rPr>
          <w:rFonts w:asciiTheme="majorBidi" w:hAnsiTheme="majorBidi" w:cstheme="majorBidi"/>
          <w:lang w:val="en" w:bidi="ar-SA"/>
        </w:rPr>
        <w:t>aspects</w:t>
      </w:r>
      <w:r w:rsidRPr="00536B87">
        <w:rPr>
          <w:rFonts w:asciiTheme="majorBidi" w:hAnsiTheme="majorBidi" w:cstheme="majorBidi"/>
          <w:lang w:val="en" w:bidi="ar-SA"/>
        </w:rPr>
        <w:t xml:space="preserve">, the Arab </w:t>
      </w:r>
      <w:r w:rsidR="00765709" w:rsidRPr="00536B87">
        <w:rPr>
          <w:rFonts w:asciiTheme="majorBidi" w:hAnsiTheme="majorBidi" w:cstheme="majorBidi"/>
          <w:lang w:val="en" w:bidi="ar-SA"/>
        </w:rPr>
        <w:t>child</w:t>
      </w:r>
      <w:r w:rsidR="001B7661" w:rsidRPr="00536B87">
        <w:rPr>
          <w:rFonts w:asciiTheme="majorBidi" w:hAnsiTheme="majorBidi" w:cstheme="majorBidi"/>
          <w:lang w:val="en" w:bidi="ar-SA"/>
        </w:rPr>
        <w:t xml:space="preserve"> </w:t>
      </w:r>
      <w:r w:rsidR="00243045" w:rsidRPr="00536B87">
        <w:rPr>
          <w:rFonts w:asciiTheme="majorBidi" w:hAnsiTheme="majorBidi" w:cstheme="majorBidi"/>
          <w:lang w:val="en" w:bidi="ar-SA"/>
        </w:rPr>
        <w:t xml:space="preserve">is not </w:t>
      </w:r>
      <w:r w:rsidR="001B7661" w:rsidRPr="00536B87">
        <w:rPr>
          <w:rFonts w:asciiTheme="majorBidi" w:hAnsiTheme="majorBidi" w:cstheme="majorBidi"/>
          <w:lang w:val="en" w:bidi="ar-SA"/>
        </w:rPr>
        <w:t>ready</w:t>
      </w:r>
      <w:r w:rsidRPr="00536B87">
        <w:rPr>
          <w:rFonts w:asciiTheme="majorBidi" w:hAnsiTheme="majorBidi" w:cstheme="majorBidi"/>
          <w:lang w:val="en" w:bidi="ar-SA"/>
        </w:rPr>
        <w:t xml:space="preserve"> to start learning the Hebrew language </w:t>
      </w:r>
      <w:r w:rsidR="003C6994" w:rsidRPr="00536B87">
        <w:rPr>
          <w:rFonts w:asciiTheme="majorBidi" w:hAnsiTheme="majorBidi" w:cstheme="majorBidi"/>
          <w:lang w:val="en" w:bidi="ar-SA"/>
        </w:rPr>
        <w:t>from kindergarten</w:t>
      </w:r>
      <w:r w:rsidR="00243045" w:rsidRPr="00536B87">
        <w:rPr>
          <w:rFonts w:asciiTheme="majorBidi" w:hAnsiTheme="majorBidi" w:cstheme="majorBidi"/>
          <w:lang w:val="en" w:bidi="ar-SA"/>
        </w:rPr>
        <w:t>.</w:t>
      </w:r>
      <w:r w:rsidRPr="00536B87">
        <w:rPr>
          <w:rFonts w:asciiTheme="majorBidi" w:hAnsiTheme="majorBidi" w:cstheme="majorBidi"/>
          <w:lang w:val="en" w:bidi="ar-SA"/>
        </w:rPr>
        <w:t xml:space="preserve"> If the Arabic language is not yet mastered, how can </w:t>
      </w:r>
      <w:r w:rsidR="0047136A" w:rsidRPr="00536B87">
        <w:rPr>
          <w:rFonts w:asciiTheme="majorBidi" w:hAnsiTheme="majorBidi" w:cstheme="majorBidi"/>
          <w:lang w:val="en" w:bidi="ar-SA"/>
        </w:rPr>
        <w:t>s/</w:t>
      </w:r>
      <w:r w:rsidRPr="00536B87">
        <w:rPr>
          <w:rFonts w:asciiTheme="majorBidi" w:hAnsiTheme="majorBidi" w:cstheme="majorBidi"/>
          <w:lang w:val="en" w:bidi="ar-SA"/>
        </w:rPr>
        <w:t xml:space="preserve">he learn the Hebrew language before mastering the Arabic language? </w:t>
      </w:r>
      <w:r w:rsidR="00453847" w:rsidRPr="00536B87">
        <w:rPr>
          <w:rFonts w:asciiTheme="majorBidi" w:hAnsiTheme="majorBidi" w:cstheme="majorBidi"/>
          <w:lang w:val="en" w:bidi="ar-SA"/>
        </w:rPr>
        <w:t>(</w:t>
      </w:r>
      <w:r w:rsidR="0026375E" w:rsidRPr="00536B87">
        <w:rPr>
          <w:rFonts w:asciiTheme="majorBidi" w:hAnsiTheme="majorBidi" w:cstheme="majorBidi"/>
          <w:lang w:val="en" w:bidi="ar-SA"/>
        </w:rPr>
        <w:t xml:space="preserve">Parent </w:t>
      </w:r>
      <w:r w:rsidRPr="00536B87">
        <w:rPr>
          <w:rFonts w:asciiTheme="majorBidi" w:hAnsiTheme="majorBidi" w:cstheme="majorBidi"/>
          <w:lang w:val="en" w:bidi="ar-SA"/>
        </w:rPr>
        <w:t>Y</w:t>
      </w:r>
      <w:r w:rsidR="00453847" w:rsidRPr="00536B87">
        <w:rPr>
          <w:rFonts w:asciiTheme="majorBidi" w:hAnsiTheme="majorBidi" w:cstheme="majorBidi"/>
          <w:lang w:val="en" w:bidi="ar-SA"/>
        </w:rPr>
        <w:t>H)</w:t>
      </w:r>
    </w:p>
    <w:p w14:paraId="4E317CC3" w14:textId="05975DE1" w:rsidR="00EF0B12" w:rsidRPr="0055279B" w:rsidRDefault="0055279B" w:rsidP="00EF0B12">
      <w:pPr>
        <w:bidi w:val="0"/>
        <w:spacing w:line="360" w:lineRule="auto"/>
        <w:jc w:val="both"/>
        <w:rPr>
          <w:rFonts w:asciiTheme="majorBidi" w:hAnsiTheme="majorBidi" w:cstheme="majorBidi"/>
          <w:sz w:val="24"/>
          <w:szCs w:val="24"/>
          <w:lang w:bidi="ar-SA"/>
        </w:rPr>
      </w:pPr>
      <w:r>
        <w:rPr>
          <w:rFonts w:asciiTheme="majorBidi" w:hAnsiTheme="majorBidi" w:cstheme="majorBidi"/>
          <w:sz w:val="24"/>
          <w:szCs w:val="24"/>
          <w:lang w:bidi="ar-SA"/>
        </w:rPr>
        <w:t>and also as</w:t>
      </w:r>
      <w:r w:rsidR="00EF0B12" w:rsidRPr="0055279B">
        <w:rPr>
          <w:rFonts w:asciiTheme="majorBidi" w:hAnsiTheme="majorBidi" w:cstheme="majorBidi"/>
          <w:sz w:val="24"/>
          <w:szCs w:val="24"/>
          <w:lang w:bidi="ar-SA"/>
        </w:rPr>
        <w:t xml:space="preserve"> Hebrew is an easy language to learn, there is no need to learn it from an early age</w:t>
      </w:r>
      <w:r>
        <w:rPr>
          <w:rFonts w:asciiTheme="majorBidi" w:hAnsiTheme="majorBidi" w:cstheme="majorBidi"/>
          <w:sz w:val="24"/>
          <w:szCs w:val="24"/>
          <w:lang w:bidi="ar-SA"/>
        </w:rPr>
        <w:t>, as reported by another parent:</w:t>
      </w:r>
    </w:p>
    <w:p w14:paraId="5B8C3322" w14:textId="14D24047" w:rsidR="00EF0B12" w:rsidRPr="00536B87" w:rsidRDefault="00EF0B12" w:rsidP="00D22BE6">
      <w:pPr>
        <w:bidi w:val="0"/>
        <w:spacing w:line="240" w:lineRule="auto"/>
        <w:ind w:left="720"/>
        <w:jc w:val="both"/>
        <w:rPr>
          <w:rFonts w:asciiTheme="majorBidi" w:hAnsiTheme="majorBidi" w:cstheme="majorBidi"/>
          <w:lang w:bidi="ar-SA"/>
        </w:rPr>
      </w:pPr>
      <w:r w:rsidRPr="00536B87">
        <w:rPr>
          <w:rFonts w:asciiTheme="majorBidi" w:hAnsiTheme="majorBidi" w:cstheme="majorBidi"/>
          <w:lang w:bidi="ar-SA"/>
        </w:rPr>
        <w:lastRenderedPageBreak/>
        <w:t>Hebrew is an easy language compared to Arabic, a diglossic language. Consequently, there is no need to learn it from an early age.</w:t>
      </w:r>
      <w:r w:rsidR="0065547C" w:rsidRPr="00536B87">
        <w:rPr>
          <w:rFonts w:asciiTheme="majorBidi" w:hAnsiTheme="majorBidi" w:cstheme="majorBidi"/>
          <w:lang w:bidi="ar-SA"/>
        </w:rPr>
        <w:t xml:space="preserve"> (</w:t>
      </w:r>
      <w:r w:rsidR="0026375E" w:rsidRPr="00536B87">
        <w:rPr>
          <w:rFonts w:asciiTheme="majorBidi" w:hAnsiTheme="majorBidi" w:cstheme="majorBidi"/>
          <w:lang w:bidi="ar-SA"/>
        </w:rPr>
        <w:t xml:space="preserve">Parent </w:t>
      </w:r>
      <w:r w:rsidR="0065547C" w:rsidRPr="00536B87">
        <w:rPr>
          <w:rFonts w:asciiTheme="majorBidi" w:hAnsiTheme="majorBidi" w:cstheme="majorBidi"/>
          <w:lang w:bidi="ar-SA"/>
        </w:rPr>
        <w:t>SA)</w:t>
      </w:r>
    </w:p>
    <w:p w14:paraId="0C6805A5" w14:textId="19F73F99" w:rsidR="00EF0B12" w:rsidRPr="0055279B" w:rsidRDefault="0055279B" w:rsidP="00EF0B12">
      <w:pPr>
        <w:bidi w:val="0"/>
        <w:spacing w:line="360" w:lineRule="auto"/>
        <w:jc w:val="both"/>
        <w:rPr>
          <w:rFonts w:asciiTheme="majorBidi" w:hAnsiTheme="majorBidi" w:cstheme="majorBidi"/>
          <w:sz w:val="24"/>
          <w:szCs w:val="24"/>
          <w:lang w:bidi="ar-SA"/>
        </w:rPr>
      </w:pPr>
      <w:r>
        <w:rPr>
          <w:rFonts w:asciiTheme="majorBidi" w:hAnsiTheme="majorBidi" w:cstheme="majorBidi"/>
          <w:sz w:val="24"/>
          <w:szCs w:val="24"/>
          <w:lang w:bidi="ar-SA"/>
        </w:rPr>
        <w:t xml:space="preserve">Moreover, parents also did not see value in an early Hebrew start and think that </w:t>
      </w:r>
      <w:r w:rsidR="00454522">
        <w:rPr>
          <w:rFonts w:asciiTheme="majorBidi" w:hAnsiTheme="majorBidi" w:cstheme="majorBidi"/>
          <w:sz w:val="24"/>
          <w:szCs w:val="24"/>
          <w:lang w:bidi="ar-SA"/>
        </w:rPr>
        <w:t>the teaching could be improved rather than the age of formal exposure</w:t>
      </w:r>
      <w:r>
        <w:rPr>
          <w:rFonts w:asciiTheme="majorBidi" w:hAnsiTheme="majorBidi" w:cstheme="majorBidi"/>
          <w:sz w:val="24"/>
          <w:szCs w:val="24"/>
          <w:lang w:bidi="ar-SA"/>
        </w:rPr>
        <w:t>, as a parent states:</w:t>
      </w:r>
    </w:p>
    <w:p w14:paraId="0DAD4C5B" w14:textId="4324309A" w:rsidR="00EF0B12" w:rsidRPr="00536B87" w:rsidRDefault="0026375E" w:rsidP="00D22BE6">
      <w:pPr>
        <w:bidi w:val="0"/>
        <w:spacing w:line="240" w:lineRule="auto"/>
        <w:ind w:left="720"/>
        <w:jc w:val="both"/>
        <w:rPr>
          <w:rFonts w:asciiTheme="majorBidi" w:hAnsiTheme="majorBidi" w:cstheme="majorBidi"/>
          <w:lang w:bidi="ar-SA"/>
        </w:rPr>
      </w:pPr>
      <w:r w:rsidRPr="00536B87">
        <w:rPr>
          <w:rFonts w:asciiTheme="majorBidi" w:hAnsiTheme="majorBidi" w:cstheme="majorBidi"/>
          <w:lang w:bidi="ar-SA"/>
        </w:rPr>
        <w:t>L</w:t>
      </w:r>
      <w:r w:rsidR="00EF0B12" w:rsidRPr="00536B87">
        <w:rPr>
          <w:rFonts w:asciiTheme="majorBidi" w:hAnsiTheme="majorBidi" w:cstheme="majorBidi"/>
          <w:lang w:bidi="ar-SA"/>
        </w:rPr>
        <w:t xml:space="preserve">earning Hebrew from the third to the twelfth grade as in the old </w:t>
      </w:r>
      <w:r w:rsidR="0065547C" w:rsidRPr="00536B87">
        <w:rPr>
          <w:rFonts w:asciiTheme="majorBidi" w:hAnsiTheme="majorBidi" w:cstheme="majorBidi"/>
          <w:lang w:bidi="ar-SA"/>
        </w:rPr>
        <w:t xml:space="preserve">language </w:t>
      </w:r>
      <w:r w:rsidR="00EF0B12" w:rsidRPr="00536B87">
        <w:rPr>
          <w:rFonts w:asciiTheme="majorBidi" w:hAnsiTheme="majorBidi" w:cstheme="majorBidi"/>
          <w:lang w:bidi="ar-SA"/>
        </w:rPr>
        <w:t xml:space="preserve">education policy is the right one. With the right methods they can reach a satisfactory level of the language and be able to practice the language smoothly, and </w:t>
      </w:r>
      <w:r w:rsidR="004E43E6" w:rsidRPr="00536B87">
        <w:rPr>
          <w:rFonts w:asciiTheme="majorBidi" w:hAnsiTheme="majorBidi" w:cstheme="majorBidi"/>
          <w:lang w:bidi="ar-SA"/>
        </w:rPr>
        <w:t>function well</w:t>
      </w:r>
      <w:r w:rsidR="00EF0B12" w:rsidRPr="00536B87">
        <w:rPr>
          <w:rFonts w:asciiTheme="majorBidi" w:hAnsiTheme="majorBidi" w:cstheme="majorBidi"/>
          <w:lang w:bidi="ar-SA"/>
        </w:rPr>
        <w:t xml:space="preserve"> in academy and the labor market.</w:t>
      </w:r>
      <w:r w:rsidR="00D22BE6" w:rsidRPr="00536B87">
        <w:rPr>
          <w:rFonts w:asciiTheme="majorBidi" w:hAnsiTheme="majorBidi" w:cstheme="majorBidi"/>
          <w:lang w:bidi="ar-SA"/>
        </w:rPr>
        <w:t xml:space="preserve"> (Parent</w:t>
      </w:r>
      <w:r w:rsidR="00EF0B12" w:rsidRPr="00536B87">
        <w:rPr>
          <w:rFonts w:asciiTheme="majorBidi" w:hAnsiTheme="majorBidi" w:cstheme="majorBidi"/>
          <w:lang w:bidi="ar-SA"/>
        </w:rPr>
        <w:t xml:space="preserve"> FM</w:t>
      </w:r>
      <w:r w:rsidR="00D22BE6" w:rsidRPr="00536B87">
        <w:rPr>
          <w:rFonts w:asciiTheme="majorBidi" w:hAnsiTheme="majorBidi" w:cstheme="majorBidi"/>
          <w:lang w:bidi="ar-SA"/>
        </w:rPr>
        <w:t>)</w:t>
      </w:r>
    </w:p>
    <w:p w14:paraId="53B8B323" w14:textId="285525A4" w:rsidR="00DB4938" w:rsidRPr="0055279B" w:rsidRDefault="00454522" w:rsidP="00454522">
      <w:pPr>
        <w:bidi w:val="0"/>
        <w:spacing w:line="360" w:lineRule="auto"/>
        <w:jc w:val="both"/>
        <w:rPr>
          <w:rFonts w:asciiTheme="majorBidi" w:hAnsiTheme="majorBidi" w:cstheme="majorBidi"/>
          <w:sz w:val="24"/>
          <w:szCs w:val="24"/>
          <w:lang w:val="en" w:bidi="ar-SA"/>
        </w:rPr>
      </w:pPr>
      <w:bookmarkStart w:id="22" w:name="_Hlk61789941"/>
      <w:r>
        <w:rPr>
          <w:rFonts w:asciiTheme="majorBidi" w:hAnsiTheme="majorBidi" w:cstheme="majorBidi"/>
          <w:sz w:val="24"/>
          <w:szCs w:val="24"/>
          <w:lang w:val="en" w:bidi="ar-SA"/>
        </w:rPr>
        <w:t>and others find it too big of a cognitive load turning it into a burden rather than a need, as it transpires from this parent’s statement:</w:t>
      </w:r>
    </w:p>
    <w:p w14:paraId="6FBD3475" w14:textId="77777777" w:rsidR="00DB4938" w:rsidRPr="00536B87" w:rsidRDefault="00DB4938" w:rsidP="00DB4938">
      <w:pPr>
        <w:bidi w:val="0"/>
        <w:spacing w:line="240" w:lineRule="auto"/>
        <w:ind w:left="720"/>
        <w:jc w:val="both"/>
        <w:rPr>
          <w:rFonts w:asciiTheme="majorBidi" w:hAnsiTheme="majorBidi" w:cstheme="majorBidi"/>
          <w:lang w:bidi="ar-SA"/>
        </w:rPr>
      </w:pPr>
      <w:r w:rsidRPr="00536B87">
        <w:rPr>
          <w:rFonts w:asciiTheme="majorBidi" w:hAnsiTheme="majorBidi" w:cstheme="majorBidi"/>
          <w:lang w:val="en" w:bidi="ar-SA"/>
        </w:rPr>
        <w:t xml:space="preserve">In my opinion, it is not right to learn the Hebrew language among Arab children from kindergarten, because this matter will burden the kindergarten children. (Parent SK)  </w:t>
      </w:r>
    </w:p>
    <w:p w14:paraId="48926F2E" w14:textId="24A3D209" w:rsidR="00DB4938" w:rsidRPr="0055279B" w:rsidRDefault="00454522" w:rsidP="00DB4938">
      <w:pPr>
        <w:bidi w:val="0"/>
        <w:spacing w:line="360" w:lineRule="auto"/>
        <w:jc w:val="both"/>
        <w:rPr>
          <w:rFonts w:asciiTheme="majorBidi" w:hAnsiTheme="majorBidi" w:cstheme="majorBidi"/>
          <w:sz w:val="24"/>
          <w:szCs w:val="24"/>
          <w:lang w:val="en" w:bidi="ar-SA"/>
        </w:rPr>
      </w:pPr>
      <w:r>
        <w:rPr>
          <w:rFonts w:asciiTheme="majorBidi" w:hAnsiTheme="majorBidi" w:cstheme="majorBidi"/>
          <w:sz w:val="24"/>
          <w:szCs w:val="24"/>
          <w:lang w:val="en" w:bidi="ar-SA"/>
        </w:rPr>
        <w:t>a burden that can be detrimental as it may</w:t>
      </w:r>
      <w:r w:rsidR="00DB4938" w:rsidRPr="0055279B">
        <w:rPr>
          <w:rFonts w:asciiTheme="majorBidi" w:hAnsiTheme="majorBidi" w:cstheme="majorBidi"/>
          <w:sz w:val="24"/>
          <w:szCs w:val="24"/>
          <w:lang w:val="en" w:bidi="ar-SA"/>
        </w:rPr>
        <w:t xml:space="preserve"> impede the children’s language development in Arabic</w:t>
      </w:r>
      <w:r>
        <w:rPr>
          <w:rFonts w:asciiTheme="majorBidi" w:hAnsiTheme="majorBidi" w:cstheme="majorBidi"/>
          <w:sz w:val="24"/>
          <w:szCs w:val="24"/>
          <w:lang w:val="en" w:bidi="ar-SA"/>
        </w:rPr>
        <w:t xml:space="preserve">, explained in this parent’s </w:t>
      </w:r>
      <w:r w:rsidR="00411D60">
        <w:rPr>
          <w:rFonts w:asciiTheme="majorBidi" w:hAnsiTheme="majorBidi" w:cstheme="majorBidi"/>
          <w:sz w:val="24"/>
          <w:szCs w:val="24"/>
          <w:lang w:val="en" w:bidi="ar-SA"/>
        </w:rPr>
        <w:t>vignette</w:t>
      </w:r>
      <w:r>
        <w:rPr>
          <w:rFonts w:asciiTheme="majorBidi" w:hAnsiTheme="majorBidi" w:cstheme="majorBidi"/>
          <w:sz w:val="24"/>
          <w:szCs w:val="24"/>
          <w:lang w:val="en" w:bidi="ar-SA"/>
        </w:rPr>
        <w:t>:</w:t>
      </w:r>
    </w:p>
    <w:p w14:paraId="34C00929" w14:textId="1AF44809" w:rsidR="00DB4938" w:rsidRPr="00536B87" w:rsidRDefault="00DB4938" w:rsidP="00DB4938">
      <w:pPr>
        <w:bidi w:val="0"/>
        <w:spacing w:line="240" w:lineRule="auto"/>
        <w:ind w:left="720"/>
        <w:jc w:val="both"/>
        <w:rPr>
          <w:rFonts w:asciiTheme="majorBidi" w:hAnsiTheme="majorBidi" w:cstheme="majorBidi"/>
          <w:lang w:bidi="ar-SA"/>
        </w:rPr>
      </w:pPr>
      <w:r w:rsidRPr="00536B87">
        <w:rPr>
          <w:rFonts w:asciiTheme="majorBidi" w:hAnsiTheme="majorBidi" w:cstheme="majorBidi"/>
          <w:lang w:val="en" w:bidi="ar-SA"/>
        </w:rPr>
        <w:t>In his</w:t>
      </w:r>
      <w:r w:rsidR="00122163" w:rsidRPr="00536B87">
        <w:rPr>
          <w:rFonts w:asciiTheme="majorBidi" w:hAnsiTheme="majorBidi" w:cstheme="majorBidi"/>
          <w:lang w:val="en" w:bidi="ar-SA"/>
        </w:rPr>
        <w:t>\her</w:t>
      </w:r>
      <w:r w:rsidRPr="00536B87">
        <w:rPr>
          <w:rFonts w:asciiTheme="majorBidi" w:hAnsiTheme="majorBidi" w:cstheme="majorBidi"/>
          <w:lang w:val="en" w:bidi="ar-SA"/>
        </w:rPr>
        <w:t xml:space="preserve"> young age, especially in the nursery stage, between (3-6) years, which is the early childhood stage, there is a dire need to learn his/her mother tongue and train the muscles of the tongue and vocal cords on them at the beginning of their growth to become more able to express the language appropriately, both in speech and writing.  However, if Hebrew is learnt besides his/her mother tongue, this will impede his/her progress in learning it and delay his linguistic development</w:t>
      </w:r>
      <w:r w:rsidRPr="00536B87">
        <w:rPr>
          <w:rFonts w:asciiTheme="majorBidi" w:hAnsiTheme="majorBidi" w:cstheme="majorBidi"/>
          <w:lang w:bidi="ar-SA"/>
        </w:rPr>
        <w:t xml:space="preserve"> (Parent YH) </w:t>
      </w:r>
    </w:p>
    <w:p w14:paraId="462C2E61" w14:textId="05F61684" w:rsidR="00DB4938" w:rsidRPr="0055279B" w:rsidRDefault="00094D80" w:rsidP="00DB4938">
      <w:pPr>
        <w:bidi w:val="0"/>
        <w:spacing w:line="360" w:lineRule="auto"/>
        <w:jc w:val="both"/>
        <w:rPr>
          <w:rFonts w:asciiTheme="majorBidi" w:hAnsiTheme="majorBidi" w:cstheme="majorBidi"/>
          <w:sz w:val="24"/>
          <w:szCs w:val="24"/>
          <w:lang w:val="en" w:bidi="ar-SA"/>
        </w:rPr>
      </w:pPr>
      <w:r>
        <w:rPr>
          <w:rFonts w:asciiTheme="majorBidi" w:hAnsiTheme="majorBidi" w:cstheme="majorBidi"/>
          <w:sz w:val="24"/>
          <w:szCs w:val="24"/>
          <w:lang w:val="en" w:bidi="ar-SA"/>
        </w:rPr>
        <w:t>W</w:t>
      </w:r>
      <w:r w:rsidR="00411D60">
        <w:rPr>
          <w:rFonts w:asciiTheme="majorBidi" w:hAnsiTheme="majorBidi" w:cstheme="majorBidi"/>
          <w:sz w:val="24"/>
          <w:szCs w:val="24"/>
          <w:lang w:val="en" w:bidi="ar-SA"/>
        </w:rPr>
        <w:t>hile</w:t>
      </w:r>
      <w:r>
        <w:rPr>
          <w:rFonts w:asciiTheme="majorBidi" w:hAnsiTheme="majorBidi" w:cstheme="majorBidi"/>
          <w:sz w:val="24"/>
          <w:szCs w:val="24"/>
          <w:lang w:val="en" w:bidi="ar-SA"/>
        </w:rPr>
        <w:t xml:space="preserve"> </w:t>
      </w:r>
      <w:r w:rsidR="00411D60">
        <w:rPr>
          <w:rFonts w:asciiTheme="majorBidi" w:hAnsiTheme="majorBidi" w:cstheme="majorBidi"/>
          <w:sz w:val="24"/>
          <w:szCs w:val="24"/>
          <w:lang w:val="en" w:bidi="ar-SA"/>
        </w:rPr>
        <w:t>other</w:t>
      </w:r>
      <w:r w:rsidR="00411D60" w:rsidRPr="0055279B">
        <w:rPr>
          <w:rFonts w:asciiTheme="majorBidi" w:hAnsiTheme="majorBidi" w:cstheme="majorBidi"/>
          <w:sz w:val="24"/>
          <w:szCs w:val="24"/>
          <w:lang w:val="en" w:bidi="ar-SA"/>
        </w:rPr>
        <w:t xml:space="preserve"> </w:t>
      </w:r>
      <w:r w:rsidR="00DB4938" w:rsidRPr="0055279B">
        <w:rPr>
          <w:rFonts w:asciiTheme="majorBidi" w:hAnsiTheme="majorBidi" w:cstheme="majorBidi"/>
          <w:sz w:val="24"/>
          <w:szCs w:val="24"/>
          <w:lang w:val="en" w:bidi="ar-SA"/>
        </w:rPr>
        <w:t>parent</w:t>
      </w:r>
      <w:r w:rsidR="00411D60">
        <w:rPr>
          <w:rFonts w:asciiTheme="majorBidi" w:hAnsiTheme="majorBidi" w:cstheme="majorBidi"/>
          <w:sz w:val="24"/>
          <w:szCs w:val="24"/>
          <w:lang w:val="en" w:bidi="ar-SA"/>
        </w:rPr>
        <w:t>s</w:t>
      </w:r>
      <w:r w:rsidR="00DB4938" w:rsidRPr="0055279B">
        <w:rPr>
          <w:rFonts w:asciiTheme="majorBidi" w:hAnsiTheme="majorBidi" w:cstheme="majorBidi"/>
          <w:sz w:val="24"/>
          <w:szCs w:val="24"/>
          <w:lang w:val="en" w:bidi="ar-SA"/>
        </w:rPr>
        <w:t xml:space="preserve"> believe that learning the language from an early age will lead to interference </w:t>
      </w:r>
      <w:r w:rsidR="00411D60">
        <w:rPr>
          <w:rFonts w:asciiTheme="majorBidi" w:hAnsiTheme="majorBidi" w:cstheme="majorBidi"/>
          <w:sz w:val="24"/>
          <w:szCs w:val="24"/>
          <w:lang w:val="en" w:bidi="ar-SA"/>
        </w:rPr>
        <w:t>which will hamper the child’s</w:t>
      </w:r>
      <w:r w:rsidR="00DB4938" w:rsidRPr="0055279B">
        <w:rPr>
          <w:rFonts w:asciiTheme="majorBidi" w:hAnsiTheme="majorBidi" w:cstheme="majorBidi"/>
          <w:sz w:val="24"/>
          <w:szCs w:val="24"/>
          <w:lang w:val="en" w:bidi="ar-SA"/>
        </w:rPr>
        <w:t xml:space="preserve"> Arabic</w:t>
      </w:r>
      <w:r w:rsidR="00411D60">
        <w:rPr>
          <w:rFonts w:asciiTheme="majorBidi" w:hAnsiTheme="majorBidi" w:cstheme="majorBidi"/>
          <w:sz w:val="24"/>
          <w:szCs w:val="24"/>
          <w:lang w:val="en" w:bidi="ar-SA"/>
        </w:rPr>
        <w:t xml:space="preserve"> acquisition, as in the following example:</w:t>
      </w:r>
    </w:p>
    <w:p w14:paraId="0D8BF6B8" w14:textId="66577723" w:rsidR="00411D60" w:rsidRPr="00536B87" w:rsidRDefault="00DB4938" w:rsidP="00411D60">
      <w:pPr>
        <w:bidi w:val="0"/>
        <w:spacing w:line="240" w:lineRule="auto"/>
        <w:ind w:left="720"/>
        <w:jc w:val="both"/>
        <w:rPr>
          <w:rFonts w:asciiTheme="majorBidi" w:hAnsiTheme="majorBidi" w:cstheme="majorBidi"/>
          <w:lang w:val="en" w:bidi="ar-SA"/>
        </w:rPr>
      </w:pPr>
      <w:r w:rsidRPr="00536B87">
        <w:rPr>
          <w:rFonts w:asciiTheme="majorBidi" w:hAnsiTheme="majorBidi" w:cstheme="majorBidi"/>
          <w:lang w:val="en" w:bidi="ar-SA"/>
        </w:rPr>
        <w:t xml:space="preserve">When a child learns two languages ​​at the same time, this causes him/her what is known as </w:t>
      </w:r>
      <w:r w:rsidR="00EB79A2" w:rsidRPr="00536B87">
        <w:rPr>
          <w:rFonts w:asciiTheme="majorBidi" w:hAnsiTheme="majorBidi" w:cstheme="majorBidi"/>
          <w:lang w:val="en" w:bidi="ar-SA"/>
        </w:rPr>
        <w:t>“</w:t>
      </w:r>
      <w:r w:rsidRPr="00536B87">
        <w:rPr>
          <w:rFonts w:asciiTheme="majorBidi" w:hAnsiTheme="majorBidi" w:cstheme="majorBidi"/>
          <w:lang w:val="en" w:bidi="ar-SA"/>
        </w:rPr>
        <w:t>the interference of languages</w:t>
      </w:r>
      <w:r w:rsidR="00EB79A2" w:rsidRPr="00536B87">
        <w:rPr>
          <w:rFonts w:asciiTheme="majorBidi" w:hAnsiTheme="majorBidi" w:cstheme="majorBidi"/>
          <w:lang w:val="en" w:bidi="ar-SA"/>
        </w:rPr>
        <w:t>”</w:t>
      </w:r>
      <w:r w:rsidRPr="00536B87">
        <w:rPr>
          <w:rFonts w:asciiTheme="majorBidi" w:hAnsiTheme="majorBidi" w:cstheme="majorBidi"/>
          <w:lang w:val="en" w:bidi="ar-SA"/>
        </w:rPr>
        <w:t xml:space="preserve">. S/he thinks in one language and speaks another. (Parent SH) </w:t>
      </w:r>
    </w:p>
    <w:p w14:paraId="0D77A4A6" w14:textId="0605B84D" w:rsidR="00DB4938" w:rsidRPr="0055279B" w:rsidRDefault="00411D60" w:rsidP="00DB4938">
      <w:pPr>
        <w:bidi w:val="0"/>
        <w:spacing w:line="360" w:lineRule="auto"/>
        <w:jc w:val="both"/>
        <w:rPr>
          <w:rFonts w:asciiTheme="majorBidi" w:hAnsiTheme="majorBidi" w:cstheme="majorBidi"/>
          <w:sz w:val="24"/>
          <w:szCs w:val="24"/>
          <w:lang w:val="en" w:bidi="ar-SA"/>
        </w:rPr>
      </w:pPr>
      <w:r>
        <w:rPr>
          <w:rFonts w:asciiTheme="majorBidi" w:hAnsiTheme="majorBidi" w:cstheme="majorBidi"/>
          <w:sz w:val="24"/>
          <w:szCs w:val="24"/>
          <w:lang w:val="en" w:bidi="ar-SA"/>
        </w:rPr>
        <w:t xml:space="preserve">or that the incomplete acquisition of Arabic will result in stagnation </w:t>
      </w:r>
      <w:r w:rsidR="00DB4938" w:rsidRPr="0055279B">
        <w:rPr>
          <w:rFonts w:asciiTheme="majorBidi" w:hAnsiTheme="majorBidi" w:cstheme="majorBidi"/>
          <w:sz w:val="24"/>
          <w:szCs w:val="24"/>
          <w:lang w:val="en" w:bidi="ar-SA"/>
        </w:rPr>
        <w:t xml:space="preserve">the child has </w:t>
      </w:r>
      <w:r>
        <w:rPr>
          <w:rFonts w:asciiTheme="majorBidi" w:hAnsiTheme="majorBidi" w:cstheme="majorBidi"/>
          <w:sz w:val="24"/>
          <w:szCs w:val="24"/>
          <w:lang w:val="en" w:bidi="ar-SA"/>
        </w:rPr>
        <w:t>had</w:t>
      </w:r>
      <w:r w:rsidR="00DB4938" w:rsidRPr="0055279B">
        <w:rPr>
          <w:rFonts w:asciiTheme="majorBidi" w:hAnsiTheme="majorBidi" w:cstheme="majorBidi"/>
          <w:sz w:val="24"/>
          <w:szCs w:val="24"/>
          <w:lang w:val="en" w:bidi="ar-SA"/>
        </w:rPr>
        <w:t xml:space="preserve"> sufficient practice </w:t>
      </w:r>
      <w:r>
        <w:rPr>
          <w:rFonts w:asciiTheme="majorBidi" w:hAnsiTheme="majorBidi" w:cstheme="majorBidi"/>
          <w:sz w:val="24"/>
          <w:szCs w:val="24"/>
          <w:lang w:val="en" w:bidi="ar-SA"/>
        </w:rPr>
        <w:t xml:space="preserve">with </w:t>
      </w:r>
      <w:r w:rsidR="00DB4938" w:rsidRPr="0055279B">
        <w:rPr>
          <w:rFonts w:asciiTheme="majorBidi" w:hAnsiTheme="majorBidi" w:cstheme="majorBidi"/>
          <w:sz w:val="24"/>
          <w:szCs w:val="24"/>
          <w:lang w:val="en" w:bidi="ar-SA"/>
        </w:rPr>
        <w:t>the Arabic language</w:t>
      </w:r>
      <w:r>
        <w:rPr>
          <w:rFonts w:asciiTheme="majorBidi" w:hAnsiTheme="majorBidi" w:cstheme="majorBidi"/>
          <w:sz w:val="24"/>
          <w:szCs w:val="24"/>
          <w:lang w:val="en" w:bidi="ar-SA"/>
        </w:rPr>
        <w:t>:</w:t>
      </w:r>
    </w:p>
    <w:p w14:paraId="41F4247C" w14:textId="77777777" w:rsidR="00DB4938" w:rsidRPr="00536B87" w:rsidRDefault="00DB4938" w:rsidP="00DB4938">
      <w:pPr>
        <w:bidi w:val="0"/>
        <w:spacing w:line="240" w:lineRule="auto"/>
        <w:ind w:left="720"/>
        <w:jc w:val="both"/>
        <w:rPr>
          <w:rFonts w:asciiTheme="majorBidi" w:hAnsiTheme="majorBidi" w:cstheme="majorBidi"/>
          <w:lang w:bidi="ar-SA"/>
        </w:rPr>
      </w:pPr>
      <w:r w:rsidRPr="00536B87">
        <w:rPr>
          <w:rFonts w:asciiTheme="majorBidi" w:hAnsiTheme="majorBidi" w:cstheme="majorBidi"/>
          <w:lang w:val="en" w:bidi="ar-SA"/>
        </w:rPr>
        <w:t>Teaching the Hebrew language is done at the expense of the first language, Arabic. The child has not mastered his/her first language yet, and has not received any sufficient training in it, so how can s/he study another language?</w:t>
      </w:r>
      <w:r w:rsidRPr="00536B87">
        <w:rPr>
          <w:rFonts w:asciiTheme="majorBidi" w:hAnsiTheme="majorBidi" w:cstheme="majorBidi"/>
          <w:lang w:bidi="ar-SA"/>
        </w:rPr>
        <w:t xml:space="preserve"> </w:t>
      </w:r>
      <w:r w:rsidRPr="00536B87">
        <w:rPr>
          <w:rFonts w:asciiTheme="majorBidi" w:hAnsiTheme="majorBidi" w:cstheme="majorBidi"/>
          <w:lang w:val="en" w:bidi="ar-SA"/>
        </w:rPr>
        <w:t>[FM]</w:t>
      </w:r>
      <w:r w:rsidRPr="00536B87">
        <w:rPr>
          <w:rFonts w:asciiTheme="majorBidi" w:hAnsiTheme="majorBidi" w:cstheme="majorBidi"/>
          <w:lang w:bidi="ar-SA"/>
        </w:rPr>
        <w:t xml:space="preserve"> </w:t>
      </w:r>
    </w:p>
    <w:p w14:paraId="76EB03CC" w14:textId="20428F71" w:rsidR="008868A4" w:rsidRPr="0055279B" w:rsidRDefault="00A355A5" w:rsidP="008868A4">
      <w:pPr>
        <w:bidi w:val="0"/>
        <w:spacing w:line="360" w:lineRule="auto"/>
        <w:jc w:val="both"/>
        <w:rPr>
          <w:rFonts w:asciiTheme="majorBidi" w:hAnsiTheme="majorBidi" w:cstheme="majorBidi"/>
          <w:sz w:val="24"/>
          <w:szCs w:val="24"/>
          <w:lang w:bidi="ar-SA"/>
        </w:rPr>
      </w:pPr>
      <w:r w:rsidRPr="00423261">
        <w:rPr>
          <w:rFonts w:asciiTheme="majorBidi" w:hAnsiTheme="majorBidi" w:cstheme="majorBidi"/>
          <w:sz w:val="24"/>
          <w:szCs w:val="24"/>
          <w:lang w:bidi="ar-SA"/>
        </w:rPr>
        <w:t xml:space="preserve"> </w:t>
      </w:r>
      <w:r w:rsidR="009B7C57" w:rsidRPr="00A84F73">
        <w:rPr>
          <w:rFonts w:asciiTheme="majorBidi" w:hAnsiTheme="majorBidi" w:cstheme="majorBidi"/>
          <w:sz w:val="24"/>
          <w:szCs w:val="24"/>
          <w:lang w:bidi="ar-SA"/>
        </w:rPr>
        <w:t>Four</w:t>
      </w:r>
      <w:r w:rsidR="009B7C57" w:rsidRPr="00423261">
        <w:rPr>
          <w:rFonts w:asciiTheme="majorBidi" w:hAnsiTheme="majorBidi" w:cstheme="majorBidi"/>
          <w:sz w:val="24"/>
          <w:szCs w:val="24"/>
          <w:lang w:bidi="ar-SA"/>
        </w:rPr>
        <w:t xml:space="preserve"> </w:t>
      </w:r>
      <w:r w:rsidR="008868A4" w:rsidRPr="0055279B">
        <w:rPr>
          <w:rFonts w:asciiTheme="majorBidi" w:hAnsiTheme="majorBidi" w:cstheme="majorBidi"/>
          <w:sz w:val="24"/>
          <w:szCs w:val="24"/>
          <w:lang w:bidi="ar-SA"/>
        </w:rPr>
        <w:t xml:space="preserve">parents contend that the Arabic </w:t>
      </w:r>
      <w:r w:rsidR="00FA393A" w:rsidRPr="0055279B">
        <w:rPr>
          <w:rFonts w:asciiTheme="majorBidi" w:hAnsiTheme="majorBidi" w:cstheme="majorBidi"/>
          <w:sz w:val="24"/>
          <w:szCs w:val="24"/>
          <w:lang w:bidi="ar-SA"/>
        </w:rPr>
        <w:t xml:space="preserve">diglossia </w:t>
      </w:r>
      <w:r w:rsidR="00FA393A">
        <w:rPr>
          <w:rFonts w:asciiTheme="majorBidi" w:hAnsiTheme="majorBidi" w:cstheme="majorBidi"/>
          <w:sz w:val="24"/>
          <w:szCs w:val="24"/>
          <w:lang w:bidi="ar-SA"/>
        </w:rPr>
        <w:t>should be dealt with in the formal educational system in early childhood prior to Hebrew learning, as this parent explains:</w:t>
      </w:r>
    </w:p>
    <w:p w14:paraId="3B2D555C" w14:textId="4907BF34" w:rsidR="008868A4" w:rsidRPr="00536B87" w:rsidRDefault="008868A4" w:rsidP="008868A4">
      <w:pPr>
        <w:bidi w:val="0"/>
        <w:spacing w:line="240" w:lineRule="auto"/>
        <w:ind w:left="720"/>
        <w:jc w:val="both"/>
        <w:rPr>
          <w:rFonts w:asciiTheme="majorBidi" w:hAnsiTheme="majorBidi" w:cstheme="majorBidi"/>
          <w:lang w:bidi="ar-SA"/>
        </w:rPr>
      </w:pPr>
      <w:r w:rsidRPr="00536B87">
        <w:rPr>
          <w:rFonts w:asciiTheme="majorBidi" w:hAnsiTheme="majorBidi" w:cstheme="majorBidi"/>
          <w:lang w:bidi="ar-SA"/>
        </w:rPr>
        <w:t>Diglossia is in itself an obstacle facing the Arab pupil, and even in the kindergarten the Arab child does not command the spoken variety</w:t>
      </w:r>
      <w:r w:rsidR="00122163" w:rsidRPr="00536B87">
        <w:rPr>
          <w:rFonts w:asciiTheme="majorBidi" w:hAnsiTheme="majorBidi" w:cstheme="majorBidi"/>
          <w:lang w:bidi="ar-SA"/>
        </w:rPr>
        <w:t xml:space="preserve"> of Arabic</w:t>
      </w:r>
      <w:r w:rsidRPr="00536B87">
        <w:rPr>
          <w:rFonts w:asciiTheme="majorBidi" w:hAnsiTheme="majorBidi" w:cstheme="majorBidi"/>
          <w:lang w:bidi="ar-SA"/>
        </w:rPr>
        <w:t>. Add to that the standard which is a serious educational, social and psychological obstacle, due to its diglossic nature. In other words, the two varieties, which are in my eyes, two languages, necessitate more time to learn</w:t>
      </w:r>
      <w:r w:rsidR="00037834" w:rsidRPr="00536B87">
        <w:rPr>
          <w:rFonts w:asciiTheme="majorBidi" w:hAnsiTheme="majorBidi" w:cstheme="majorBidi"/>
          <w:lang w:bidi="ar-SA"/>
        </w:rPr>
        <w:t>.</w:t>
      </w:r>
      <w:r w:rsidRPr="00536B87">
        <w:rPr>
          <w:rFonts w:asciiTheme="majorBidi" w:hAnsiTheme="majorBidi" w:cstheme="majorBidi"/>
          <w:lang w:bidi="ar-SA"/>
        </w:rPr>
        <w:t xml:space="preserve"> Adding a third language leads to confusion of language and identity. (Parent FM)</w:t>
      </w:r>
    </w:p>
    <w:p w14:paraId="493EFB97" w14:textId="1DC21FB7" w:rsidR="00423261" w:rsidRPr="00D746F6" w:rsidRDefault="00423261" w:rsidP="00A84F73">
      <w:pPr>
        <w:bidi w:val="0"/>
        <w:spacing w:line="360" w:lineRule="auto"/>
        <w:jc w:val="both"/>
        <w:rPr>
          <w:rFonts w:asciiTheme="majorBidi" w:hAnsiTheme="majorBidi" w:cstheme="majorBidi"/>
          <w:sz w:val="24"/>
          <w:szCs w:val="24"/>
          <w:lang w:bidi="ar-SA"/>
        </w:rPr>
      </w:pPr>
      <w:r w:rsidRPr="00D746F6">
        <w:rPr>
          <w:rFonts w:asciiTheme="majorBidi" w:hAnsiTheme="majorBidi" w:cstheme="majorBidi"/>
          <w:sz w:val="24"/>
          <w:szCs w:val="24"/>
          <w:lang w:bidi="ar-SA"/>
        </w:rPr>
        <w:lastRenderedPageBreak/>
        <w:t xml:space="preserve">In short, this theme illustrates that parents oppose </w:t>
      </w:r>
      <w:r w:rsidR="00A84F73" w:rsidRPr="00D746F6">
        <w:rPr>
          <w:rFonts w:asciiTheme="majorBidi" w:hAnsiTheme="majorBidi" w:cstheme="majorBidi"/>
          <w:sz w:val="24"/>
          <w:szCs w:val="24"/>
          <w:lang w:bidi="ar-SA"/>
        </w:rPr>
        <w:t xml:space="preserve">teaching </w:t>
      </w:r>
      <w:r w:rsidRPr="00D746F6">
        <w:rPr>
          <w:rFonts w:asciiTheme="majorBidi" w:hAnsiTheme="majorBidi" w:cstheme="majorBidi"/>
          <w:sz w:val="24"/>
          <w:szCs w:val="24"/>
          <w:lang w:bidi="ar-SA"/>
        </w:rPr>
        <w:t>Hebrew</w:t>
      </w:r>
      <w:r w:rsidR="00A84F73" w:rsidRPr="00D746F6">
        <w:rPr>
          <w:rFonts w:asciiTheme="majorBidi" w:hAnsiTheme="majorBidi" w:cstheme="majorBidi"/>
          <w:sz w:val="24"/>
          <w:szCs w:val="24"/>
          <w:lang w:bidi="ar-SA"/>
        </w:rPr>
        <w:t xml:space="preserve"> from an early</w:t>
      </w:r>
      <w:r w:rsidRPr="00D746F6">
        <w:rPr>
          <w:rFonts w:asciiTheme="majorBidi" w:hAnsiTheme="majorBidi" w:cstheme="majorBidi"/>
          <w:sz w:val="24"/>
          <w:szCs w:val="24"/>
          <w:lang w:bidi="ar-SA"/>
        </w:rPr>
        <w:t xml:space="preserve">, due to practical as well as pedagogical considerations, believing that </w:t>
      </w:r>
      <w:r w:rsidR="00A84F73" w:rsidRPr="00D746F6">
        <w:rPr>
          <w:rFonts w:asciiTheme="majorBidi" w:hAnsiTheme="majorBidi" w:cstheme="majorBidi"/>
          <w:sz w:val="24"/>
          <w:szCs w:val="24"/>
          <w:lang w:bidi="ar-SA"/>
        </w:rPr>
        <w:t xml:space="preserve">its </w:t>
      </w:r>
      <w:r w:rsidRPr="00D746F6">
        <w:rPr>
          <w:rFonts w:asciiTheme="majorBidi" w:hAnsiTheme="majorBidi" w:cstheme="majorBidi"/>
          <w:sz w:val="24"/>
          <w:szCs w:val="24"/>
          <w:lang w:bidi="ar-SA"/>
        </w:rPr>
        <w:t xml:space="preserve">learning hampers the learning of the Arabic language. However, as we will see in the next theme, opposition does not spring only from difficulty </w:t>
      </w:r>
      <w:r w:rsidR="00A84F73" w:rsidRPr="00D746F6">
        <w:rPr>
          <w:rFonts w:asciiTheme="majorBidi" w:hAnsiTheme="majorBidi" w:cstheme="majorBidi"/>
          <w:sz w:val="24"/>
          <w:szCs w:val="24"/>
          <w:lang w:bidi="ar-SA"/>
        </w:rPr>
        <w:t>but from impingement. That means, learning Hebrew from an early age is perceived by parents as a threat to the Arab identity.</w:t>
      </w:r>
    </w:p>
    <w:bookmarkEnd w:id="22"/>
    <w:p w14:paraId="0EA51817" w14:textId="77777777" w:rsidR="008C515B" w:rsidRDefault="008C515B" w:rsidP="00F7248D">
      <w:pPr>
        <w:bidi w:val="0"/>
        <w:spacing w:line="360" w:lineRule="auto"/>
        <w:ind w:left="720"/>
        <w:jc w:val="both"/>
        <w:rPr>
          <w:rFonts w:asciiTheme="majorBidi" w:hAnsiTheme="majorBidi" w:cstheme="majorBidi"/>
          <w:b/>
          <w:bCs/>
          <w:sz w:val="24"/>
          <w:szCs w:val="24"/>
          <w:lang w:val="en-GB" w:bidi="ar-SA"/>
        </w:rPr>
      </w:pPr>
    </w:p>
    <w:p w14:paraId="091ED215" w14:textId="080A4FD3" w:rsidR="00853243" w:rsidRPr="00780000" w:rsidRDefault="00F7248D" w:rsidP="008C515B">
      <w:pPr>
        <w:bidi w:val="0"/>
        <w:spacing w:line="360" w:lineRule="auto"/>
        <w:ind w:left="720"/>
        <w:jc w:val="both"/>
        <w:rPr>
          <w:rFonts w:asciiTheme="majorBidi" w:hAnsiTheme="majorBidi" w:cstheme="majorBidi"/>
          <w:b/>
          <w:bCs/>
          <w:sz w:val="24"/>
          <w:szCs w:val="24"/>
          <w:lang w:bidi="ar-SA"/>
        </w:rPr>
      </w:pPr>
      <w:r>
        <w:rPr>
          <w:rFonts w:asciiTheme="majorBidi" w:hAnsiTheme="majorBidi" w:cstheme="majorBidi"/>
          <w:b/>
          <w:bCs/>
          <w:sz w:val="24"/>
          <w:szCs w:val="24"/>
          <w:lang w:val="en-GB" w:bidi="ar-SA"/>
        </w:rPr>
        <w:t>I</w:t>
      </w:r>
      <w:r w:rsidRPr="00F7248D">
        <w:rPr>
          <w:rFonts w:asciiTheme="majorBidi" w:hAnsiTheme="majorBidi" w:cstheme="majorBidi"/>
          <w:b/>
          <w:bCs/>
          <w:sz w:val="24"/>
          <w:szCs w:val="24"/>
          <w:lang w:val="en-GB" w:bidi="ar-SA"/>
        </w:rPr>
        <w:t>mpingement</w:t>
      </w:r>
      <w:r>
        <w:rPr>
          <w:rFonts w:asciiTheme="majorBidi" w:hAnsiTheme="majorBidi" w:cstheme="majorBidi"/>
          <w:b/>
          <w:bCs/>
          <w:sz w:val="24"/>
          <w:szCs w:val="24"/>
          <w:lang w:bidi="ar-SA"/>
        </w:rPr>
        <w:t>-</w:t>
      </w:r>
      <w:r w:rsidRPr="00F7248D">
        <w:rPr>
          <w:rFonts w:asciiTheme="majorBidi" w:hAnsiTheme="majorBidi" w:cstheme="majorBidi"/>
          <w:b/>
          <w:bCs/>
          <w:sz w:val="24"/>
          <w:szCs w:val="24"/>
          <w:lang w:bidi="ar-SA"/>
        </w:rPr>
        <w:t xml:space="preserve"> </w:t>
      </w:r>
      <w:r w:rsidR="00853243" w:rsidRPr="00780000">
        <w:rPr>
          <w:rFonts w:asciiTheme="majorBidi" w:hAnsiTheme="majorBidi" w:cstheme="majorBidi"/>
          <w:b/>
          <w:bCs/>
          <w:sz w:val="24"/>
          <w:szCs w:val="24"/>
          <w:lang w:bidi="ar-SA"/>
        </w:rPr>
        <w:t>Identity maintenance</w:t>
      </w:r>
      <w:r w:rsidR="007D59F2" w:rsidRPr="00780000">
        <w:rPr>
          <w:rFonts w:asciiTheme="majorBidi" w:hAnsiTheme="majorBidi" w:cstheme="majorBidi"/>
          <w:b/>
          <w:bCs/>
          <w:sz w:val="24"/>
          <w:szCs w:val="24"/>
          <w:lang w:bidi="ar-SA"/>
        </w:rPr>
        <w:t xml:space="preserve"> </w:t>
      </w:r>
      <w:r w:rsidR="005804C4" w:rsidRPr="00780000">
        <w:rPr>
          <w:rFonts w:asciiTheme="majorBidi" w:hAnsiTheme="majorBidi" w:cstheme="majorBidi"/>
          <w:b/>
          <w:bCs/>
          <w:sz w:val="24"/>
          <w:szCs w:val="24"/>
          <w:lang w:bidi="ar-SA"/>
        </w:rPr>
        <w:t xml:space="preserve">and </w:t>
      </w:r>
      <w:r w:rsidR="004B4EBC" w:rsidRPr="00780000">
        <w:rPr>
          <w:rFonts w:asciiTheme="majorBidi" w:hAnsiTheme="majorBidi" w:cstheme="majorBidi"/>
          <w:b/>
          <w:bCs/>
          <w:sz w:val="24"/>
          <w:szCs w:val="24"/>
          <w:lang w:bidi="ar-SA"/>
        </w:rPr>
        <w:t xml:space="preserve">threats  </w:t>
      </w:r>
    </w:p>
    <w:p w14:paraId="2D138CF8" w14:textId="3B8CF2E4" w:rsidR="00620429" w:rsidRPr="0055279B" w:rsidRDefault="00F778EC" w:rsidP="00272E86">
      <w:pPr>
        <w:bidi w:val="0"/>
        <w:spacing w:line="360" w:lineRule="auto"/>
        <w:jc w:val="both"/>
        <w:rPr>
          <w:rFonts w:asciiTheme="majorBidi" w:hAnsiTheme="majorBidi" w:cstheme="majorBidi"/>
          <w:sz w:val="24"/>
          <w:szCs w:val="24"/>
          <w:lang w:val="en"/>
        </w:rPr>
      </w:pPr>
      <w:r w:rsidRPr="0055279B">
        <w:rPr>
          <w:rFonts w:asciiTheme="majorBidi" w:hAnsiTheme="majorBidi" w:cstheme="majorBidi"/>
          <w:sz w:val="24"/>
          <w:szCs w:val="24"/>
        </w:rPr>
        <w:t xml:space="preserve">Though the parents </w:t>
      </w:r>
      <w:r w:rsidR="00182F2B" w:rsidRPr="0055279B">
        <w:rPr>
          <w:rFonts w:asciiTheme="majorBidi" w:hAnsiTheme="majorBidi" w:cstheme="majorBidi"/>
          <w:sz w:val="24"/>
          <w:szCs w:val="24"/>
        </w:rPr>
        <w:t xml:space="preserve">are </w:t>
      </w:r>
      <w:r w:rsidRPr="0055279B">
        <w:rPr>
          <w:rFonts w:asciiTheme="majorBidi" w:hAnsiTheme="majorBidi" w:cstheme="majorBidi"/>
          <w:sz w:val="24"/>
          <w:szCs w:val="24"/>
        </w:rPr>
        <w:t>aware of the benefits gained from learning Hebrew in various do</w:t>
      </w:r>
      <w:r w:rsidR="00242761" w:rsidRPr="0055279B">
        <w:rPr>
          <w:rFonts w:asciiTheme="majorBidi" w:hAnsiTheme="majorBidi" w:cstheme="majorBidi"/>
          <w:sz w:val="24"/>
          <w:szCs w:val="24"/>
        </w:rPr>
        <w:t>m</w:t>
      </w:r>
      <w:r w:rsidRPr="0055279B">
        <w:rPr>
          <w:rFonts w:asciiTheme="majorBidi" w:hAnsiTheme="majorBidi" w:cstheme="majorBidi"/>
          <w:sz w:val="24"/>
          <w:szCs w:val="24"/>
        </w:rPr>
        <w:t xml:space="preserve">ains, mainly </w:t>
      </w:r>
      <w:r w:rsidR="00896567">
        <w:rPr>
          <w:rFonts w:asciiTheme="majorBidi" w:hAnsiTheme="majorBidi" w:cstheme="majorBidi"/>
          <w:sz w:val="24"/>
          <w:szCs w:val="24"/>
        </w:rPr>
        <w:t>for the purpose of engaging in the labor market</w:t>
      </w:r>
      <w:r w:rsidR="00A755B8" w:rsidRPr="0055279B">
        <w:rPr>
          <w:rFonts w:asciiTheme="majorBidi" w:hAnsiTheme="majorBidi" w:cstheme="majorBidi"/>
          <w:sz w:val="24"/>
          <w:szCs w:val="24"/>
        </w:rPr>
        <w:t xml:space="preserve"> and higher </w:t>
      </w:r>
      <w:r w:rsidR="00A755B8" w:rsidRPr="0090309F">
        <w:rPr>
          <w:rFonts w:asciiTheme="majorBidi" w:hAnsiTheme="majorBidi" w:cstheme="majorBidi"/>
          <w:sz w:val="24"/>
          <w:szCs w:val="24"/>
        </w:rPr>
        <w:t xml:space="preserve">education, </w:t>
      </w:r>
      <w:r w:rsidR="009B7C57" w:rsidRPr="0007196F">
        <w:rPr>
          <w:rFonts w:asciiTheme="majorBidi" w:hAnsiTheme="majorBidi" w:cstheme="majorBidi"/>
          <w:sz w:val="24"/>
          <w:szCs w:val="24"/>
        </w:rPr>
        <w:t xml:space="preserve">nine </w:t>
      </w:r>
      <w:r w:rsidR="00A755B8" w:rsidRPr="0090309F">
        <w:rPr>
          <w:rFonts w:asciiTheme="majorBidi" w:hAnsiTheme="majorBidi" w:cstheme="majorBidi"/>
          <w:sz w:val="24"/>
          <w:szCs w:val="24"/>
        </w:rPr>
        <w:t>parent</w:t>
      </w:r>
      <w:r w:rsidR="00242761" w:rsidRPr="0090309F">
        <w:rPr>
          <w:rFonts w:asciiTheme="majorBidi" w:hAnsiTheme="majorBidi" w:cstheme="majorBidi"/>
          <w:sz w:val="24"/>
          <w:szCs w:val="24"/>
        </w:rPr>
        <w:t>s</w:t>
      </w:r>
      <w:r w:rsidR="00A755B8" w:rsidRPr="0090309F">
        <w:rPr>
          <w:rFonts w:asciiTheme="majorBidi" w:hAnsiTheme="majorBidi" w:cstheme="majorBidi"/>
          <w:sz w:val="24"/>
          <w:szCs w:val="24"/>
        </w:rPr>
        <w:t xml:space="preserve"> </w:t>
      </w:r>
      <w:r w:rsidR="00A755B8" w:rsidRPr="0055279B">
        <w:rPr>
          <w:rFonts w:asciiTheme="majorBidi" w:hAnsiTheme="majorBidi" w:cstheme="majorBidi"/>
          <w:sz w:val="24"/>
          <w:szCs w:val="24"/>
        </w:rPr>
        <w:t xml:space="preserve">believe that Arab identity </w:t>
      </w:r>
      <w:r w:rsidR="003B248F" w:rsidRPr="0055279B">
        <w:rPr>
          <w:rFonts w:asciiTheme="majorBidi" w:hAnsiTheme="majorBidi" w:cstheme="majorBidi"/>
          <w:sz w:val="24"/>
          <w:szCs w:val="24"/>
        </w:rPr>
        <w:t>maintenance</w:t>
      </w:r>
      <w:r w:rsidR="00A755B8" w:rsidRPr="0055279B">
        <w:rPr>
          <w:rFonts w:asciiTheme="majorBidi" w:hAnsiTheme="majorBidi" w:cstheme="majorBidi"/>
          <w:sz w:val="24"/>
          <w:szCs w:val="24"/>
        </w:rPr>
        <w:t xml:space="preserve"> is </w:t>
      </w:r>
      <w:r w:rsidR="008B57F8" w:rsidRPr="0055279B">
        <w:rPr>
          <w:rFonts w:asciiTheme="majorBidi" w:hAnsiTheme="majorBidi" w:cstheme="majorBidi"/>
          <w:sz w:val="24"/>
          <w:szCs w:val="24"/>
        </w:rPr>
        <w:t xml:space="preserve">extremely important, </w:t>
      </w:r>
      <w:r w:rsidR="00E3343B" w:rsidRPr="0055279B">
        <w:rPr>
          <w:rFonts w:asciiTheme="majorBidi" w:hAnsiTheme="majorBidi" w:cstheme="majorBidi"/>
          <w:sz w:val="24"/>
          <w:szCs w:val="24"/>
        </w:rPr>
        <w:t>considering the</w:t>
      </w:r>
      <w:r w:rsidR="008B57F8" w:rsidRPr="0055279B">
        <w:rPr>
          <w:rFonts w:asciiTheme="majorBidi" w:hAnsiTheme="majorBidi" w:cstheme="majorBidi"/>
          <w:sz w:val="24"/>
          <w:szCs w:val="24"/>
        </w:rPr>
        <w:t xml:space="preserve"> unique situation of the Palestinian</w:t>
      </w:r>
      <w:r w:rsidR="00C6793F" w:rsidRPr="0055279B">
        <w:rPr>
          <w:rFonts w:asciiTheme="majorBidi" w:hAnsiTheme="majorBidi" w:cstheme="majorBidi"/>
          <w:sz w:val="24"/>
          <w:szCs w:val="24"/>
        </w:rPr>
        <w:t xml:space="preserve"> Arab</w:t>
      </w:r>
      <w:r w:rsidR="008B57F8" w:rsidRPr="0055279B">
        <w:rPr>
          <w:rFonts w:asciiTheme="majorBidi" w:hAnsiTheme="majorBidi" w:cstheme="majorBidi"/>
          <w:sz w:val="24"/>
          <w:szCs w:val="24"/>
        </w:rPr>
        <w:t xml:space="preserve"> citizens in Israel.</w:t>
      </w:r>
      <w:r w:rsidR="00783E12" w:rsidRPr="0055279B">
        <w:rPr>
          <w:rFonts w:asciiTheme="majorBidi" w:hAnsiTheme="majorBidi" w:cstheme="majorBidi"/>
          <w:sz w:val="24"/>
          <w:szCs w:val="24"/>
        </w:rPr>
        <w:t xml:space="preserve"> </w:t>
      </w:r>
      <w:r w:rsidR="00EB7C5C" w:rsidRPr="0007196F">
        <w:rPr>
          <w:rFonts w:asciiTheme="majorBidi" w:hAnsiTheme="majorBidi" w:cstheme="majorBidi"/>
          <w:sz w:val="24"/>
          <w:szCs w:val="24"/>
          <w:lang w:val="en" w:bidi="ar-SA"/>
        </w:rPr>
        <w:t xml:space="preserve">As five </w:t>
      </w:r>
      <w:r w:rsidR="00E66A3C" w:rsidRPr="0090309F">
        <w:rPr>
          <w:rFonts w:asciiTheme="majorBidi" w:hAnsiTheme="majorBidi" w:cstheme="majorBidi"/>
          <w:sz w:val="24"/>
          <w:szCs w:val="24"/>
          <w:lang w:val="en" w:bidi="ar-SA"/>
        </w:rPr>
        <w:t>participants</w:t>
      </w:r>
      <w:r w:rsidR="0088248D" w:rsidRPr="0090309F">
        <w:rPr>
          <w:rFonts w:asciiTheme="majorBidi" w:hAnsiTheme="majorBidi" w:cstheme="majorBidi" w:hint="cs"/>
          <w:sz w:val="24"/>
          <w:szCs w:val="24"/>
          <w:rtl/>
          <w:lang w:val="en"/>
        </w:rPr>
        <w:t xml:space="preserve">  </w:t>
      </w:r>
      <w:r w:rsidR="0088248D">
        <w:rPr>
          <w:rFonts w:asciiTheme="majorBidi" w:hAnsiTheme="majorBidi" w:cstheme="majorBidi"/>
          <w:sz w:val="24"/>
          <w:szCs w:val="24"/>
        </w:rPr>
        <w:t xml:space="preserve">stated that in the current </w:t>
      </w:r>
      <w:r w:rsidR="0088248D" w:rsidRPr="0055279B">
        <w:rPr>
          <w:rFonts w:asciiTheme="majorBidi" w:hAnsiTheme="majorBidi" w:cstheme="majorBidi"/>
          <w:sz w:val="24"/>
          <w:szCs w:val="24"/>
          <w:lang w:val="en" w:bidi="ar-SA"/>
        </w:rPr>
        <w:t>weak and marginaliz</w:t>
      </w:r>
      <w:r w:rsidR="0088248D">
        <w:rPr>
          <w:rFonts w:asciiTheme="majorBidi" w:hAnsiTheme="majorBidi" w:cstheme="majorBidi"/>
          <w:sz w:val="24"/>
          <w:szCs w:val="24"/>
          <w:lang w:val="en" w:bidi="ar-SA"/>
        </w:rPr>
        <w:t>ed</w:t>
      </w:r>
      <w:r w:rsidR="0088248D" w:rsidRPr="0055279B">
        <w:rPr>
          <w:rFonts w:asciiTheme="majorBidi" w:hAnsiTheme="majorBidi" w:cstheme="majorBidi"/>
          <w:sz w:val="24"/>
          <w:szCs w:val="24"/>
          <w:lang w:val="en" w:bidi="ar-SA"/>
        </w:rPr>
        <w:t xml:space="preserve"> </w:t>
      </w:r>
      <w:r w:rsidR="0088248D">
        <w:rPr>
          <w:rFonts w:asciiTheme="majorBidi" w:hAnsiTheme="majorBidi" w:cstheme="majorBidi"/>
          <w:sz w:val="24"/>
          <w:szCs w:val="24"/>
        </w:rPr>
        <w:t xml:space="preserve">status of the </w:t>
      </w:r>
      <w:r w:rsidR="00783E12" w:rsidRPr="0055279B">
        <w:rPr>
          <w:rFonts w:asciiTheme="majorBidi" w:hAnsiTheme="majorBidi" w:cstheme="majorBidi"/>
          <w:sz w:val="24"/>
          <w:szCs w:val="24"/>
          <w:lang w:val="en" w:bidi="ar-SA"/>
        </w:rPr>
        <w:t>Arabic language</w:t>
      </w:r>
      <w:r w:rsidR="0088248D">
        <w:rPr>
          <w:rFonts w:asciiTheme="majorBidi" w:hAnsiTheme="majorBidi" w:cstheme="majorBidi"/>
          <w:sz w:val="24"/>
          <w:szCs w:val="24"/>
          <w:lang w:val="en" w:bidi="ar-SA"/>
        </w:rPr>
        <w:t xml:space="preserve">, it is best to funnel efforts and resources to strengthen the native language of the children rather than foster another </w:t>
      </w:r>
      <w:r w:rsidR="00783E12" w:rsidRPr="0055279B">
        <w:rPr>
          <w:rFonts w:asciiTheme="majorBidi" w:hAnsiTheme="majorBidi" w:cstheme="majorBidi"/>
          <w:sz w:val="24"/>
          <w:szCs w:val="24"/>
          <w:lang w:val="en" w:bidi="ar-SA"/>
        </w:rPr>
        <w:t xml:space="preserve">language. </w:t>
      </w:r>
      <w:r w:rsidR="00E66A3C" w:rsidRPr="0055279B">
        <w:rPr>
          <w:rFonts w:asciiTheme="majorBidi" w:hAnsiTheme="majorBidi" w:cstheme="majorBidi"/>
          <w:sz w:val="24"/>
          <w:szCs w:val="24"/>
          <w:lang w:val="en" w:bidi="ar-SA"/>
        </w:rPr>
        <w:t xml:space="preserve">It is believed that the purpose of teaching Hebrew at this </w:t>
      </w:r>
      <w:r w:rsidR="00E3343B" w:rsidRPr="0055279B">
        <w:rPr>
          <w:rFonts w:asciiTheme="majorBidi" w:hAnsiTheme="majorBidi" w:cstheme="majorBidi"/>
          <w:sz w:val="24"/>
          <w:szCs w:val="24"/>
          <w:lang w:val="en" w:bidi="ar-SA"/>
        </w:rPr>
        <w:t>stage is</w:t>
      </w:r>
      <w:r w:rsidR="00242761" w:rsidRPr="0055279B">
        <w:rPr>
          <w:rFonts w:asciiTheme="majorBidi" w:hAnsiTheme="majorBidi" w:cstheme="majorBidi"/>
          <w:sz w:val="24"/>
          <w:szCs w:val="24"/>
          <w:lang w:val="en" w:bidi="ar-SA"/>
        </w:rPr>
        <w:t xml:space="preserve"> </w:t>
      </w:r>
      <w:r w:rsidR="00783E12" w:rsidRPr="0055279B">
        <w:rPr>
          <w:rFonts w:asciiTheme="majorBidi" w:hAnsiTheme="majorBidi" w:cstheme="majorBidi"/>
          <w:sz w:val="24"/>
          <w:szCs w:val="24"/>
          <w:lang w:val="en" w:bidi="ar-SA"/>
        </w:rPr>
        <w:t xml:space="preserve">to </w:t>
      </w:r>
      <w:r w:rsidR="0088248D">
        <w:rPr>
          <w:rFonts w:asciiTheme="majorBidi" w:hAnsiTheme="majorBidi" w:cstheme="majorBidi"/>
          <w:sz w:val="24"/>
          <w:szCs w:val="24"/>
          <w:lang w:val="en" w:bidi="ar-SA"/>
        </w:rPr>
        <w:t>devalue</w:t>
      </w:r>
      <w:r w:rsidR="00783E12" w:rsidRPr="0055279B">
        <w:rPr>
          <w:rFonts w:asciiTheme="majorBidi" w:hAnsiTheme="majorBidi" w:cstheme="majorBidi"/>
          <w:sz w:val="24"/>
          <w:szCs w:val="24"/>
          <w:lang w:val="en" w:bidi="ar-SA"/>
        </w:rPr>
        <w:t xml:space="preserve"> the Arabic language in the eyes of its </w:t>
      </w:r>
      <w:r w:rsidR="00C6793F" w:rsidRPr="0055279B">
        <w:rPr>
          <w:rFonts w:asciiTheme="majorBidi" w:hAnsiTheme="majorBidi" w:cstheme="majorBidi"/>
          <w:sz w:val="24"/>
          <w:szCs w:val="24"/>
          <w:lang w:val="en" w:bidi="ar-SA"/>
        </w:rPr>
        <w:t>speakers</w:t>
      </w:r>
      <w:r w:rsidR="00783E12" w:rsidRPr="0055279B">
        <w:rPr>
          <w:rFonts w:asciiTheme="majorBidi" w:hAnsiTheme="majorBidi" w:cstheme="majorBidi"/>
          <w:sz w:val="24"/>
          <w:szCs w:val="24"/>
          <w:lang w:val="en" w:bidi="ar-SA"/>
        </w:rPr>
        <w:t xml:space="preserve">. </w:t>
      </w:r>
      <w:r w:rsidR="00747077" w:rsidRPr="0055279B">
        <w:rPr>
          <w:rFonts w:asciiTheme="majorBidi" w:hAnsiTheme="majorBidi" w:cstheme="majorBidi"/>
          <w:sz w:val="24"/>
          <w:szCs w:val="24"/>
          <w:lang w:val="en" w:bidi="ar-SA"/>
        </w:rPr>
        <w:t xml:space="preserve">They suggest </w:t>
      </w:r>
      <w:r w:rsidR="00783E12" w:rsidRPr="0055279B">
        <w:rPr>
          <w:rFonts w:asciiTheme="majorBidi" w:hAnsiTheme="majorBidi" w:cstheme="majorBidi"/>
          <w:sz w:val="24"/>
          <w:szCs w:val="24"/>
          <w:lang w:val="en" w:bidi="ar-SA"/>
        </w:rPr>
        <w:t xml:space="preserve">that great efforts must be made to restore the Arabic language to its former </w:t>
      </w:r>
      <w:r w:rsidR="00E3343B" w:rsidRPr="0055279B">
        <w:rPr>
          <w:rFonts w:asciiTheme="majorBidi" w:hAnsiTheme="majorBidi" w:cstheme="majorBidi"/>
          <w:sz w:val="24"/>
          <w:szCs w:val="24"/>
          <w:lang w:val="en" w:bidi="ar-SA"/>
        </w:rPr>
        <w:t>status; to</w:t>
      </w:r>
      <w:r w:rsidR="00F3446F" w:rsidRPr="0055279B">
        <w:rPr>
          <w:rFonts w:asciiTheme="majorBidi" w:hAnsiTheme="majorBidi" w:cstheme="majorBidi"/>
          <w:sz w:val="24"/>
          <w:szCs w:val="24"/>
          <w:lang w:val="en" w:bidi="ar-SA"/>
        </w:rPr>
        <w:t xml:space="preserve"> make it </w:t>
      </w:r>
      <w:r w:rsidR="00783E12" w:rsidRPr="0055279B">
        <w:rPr>
          <w:rFonts w:asciiTheme="majorBidi" w:hAnsiTheme="majorBidi" w:cstheme="majorBidi"/>
          <w:sz w:val="24"/>
          <w:szCs w:val="24"/>
          <w:lang w:val="en" w:bidi="ar-SA"/>
        </w:rPr>
        <w:t xml:space="preserve">a </w:t>
      </w:r>
      <w:r w:rsidR="00F426C5">
        <w:rPr>
          <w:rFonts w:asciiTheme="majorBidi" w:hAnsiTheme="majorBidi" w:cstheme="majorBidi"/>
          <w:sz w:val="24"/>
          <w:szCs w:val="24"/>
          <w:lang w:val="en" w:bidi="ar-SA"/>
        </w:rPr>
        <w:t>vibrant and essential</w:t>
      </w:r>
      <w:r w:rsidR="00F426C5" w:rsidRPr="0055279B">
        <w:rPr>
          <w:rFonts w:asciiTheme="majorBidi" w:hAnsiTheme="majorBidi" w:cstheme="majorBidi"/>
          <w:sz w:val="24"/>
          <w:szCs w:val="24"/>
          <w:lang w:val="en" w:bidi="ar-SA"/>
        </w:rPr>
        <w:t xml:space="preserve"> </w:t>
      </w:r>
      <w:r w:rsidR="00783E12" w:rsidRPr="0055279B">
        <w:rPr>
          <w:rFonts w:asciiTheme="majorBidi" w:hAnsiTheme="majorBidi" w:cstheme="majorBidi"/>
          <w:sz w:val="24"/>
          <w:szCs w:val="24"/>
          <w:lang w:val="en" w:bidi="ar-SA"/>
        </w:rPr>
        <w:t xml:space="preserve">language </w:t>
      </w:r>
      <w:r w:rsidR="00F426C5">
        <w:rPr>
          <w:rFonts w:asciiTheme="majorBidi" w:hAnsiTheme="majorBidi" w:cstheme="majorBidi"/>
          <w:sz w:val="24"/>
          <w:szCs w:val="24"/>
          <w:lang w:val="en" w:bidi="ar-SA"/>
        </w:rPr>
        <w:t>with a strong presence in all walks</w:t>
      </w:r>
      <w:r w:rsidR="00783E12" w:rsidRPr="0055279B">
        <w:rPr>
          <w:rFonts w:asciiTheme="majorBidi" w:hAnsiTheme="majorBidi" w:cstheme="majorBidi"/>
          <w:sz w:val="24"/>
          <w:szCs w:val="24"/>
          <w:lang w:val="en" w:bidi="ar-SA"/>
        </w:rPr>
        <w:t xml:space="preserve"> of life</w:t>
      </w:r>
      <w:r w:rsidR="001D7E97" w:rsidRPr="0055279B">
        <w:rPr>
          <w:rFonts w:asciiTheme="majorBidi" w:hAnsiTheme="majorBidi" w:cstheme="majorBidi"/>
          <w:sz w:val="24"/>
          <w:szCs w:val="24"/>
          <w:lang w:val="en"/>
        </w:rPr>
        <w:t xml:space="preserve">. As one of the parents </w:t>
      </w:r>
      <w:r w:rsidR="006D23DE" w:rsidRPr="0055279B">
        <w:rPr>
          <w:rFonts w:asciiTheme="majorBidi" w:hAnsiTheme="majorBidi" w:cstheme="majorBidi"/>
          <w:sz w:val="24"/>
          <w:szCs w:val="24"/>
          <w:lang w:val="en"/>
        </w:rPr>
        <w:t>explain</w:t>
      </w:r>
      <w:r w:rsidR="00F426C5">
        <w:rPr>
          <w:rFonts w:asciiTheme="majorBidi" w:hAnsiTheme="majorBidi" w:cstheme="majorBidi"/>
          <w:sz w:val="24"/>
          <w:szCs w:val="24"/>
          <w:lang w:val="en"/>
        </w:rPr>
        <w:t>s</w:t>
      </w:r>
      <w:r w:rsidR="001D7E97" w:rsidRPr="0055279B">
        <w:rPr>
          <w:rFonts w:asciiTheme="majorBidi" w:hAnsiTheme="majorBidi" w:cstheme="majorBidi"/>
          <w:sz w:val="24"/>
          <w:szCs w:val="24"/>
          <w:lang w:val="en"/>
        </w:rPr>
        <w:t>:</w:t>
      </w:r>
    </w:p>
    <w:p w14:paraId="014054B2" w14:textId="376F1A9D" w:rsidR="00272E86" w:rsidRPr="00536B87" w:rsidRDefault="00272E86" w:rsidP="00D22BE6">
      <w:pPr>
        <w:bidi w:val="0"/>
        <w:spacing w:line="240" w:lineRule="auto"/>
        <w:ind w:left="720"/>
        <w:jc w:val="both"/>
        <w:rPr>
          <w:rFonts w:asciiTheme="majorBidi" w:hAnsiTheme="majorBidi" w:cstheme="majorBidi"/>
        </w:rPr>
      </w:pPr>
      <w:r w:rsidRPr="00536B87">
        <w:rPr>
          <w:rFonts w:asciiTheme="majorBidi" w:hAnsiTheme="majorBidi" w:cstheme="majorBidi"/>
        </w:rPr>
        <w:t xml:space="preserve">Enhancing the Arabic language and the Arab identity at this age are more important than the future gains from learning Hebrew. </w:t>
      </w:r>
      <w:r w:rsidR="00DE6C50" w:rsidRPr="00536B87">
        <w:rPr>
          <w:rFonts w:asciiTheme="majorBidi" w:hAnsiTheme="majorBidi" w:cstheme="majorBidi"/>
        </w:rPr>
        <w:t xml:space="preserve">(Parent </w:t>
      </w:r>
      <w:r w:rsidRPr="00536B87">
        <w:rPr>
          <w:rFonts w:asciiTheme="majorBidi" w:hAnsiTheme="majorBidi" w:cstheme="majorBidi"/>
        </w:rPr>
        <w:t>FM</w:t>
      </w:r>
      <w:r w:rsidR="00DE6C50" w:rsidRPr="00536B87">
        <w:rPr>
          <w:rFonts w:asciiTheme="majorBidi" w:hAnsiTheme="majorBidi" w:cstheme="majorBidi"/>
        </w:rPr>
        <w:t>)</w:t>
      </w:r>
    </w:p>
    <w:p w14:paraId="0A47C1BB" w14:textId="39AD21F7" w:rsidR="008435BA" w:rsidRDefault="008435BA" w:rsidP="008435BA">
      <w:pPr>
        <w:bidi w:val="0"/>
        <w:spacing w:line="360" w:lineRule="auto"/>
        <w:jc w:val="both"/>
        <w:rPr>
          <w:rFonts w:asciiTheme="majorBidi" w:hAnsiTheme="majorBidi" w:cstheme="majorBidi"/>
          <w:sz w:val="24"/>
          <w:szCs w:val="24"/>
          <w:lang w:val="en" w:bidi="ar-SA"/>
        </w:rPr>
      </w:pPr>
      <w:r>
        <w:rPr>
          <w:rFonts w:asciiTheme="majorBidi" w:hAnsiTheme="majorBidi" w:cstheme="majorBidi"/>
          <w:sz w:val="24"/>
          <w:szCs w:val="24"/>
          <w:lang w:val="en" w:bidi="ar-SA"/>
        </w:rPr>
        <w:t>while other</w:t>
      </w:r>
      <w:r w:rsidRPr="0055279B">
        <w:rPr>
          <w:rFonts w:asciiTheme="majorBidi" w:hAnsiTheme="majorBidi" w:cstheme="majorBidi"/>
          <w:sz w:val="24"/>
          <w:szCs w:val="24"/>
          <w:lang w:val="en" w:bidi="ar-SA"/>
        </w:rPr>
        <w:t xml:space="preserve"> </w:t>
      </w:r>
      <w:r w:rsidR="009645B3" w:rsidRPr="0055279B">
        <w:rPr>
          <w:rFonts w:asciiTheme="majorBidi" w:hAnsiTheme="majorBidi" w:cstheme="majorBidi"/>
          <w:sz w:val="24"/>
          <w:szCs w:val="24"/>
          <w:lang w:val="en" w:bidi="ar-SA"/>
        </w:rPr>
        <w:t>particip</w:t>
      </w:r>
      <w:r w:rsidR="00C30E0C" w:rsidRPr="0055279B">
        <w:rPr>
          <w:rFonts w:asciiTheme="majorBidi" w:hAnsiTheme="majorBidi" w:cstheme="majorBidi"/>
          <w:sz w:val="24"/>
          <w:szCs w:val="24"/>
          <w:lang w:val="en" w:bidi="ar-SA"/>
        </w:rPr>
        <w:t>a</w:t>
      </w:r>
      <w:r w:rsidR="009645B3" w:rsidRPr="0055279B">
        <w:rPr>
          <w:rFonts w:asciiTheme="majorBidi" w:hAnsiTheme="majorBidi" w:cstheme="majorBidi"/>
          <w:sz w:val="24"/>
          <w:szCs w:val="24"/>
          <w:lang w:val="en" w:bidi="ar-SA"/>
        </w:rPr>
        <w:t xml:space="preserve">nts </w:t>
      </w:r>
      <w:r>
        <w:rPr>
          <w:rFonts w:asciiTheme="majorBidi" w:hAnsiTheme="majorBidi" w:cstheme="majorBidi"/>
          <w:sz w:val="24"/>
          <w:szCs w:val="24"/>
          <w:lang w:val="en" w:bidi="ar-SA"/>
        </w:rPr>
        <w:t>claim</w:t>
      </w:r>
      <w:r w:rsidRPr="0055279B">
        <w:rPr>
          <w:rFonts w:asciiTheme="majorBidi" w:hAnsiTheme="majorBidi" w:cstheme="majorBidi"/>
          <w:sz w:val="24"/>
          <w:szCs w:val="24"/>
          <w:lang w:val="en" w:bidi="ar-SA"/>
        </w:rPr>
        <w:t xml:space="preserve"> </w:t>
      </w:r>
      <w:r w:rsidR="009645B3" w:rsidRPr="0055279B">
        <w:rPr>
          <w:rFonts w:asciiTheme="majorBidi" w:hAnsiTheme="majorBidi" w:cstheme="majorBidi"/>
          <w:sz w:val="24"/>
          <w:szCs w:val="24"/>
          <w:lang w:val="en" w:bidi="ar-SA"/>
        </w:rPr>
        <w:t xml:space="preserve">that in addition to </w:t>
      </w:r>
      <w:r>
        <w:rPr>
          <w:rFonts w:asciiTheme="majorBidi" w:hAnsiTheme="majorBidi" w:cstheme="majorBidi"/>
          <w:sz w:val="24"/>
          <w:szCs w:val="24"/>
          <w:lang w:val="en" w:bidi="ar-SA"/>
        </w:rPr>
        <w:t xml:space="preserve">learning </w:t>
      </w:r>
      <w:r w:rsidR="009645B3" w:rsidRPr="0055279B">
        <w:rPr>
          <w:rFonts w:asciiTheme="majorBidi" w:hAnsiTheme="majorBidi" w:cstheme="majorBidi"/>
          <w:sz w:val="24"/>
          <w:szCs w:val="24"/>
          <w:lang w:val="en" w:bidi="ar-SA"/>
        </w:rPr>
        <w:t>Hebrew</w:t>
      </w:r>
      <w:r>
        <w:rPr>
          <w:rFonts w:asciiTheme="majorBidi" w:hAnsiTheme="majorBidi" w:cstheme="majorBidi"/>
          <w:sz w:val="24"/>
          <w:szCs w:val="24"/>
          <w:lang w:val="en" w:bidi="ar-SA"/>
        </w:rPr>
        <w:t>,</w:t>
      </w:r>
      <w:r w:rsidR="009645B3" w:rsidRPr="0055279B">
        <w:rPr>
          <w:rFonts w:asciiTheme="majorBidi" w:hAnsiTheme="majorBidi" w:cstheme="majorBidi"/>
          <w:sz w:val="24"/>
          <w:szCs w:val="24"/>
          <w:lang w:val="en" w:bidi="ar-SA"/>
        </w:rPr>
        <w:t xml:space="preserve"> </w:t>
      </w:r>
      <w:r>
        <w:rPr>
          <w:rFonts w:asciiTheme="majorBidi" w:hAnsiTheme="majorBidi" w:cstheme="majorBidi"/>
          <w:sz w:val="24"/>
          <w:szCs w:val="24"/>
          <w:lang w:val="en" w:bidi="ar-SA"/>
        </w:rPr>
        <w:t>Arab children face other challenges that relate to globalization and technological advances which are often mediated by other languages such as English. For example:</w:t>
      </w:r>
      <w:r w:rsidR="00C30E0C" w:rsidRPr="0055279B">
        <w:rPr>
          <w:rFonts w:asciiTheme="majorBidi" w:hAnsiTheme="majorBidi" w:cstheme="majorBidi"/>
          <w:sz w:val="24"/>
          <w:szCs w:val="24"/>
          <w:lang w:val="en" w:bidi="ar-SA"/>
        </w:rPr>
        <w:t xml:space="preserve"> </w:t>
      </w:r>
    </w:p>
    <w:p w14:paraId="5F1483B7" w14:textId="5F603E6D" w:rsidR="0002729A" w:rsidRPr="00536B87" w:rsidRDefault="00C30E0C" w:rsidP="00170FB5">
      <w:pPr>
        <w:bidi w:val="0"/>
        <w:spacing w:line="240" w:lineRule="auto"/>
        <w:ind w:left="709"/>
        <w:jc w:val="both"/>
        <w:rPr>
          <w:rFonts w:asciiTheme="majorBidi" w:hAnsiTheme="majorBidi" w:cstheme="majorBidi"/>
          <w:lang w:val="en" w:bidi="ar-SA"/>
        </w:rPr>
      </w:pPr>
      <w:r w:rsidRPr="00536B87">
        <w:rPr>
          <w:rFonts w:asciiTheme="majorBidi" w:hAnsiTheme="majorBidi" w:cstheme="majorBidi"/>
          <w:lang w:val="en" w:bidi="ar-SA"/>
        </w:rPr>
        <w:t>In addition to the challenges of Hebrew</w:t>
      </w:r>
      <w:r w:rsidR="0086488B" w:rsidRPr="00536B87">
        <w:rPr>
          <w:rFonts w:asciiTheme="majorBidi" w:hAnsiTheme="majorBidi" w:cstheme="majorBidi"/>
          <w:lang w:val="en" w:bidi="ar-SA"/>
        </w:rPr>
        <w:t xml:space="preserve">, </w:t>
      </w:r>
      <w:r w:rsidR="0002729A" w:rsidRPr="00536B87">
        <w:rPr>
          <w:rFonts w:asciiTheme="majorBidi" w:hAnsiTheme="majorBidi" w:cstheme="majorBidi"/>
          <w:lang w:val="en" w:bidi="ar-SA"/>
        </w:rPr>
        <w:t>the Arabic language is already in the stage of being lost in the era of globalization</w:t>
      </w:r>
      <w:r w:rsidR="00865563" w:rsidRPr="00536B87">
        <w:rPr>
          <w:rFonts w:asciiTheme="majorBidi" w:hAnsiTheme="majorBidi" w:cstheme="majorBidi"/>
          <w:lang w:val="en" w:bidi="ar-SA"/>
        </w:rPr>
        <w:t>, t</w:t>
      </w:r>
      <w:r w:rsidR="0002729A" w:rsidRPr="00536B87">
        <w:rPr>
          <w:rFonts w:asciiTheme="majorBidi" w:hAnsiTheme="majorBidi" w:cstheme="majorBidi"/>
          <w:lang w:val="en" w:bidi="ar-SA"/>
        </w:rPr>
        <w:t>he domination of technology</w:t>
      </w:r>
      <w:r w:rsidR="00865563" w:rsidRPr="00536B87">
        <w:rPr>
          <w:rFonts w:asciiTheme="majorBidi" w:hAnsiTheme="majorBidi" w:cstheme="majorBidi"/>
          <w:lang w:val="en" w:bidi="ar-SA"/>
        </w:rPr>
        <w:t>,</w:t>
      </w:r>
      <w:r w:rsidR="0002729A" w:rsidRPr="00536B87">
        <w:rPr>
          <w:rFonts w:asciiTheme="majorBidi" w:hAnsiTheme="majorBidi" w:cstheme="majorBidi"/>
          <w:lang w:val="en" w:bidi="ar-SA"/>
        </w:rPr>
        <w:t xml:space="preserve"> and the domination of languages ​​of countries with economic and global dominance, such as English and Chinese.</w:t>
      </w:r>
      <w:r w:rsidR="00B726BD" w:rsidRPr="00536B87">
        <w:rPr>
          <w:rFonts w:asciiTheme="majorBidi" w:hAnsiTheme="majorBidi" w:cstheme="majorBidi"/>
          <w:lang w:val="en" w:bidi="ar-SA"/>
        </w:rPr>
        <w:t xml:space="preserve"> (</w:t>
      </w:r>
      <w:r w:rsidR="00D22BE6" w:rsidRPr="00536B87">
        <w:rPr>
          <w:rFonts w:asciiTheme="majorBidi" w:hAnsiTheme="majorBidi" w:cstheme="majorBidi"/>
          <w:lang w:val="en" w:bidi="ar-SA"/>
        </w:rPr>
        <w:t>P</w:t>
      </w:r>
      <w:r w:rsidR="00B726BD" w:rsidRPr="00536B87">
        <w:rPr>
          <w:rFonts w:asciiTheme="majorBidi" w:hAnsiTheme="majorBidi" w:cstheme="majorBidi"/>
          <w:lang w:val="en" w:bidi="ar-SA"/>
        </w:rPr>
        <w:t>arent RA)</w:t>
      </w:r>
    </w:p>
    <w:p w14:paraId="2F963CE1" w14:textId="2FBDC757" w:rsidR="0086488B" w:rsidRPr="0055279B" w:rsidRDefault="00B26E42" w:rsidP="00FE78CD">
      <w:pPr>
        <w:bidi w:val="0"/>
        <w:spacing w:line="360" w:lineRule="auto"/>
        <w:jc w:val="both"/>
        <w:rPr>
          <w:rFonts w:asciiTheme="majorBidi" w:hAnsiTheme="majorBidi" w:cstheme="majorBidi"/>
          <w:sz w:val="24"/>
          <w:szCs w:val="24"/>
          <w:lang w:val="en" w:bidi="ar-SA"/>
        </w:rPr>
      </w:pPr>
      <w:r>
        <w:rPr>
          <w:rFonts w:asciiTheme="majorBidi" w:hAnsiTheme="majorBidi" w:cstheme="majorBidi"/>
          <w:sz w:val="24"/>
          <w:szCs w:val="24"/>
          <w:lang w:val="en" w:bidi="ar-SA"/>
        </w:rPr>
        <w:t>In a broader sense, one of the</w:t>
      </w:r>
      <w:r w:rsidR="008435BA">
        <w:rPr>
          <w:rFonts w:asciiTheme="majorBidi" w:hAnsiTheme="majorBidi" w:cstheme="majorBidi"/>
          <w:sz w:val="24"/>
          <w:szCs w:val="24"/>
          <w:lang w:val="en" w:bidi="ar-SA"/>
        </w:rPr>
        <w:t xml:space="preserve"> </w:t>
      </w:r>
      <w:r w:rsidR="00E3343B" w:rsidRPr="0055279B">
        <w:rPr>
          <w:rFonts w:asciiTheme="majorBidi" w:hAnsiTheme="majorBidi" w:cstheme="majorBidi"/>
          <w:sz w:val="24"/>
          <w:szCs w:val="24"/>
          <w:lang w:val="en" w:bidi="ar-SA"/>
        </w:rPr>
        <w:t>parent</w:t>
      </w:r>
      <w:r>
        <w:rPr>
          <w:rFonts w:asciiTheme="majorBidi" w:hAnsiTheme="majorBidi" w:cstheme="majorBidi"/>
          <w:sz w:val="24"/>
          <w:szCs w:val="24"/>
          <w:lang w:val="en" w:bidi="ar-SA"/>
        </w:rPr>
        <w:t>s</w:t>
      </w:r>
      <w:r w:rsidR="009217DF" w:rsidRPr="0055279B">
        <w:rPr>
          <w:rFonts w:asciiTheme="majorBidi" w:hAnsiTheme="majorBidi" w:cstheme="majorBidi"/>
          <w:sz w:val="24"/>
          <w:szCs w:val="24"/>
          <w:lang w:val="en" w:bidi="ar-SA"/>
        </w:rPr>
        <w:t xml:space="preserve"> </w:t>
      </w:r>
      <w:r>
        <w:rPr>
          <w:rFonts w:asciiTheme="majorBidi" w:hAnsiTheme="majorBidi" w:cstheme="majorBidi"/>
          <w:sz w:val="24"/>
          <w:szCs w:val="24"/>
          <w:lang w:val="en" w:bidi="ar-SA"/>
        </w:rPr>
        <w:t xml:space="preserve">argued for the preservation of the language and identity of the Arab culture given the </w:t>
      </w:r>
      <w:r w:rsidR="00E64EF0" w:rsidRPr="0055279B">
        <w:rPr>
          <w:rFonts w:asciiTheme="majorBidi" w:hAnsiTheme="majorBidi" w:cstheme="majorBidi"/>
          <w:sz w:val="24"/>
          <w:szCs w:val="24"/>
          <w:lang w:val="en" w:bidi="ar-SA"/>
        </w:rPr>
        <w:t xml:space="preserve">radical changes the Arab countries are undergoing and the </w:t>
      </w:r>
      <w:r>
        <w:rPr>
          <w:rFonts w:asciiTheme="majorBidi" w:hAnsiTheme="majorBidi" w:cstheme="majorBidi"/>
          <w:sz w:val="24"/>
          <w:szCs w:val="24"/>
          <w:lang w:val="en" w:bidi="ar-SA"/>
        </w:rPr>
        <w:t>endangerment</w:t>
      </w:r>
      <w:r w:rsidRPr="0055279B">
        <w:rPr>
          <w:rFonts w:asciiTheme="majorBidi" w:hAnsiTheme="majorBidi" w:cstheme="majorBidi"/>
          <w:sz w:val="24"/>
          <w:szCs w:val="24"/>
          <w:lang w:val="en" w:bidi="ar-SA"/>
        </w:rPr>
        <w:t xml:space="preserve"> </w:t>
      </w:r>
      <w:r w:rsidR="00035A8C" w:rsidRPr="0055279B">
        <w:rPr>
          <w:rFonts w:asciiTheme="majorBidi" w:hAnsiTheme="majorBidi" w:cstheme="majorBidi"/>
          <w:sz w:val="24"/>
          <w:szCs w:val="24"/>
          <w:lang w:val="en" w:bidi="ar-SA"/>
        </w:rPr>
        <w:t>of the Arabi</w:t>
      </w:r>
      <w:r w:rsidR="00C6793F" w:rsidRPr="0055279B">
        <w:rPr>
          <w:rFonts w:asciiTheme="majorBidi" w:hAnsiTheme="majorBidi" w:cstheme="majorBidi"/>
          <w:sz w:val="24"/>
          <w:szCs w:val="24"/>
          <w:lang w:val="en" w:bidi="ar-SA"/>
        </w:rPr>
        <w:t>c</w:t>
      </w:r>
      <w:r w:rsidR="00035A8C" w:rsidRPr="0055279B">
        <w:rPr>
          <w:rFonts w:asciiTheme="majorBidi" w:hAnsiTheme="majorBidi" w:cstheme="majorBidi"/>
          <w:sz w:val="24"/>
          <w:szCs w:val="24"/>
          <w:lang w:val="en" w:bidi="ar-SA"/>
        </w:rPr>
        <w:t xml:space="preserve"> language.</w:t>
      </w:r>
    </w:p>
    <w:p w14:paraId="310DE7F6" w14:textId="04A88951" w:rsidR="0002729A" w:rsidRPr="00536B87" w:rsidRDefault="00865563" w:rsidP="00D22BE6">
      <w:pPr>
        <w:bidi w:val="0"/>
        <w:spacing w:line="240" w:lineRule="auto"/>
        <w:ind w:left="720"/>
        <w:jc w:val="both"/>
        <w:rPr>
          <w:rFonts w:asciiTheme="majorBidi" w:hAnsiTheme="majorBidi" w:cstheme="majorBidi"/>
          <w:lang w:val="en" w:bidi="ar-SA"/>
        </w:rPr>
      </w:pPr>
      <w:r w:rsidRPr="00536B87">
        <w:rPr>
          <w:rFonts w:asciiTheme="majorBidi" w:hAnsiTheme="majorBidi" w:cstheme="majorBidi"/>
          <w:lang w:val="en" w:bidi="ar-SA"/>
        </w:rPr>
        <w:t>P</w:t>
      </w:r>
      <w:r w:rsidR="0002729A" w:rsidRPr="00536B87">
        <w:rPr>
          <w:rFonts w:asciiTheme="majorBidi" w:hAnsiTheme="majorBidi" w:cstheme="majorBidi"/>
          <w:lang w:val="en" w:bidi="ar-SA"/>
        </w:rPr>
        <w:t>olitically, the Arab world is torn apart, as it lives under revolutions and coups against the</w:t>
      </w:r>
      <w:r w:rsidR="004F074B" w:rsidRPr="00536B87">
        <w:rPr>
          <w:rFonts w:asciiTheme="majorBidi" w:hAnsiTheme="majorBidi" w:cstheme="majorBidi"/>
          <w:lang w:val="en" w:bidi="ar-SA"/>
        </w:rPr>
        <w:t xml:space="preserve"> </w:t>
      </w:r>
      <w:r w:rsidR="00193514" w:rsidRPr="00536B87">
        <w:rPr>
          <w:rFonts w:asciiTheme="majorBidi" w:hAnsiTheme="majorBidi" w:cstheme="majorBidi"/>
          <w:lang w:bidi="ar-SA"/>
        </w:rPr>
        <w:t>regimes</w:t>
      </w:r>
      <w:r w:rsidR="0002729A" w:rsidRPr="00536B87">
        <w:rPr>
          <w:rFonts w:asciiTheme="majorBidi" w:hAnsiTheme="majorBidi" w:cstheme="majorBidi"/>
          <w:lang w:val="en" w:bidi="ar-SA"/>
        </w:rPr>
        <w:t xml:space="preserve">. There is weakness and insecurity on the part of the citizens, so many citizens migrated in search of safety and a source of livelihood, from Arab countries to foreign countries, and thus these </w:t>
      </w:r>
      <w:r w:rsidR="0002729A" w:rsidRPr="00536B87">
        <w:rPr>
          <w:rFonts w:asciiTheme="majorBidi" w:hAnsiTheme="majorBidi" w:cstheme="majorBidi"/>
          <w:lang w:val="en" w:bidi="ar-SA"/>
        </w:rPr>
        <w:lastRenderedPageBreak/>
        <w:t xml:space="preserve">immigrants try to learn </w:t>
      </w:r>
      <w:r w:rsidR="00193514" w:rsidRPr="00536B87">
        <w:rPr>
          <w:rFonts w:asciiTheme="majorBidi" w:hAnsiTheme="majorBidi" w:cstheme="majorBidi"/>
          <w:lang w:val="en" w:bidi="ar-SA"/>
        </w:rPr>
        <w:t>a</w:t>
      </w:r>
      <w:r w:rsidR="0002729A" w:rsidRPr="00536B87">
        <w:rPr>
          <w:rFonts w:asciiTheme="majorBidi" w:hAnsiTheme="majorBidi" w:cstheme="majorBidi"/>
          <w:lang w:val="en" w:bidi="ar-SA"/>
        </w:rPr>
        <w:t xml:space="preserve"> foreign language and integration into the new society. As a result, there is limited use of the Arabic language by these immigrants.</w:t>
      </w:r>
      <w:r w:rsidR="009217DF" w:rsidRPr="00536B87">
        <w:rPr>
          <w:rFonts w:asciiTheme="majorBidi" w:hAnsiTheme="majorBidi" w:cstheme="majorBidi"/>
          <w:lang w:val="en" w:bidi="ar-SA"/>
        </w:rPr>
        <w:t xml:space="preserve"> (Parent SM)</w:t>
      </w:r>
    </w:p>
    <w:p w14:paraId="0FCC6ED1" w14:textId="118D8349" w:rsidR="00035A8C" w:rsidRPr="0055279B" w:rsidRDefault="00035A8C" w:rsidP="00F05C36">
      <w:pPr>
        <w:bidi w:val="0"/>
        <w:spacing w:line="360" w:lineRule="auto"/>
        <w:jc w:val="both"/>
        <w:rPr>
          <w:rFonts w:asciiTheme="majorBidi" w:hAnsiTheme="majorBidi" w:cstheme="majorBidi"/>
          <w:sz w:val="24"/>
          <w:szCs w:val="24"/>
          <w:lang w:val="en" w:bidi="ar-SA"/>
        </w:rPr>
      </w:pPr>
      <w:r w:rsidRPr="0055279B">
        <w:rPr>
          <w:rFonts w:asciiTheme="majorBidi" w:hAnsiTheme="majorBidi" w:cstheme="majorBidi"/>
          <w:sz w:val="24"/>
          <w:szCs w:val="24"/>
          <w:lang w:val="en" w:bidi="ar-SA"/>
        </w:rPr>
        <w:t>Preservin</w:t>
      </w:r>
      <w:r w:rsidR="00242761" w:rsidRPr="0055279B">
        <w:rPr>
          <w:rFonts w:asciiTheme="majorBidi" w:hAnsiTheme="majorBidi" w:cstheme="majorBidi"/>
          <w:sz w:val="24"/>
          <w:szCs w:val="24"/>
          <w:lang w:val="en" w:bidi="ar-SA"/>
        </w:rPr>
        <w:t>g</w:t>
      </w:r>
      <w:r w:rsidRPr="0055279B">
        <w:rPr>
          <w:rFonts w:asciiTheme="majorBidi" w:hAnsiTheme="majorBidi" w:cstheme="majorBidi"/>
          <w:sz w:val="24"/>
          <w:szCs w:val="24"/>
          <w:lang w:val="en" w:bidi="ar-SA"/>
        </w:rPr>
        <w:t xml:space="preserve"> the Arabic language</w:t>
      </w:r>
      <w:r w:rsidR="00242761" w:rsidRPr="0055279B">
        <w:rPr>
          <w:rFonts w:asciiTheme="majorBidi" w:hAnsiTheme="majorBidi" w:cstheme="majorBidi"/>
          <w:sz w:val="24"/>
          <w:szCs w:val="24"/>
          <w:lang w:val="en" w:bidi="ar-SA"/>
        </w:rPr>
        <w:t xml:space="preserve"> </w:t>
      </w:r>
      <w:r w:rsidR="00996135" w:rsidRPr="0055279B">
        <w:rPr>
          <w:rFonts w:asciiTheme="majorBidi" w:hAnsiTheme="majorBidi" w:cstheme="majorBidi"/>
          <w:sz w:val="24"/>
          <w:szCs w:val="24"/>
          <w:lang w:val="en" w:bidi="ar-SA"/>
        </w:rPr>
        <w:t xml:space="preserve">and not learning Hebrew from an early age </w:t>
      </w:r>
      <w:r w:rsidR="00005456">
        <w:rPr>
          <w:rFonts w:asciiTheme="majorBidi" w:hAnsiTheme="majorBidi" w:cstheme="majorBidi"/>
          <w:sz w:val="24"/>
          <w:szCs w:val="24"/>
          <w:lang w:val="en" w:bidi="ar-SA"/>
        </w:rPr>
        <w:t>ensures the</w:t>
      </w:r>
      <w:r w:rsidR="00E3343B" w:rsidRPr="0055279B">
        <w:rPr>
          <w:rFonts w:asciiTheme="majorBidi" w:hAnsiTheme="majorBidi" w:cstheme="majorBidi"/>
          <w:sz w:val="24"/>
          <w:szCs w:val="24"/>
          <w:lang w:val="en" w:bidi="ar-SA"/>
        </w:rPr>
        <w:t xml:space="preserve"> </w:t>
      </w:r>
      <w:r w:rsidR="00005456" w:rsidRPr="0055279B">
        <w:rPr>
          <w:rFonts w:asciiTheme="majorBidi" w:hAnsiTheme="majorBidi" w:cstheme="majorBidi"/>
          <w:sz w:val="24"/>
          <w:szCs w:val="24"/>
          <w:lang w:val="en" w:bidi="ar-SA"/>
        </w:rPr>
        <w:t>preserv</w:t>
      </w:r>
      <w:r w:rsidR="00005456">
        <w:rPr>
          <w:rFonts w:asciiTheme="majorBidi" w:hAnsiTheme="majorBidi" w:cstheme="majorBidi"/>
          <w:sz w:val="24"/>
          <w:szCs w:val="24"/>
          <w:lang w:val="en" w:bidi="ar-SA"/>
        </w:rPr>
        <w:t>ation of</w:t>
      </w:r>
      <w:r w:rsidR="00005456" w:rsidRPr="0055279B">
        <w:rPr>
          <w:rFonts w:asciiTheme="majorBidi" w:hAnsiTheme="majorBidi" w:cstheme="majorBidi"/>
          <w:sz w:val="24"/>
          <w:szCs w:val="24"/>
          <w:lang w:val="en" w:bidi="ar-SA"/>
        </w:rPr>
        <w:t xml:space="preserve"> </w:t>
      </w:r>
      <w:r w:rsidR="00996135" w:rsidRPr="0055279B">
        <w:rPr>
          <w:rFonts w:asciiTheme="majorBidi" w:hAnsiTheme="majorBidi" w:cstheme="majorBidi"/>
          <w:sz w:val="24"/>
          <w:szCs w:val="24"/>
          <w:lang w:val="en" w:bidi="ar-SA"/>
        </w:rPr>
        <w:t>Arabic as an i</w:t>
      </w:r>
      <w:r w:rsidR="00242761" w:rsidRPr="0055279B">
        <w:rPr>
          <w:rFonts w:asciiTheme="majorBidi" w:hAnsiTheme="majorBidi" w:cstheme="majorBidi"/>
          <w:sz w:val="24"/>
          <w:szCs w:val="24"/>
          <w:lang w:val="en" w:bidi="ar-SA"/>
        </w:rPr>
        <w:t>n</w:t>
      </w:r>
      <w:r w:rsidR="00996135" w:rsidRPr="0055279B">
        <w:rPr>
          <w:rFonts w:asciiTheme="majorBidi" w:hAnsiTheme="majorBidi" w:cstheme="majorBidi"/>
          <w:sz w:val="24"/>
          <w:szCs w:val="24"/>
          <w:lang w:val="en" w:bidi="ar-SA"/>
        </w:rPr>
        <w:t xml:space="preserve">dicator </w:t>
      </w:r>
      <w:r w:rsidR="00946824" w:rsidRPr="0055279B">
        <w:rPr>
          <w:rFonts w:asciiTheme="majorBidi" w:hAnsiTheme="majorBidi" w:cstheme="majorBidi"/>
          <w:sz w:val="24"/>
          <w:szCs w:val="24"/>
          <w:lang w:val="en" w:bidi="ar-SA"/>
        </w:rPr>
        <w:t>of Arab</w:t>
      </w:r>
      <w:r w:rsidR="00783E12" w:rsidRPr="0055279B">
        <w:rPr>
          <w:rFonts w:asciiTheme="majorBidi" w:hAnsiTheme="majorBidi" w:cstheme="majorBidi"/>
          <w:sz w:val="24"/>
          <w:szCs w:val="24"/>
          <w:lang w:val="en" w:bidi="ar-SA"/>
        </w:rPr>
        <w:t xml:space="preserve"> </w:t>
      </w:r>
      <w:r w:rsidR="00946824" w:rsidRPr="0055279B">
        <w:rPr>
          <w:rFonts w:asciiTheme="majorBidi" w:hAnsiTheme="majorBidi" w:cstheme="majorBidi"/>
          <w:sz w:val="24"/>
          <w:szCs w:val="24"/>
          <w:lang w:val="en" w:bidi="ar-SA"/>
        </w:rPr>
        <w:t>identity and</w:t>
      </w:r>
      <w:r w:rsidR="00783E12" w:rsidRPr="0055279B">
        <w:rPr>
          <w:rFonts w:asciiTheme="majorBidi" w:hAnsiTheme="majorBidi" w:cstheme="majorBidi"/>
          <w:sz w:val="24"/>
          <w:szCs w:val="24"/>
          <w:lang w:val="en" w:bidi="ar-SA"/>
        </w:rPr>
        <w:t xml:space="preserve"> </w:t>
      </w:r>
      <w:r w:rsidR="00005456">
        <w:rPr>
          <w:rFonts w:asciiTheme="majorBidi" w:hAnsiTheme="majorBidi" w:cstheme="majorBidi"/>
          <w:sz w:val="24"/>
          <w:szCs w:val="24"/>
          <w:lang w:val="en" w:bidi="ar-SA"/>
        </w:rPr>
        <w:t>thus ensuring its de-</w:t>
      </w:r>
      <w:r w:rsidR="00783E12" w:rsidRPr="0055279B">
        <w:rPr>
          <w:rFonts w:asciiTheme="majorBidi" w:hAnsiTheme="majorBidi" w:cstheme="majorBidi"/>
          <w:sz w:val="24"/>
          <w:szCs w:val="24"/>
          <w:lang w:val="en" w:bidi="ar-SA"/>
        </w:rPr>
        <w:t>marginalization in the Israeli society</w:t>
      </w:r>
      <w:r w:rsidR="00FE78CD" w:rsidRPr="0055279B">
        <w:rPr>
          <w:rFonts w:asciiTheme="majorBidi" w:hAnsiTheme="majorBidi" w:cstheme="majorBidi"/>
          <w:sz w:val="24"/>
          <w:szCs w:val="24"/>
          <w:lang w:val="en" w:bidi="ar-SA"/>
        </w:rPr>
        <w:t xml:space="preserve">, as </w:t>
      </w:r>
      <w:r w:rsidR="00005456">
        <w:rPr>
          <w:rFonts w:asciiTheme="majorBidi" w:hAnsiTheme="majorBidi" w:cstheme="majorBidi"/>
          <w:sz w:val="24"/>
          <w:szCs w:val="24"/>
          <w:lang w:val="en" w:bidi="ar-SA"/>
        </w:rPr>
        <w:t>observed</w:t>
      </w:r>
      <w:r w:rsidR="00005456" w:rsidRPr="0055279B">
        <w:rPr>
          <w:rFonts w:asciiTheme="majorBidi" w:hAnsiTheme="majorBidi" w:cstheme="majorBidi"/>
          <w:sz w:val="24"/>
          <w:szCs w:val="24"/>
          <w:lang w:val="en" w:bidi="ar-SA"/>
        </w:rPr>
        <w:t xml:space="preserve"> </w:t>
      </w:r>
      <w:r w:rsidR="00941326" w:rsidRPr="0055279B">
        <w:rPr>
          <w:rFonts w:asciiTheme="majorBidi" w:hAnsiTheme="majorBidi" w:cstheme="majorBidi"/>
          <w:sz w:val="24"/>
          <w:szCs w:val="24"/>
          <w:lang w:val="en" w:bidi="ar-SA"/>
        </w:rPr>
        <w:t xml:space="preserve">in the following </w:t>
      </w:r>
      <w:r w:rsidR="006D23DE" w:rsidRPr="0055279B">
        <w:rPr>
          <w:rFonts w:asciiTheme="majorBidi" w:hAnsiTheme="majorBidi" w:cstheme="majorBidi"/>
          <w:sz w:val="24"/>
          <w:szCs w:val="24"/>
          <w:lang w:val="en" w:bidi="ar-SA"/>
        </w:rPr>
        <w:t>quote</w:t>
      </w:r>
      <w:r w:rsidR="00005456">
        <w:rPr>
          <w:rFonts w:asciiTheme="majorBidi" w:hAnsiTheme="majorBidi" w:cstheme="majorBidi"/>
          <w:sz w:val="24"/>
          <w:szCs w:val="24"/>
          <w:lang w:val="en" w:bidi="ar-SA"/>
        </w:rPr>
        <w:t>:</w:t>
      </w:r>
    </w:p>
    <w:p w14:paraId="53249114" w14:textId="789E0730" w:rsidR="004F44AB" w:rsidRPr="00536B87" w:rsidRDefault="00783E12" w:rsidP="00D22BE6">
      <w:pPr>
        <w:bidi w:val="0"/>
        <w:spacing w:line="240" w:lineRule="auto"/>
        <w:ind w:left="720"/>
        <w:jc w:val="both"/>
        <w:rPr>
          <w:rFonts w:asciiTheme="majorBidi" w:hAnsiTheme="majorBidi" w:cstheme="majorBidi"/>
          <w:lang w:val="en" w:bidi="ar-SA"/>
        </w:rPr>
      </w:pPr>
      <w:proofErr w:type="gramStart"/>
      <w:r w:rsidRPr="00536B87">
        <w:rPr>
          <w:rFonts w:asciiTheme="majorBidi" w:hAnsiTheme="majorBidi" w:cstheme="majorBidi"/>
          <w:lang w:val="en" w:bidi="ar-SA"/>
        </w:rPr>
        <w:t>I</w:t>
      </w:r>
      <w:r w:rsidR="004F44AB" w:rsidRPr="00536B87">
        <w:rPr>
          <w:rFonts w:asciiTheme="majorBidi" w:hAnsiTheme="majorBidi" w:cstheme="majorBidi"/>
          <w:lang w:val="en" w:bidi="ar-SA"/>
        </w:rPr>
        <w:t>n order to</w:t>
      </w:r>
      <w:proofErr w:type="gramEnd"/>
      <w:r w:rsidR="004F44AB" w:rsidRPr="00536B87">
        <w:rPr>
          <w:rFonts w:asciiTheme="majorBidi" w:hAnsiTheme="majorBidi" w:cstheme="majorBidi"/>
          <w:lang w:val="en" w:bidi="ar-SA"/>
        </w:rPr>
        <w:t xml:space="preserve"> preserve our identity and our rights as a </w:t>
      </w:r>
      <w:r w:rsidR="00193514" w:rsidRPr="00536B87">
        <w:rPr>
          <w:rFonts w:asciiTheme="majorBidi" w:hAnsiTheme="majorBidi" w:cstheme="majorBidi"/>
          <w:lang w:val="en" w:bidi="ar-SA"/>
        </w:rPr>
        <w:t xml:space="preserve">national </w:t>
      </w:r>
      <w:r w:rsidR="004F44AB" w:rsidRPr="00536B87">
        <w:rPr>
          <w:rFonts w:asciiTheme="majorBidi" w:hAnsiTheme="majorBidi" w:cstheme="majorBidi"/>
          <w:lang w:val="en" w:bidi="ar-SA"/>
        </w:rPr>
        <w:t xml:space="preserve">minority in the country, we must stand like an impenetrable </w:t>
      </w:r>
      <w:r w:rsidR="006D23DE" w:rsidRPr="00536B87">
        <w:rPr>
          <w:rFonts w:asciiTheme="majorBidi" w:hAnsiTheme="majorBidi" w:cstheme="majorBidi"/>
          <w:lang w:val="en" w:bidi="ar-SA"/>
        </w:rPr>
        <w:t>dam in</w:t>
      </w:r>
      <w:r w:rsidR="00AF69DF" w:rsidRPr="00536B87">
        <w:rPr>
          <w:rFonts w:asciiTheme="majorBidi" w:hAnsiTheme="majorBidi" w:cstheme="majorBidi"/>
          <w:lang w:val="en" w:bidi="ar-SA"/>
        </w:rPr>
        <w:t xml:space="preserve"> order to prevent its </w:t>
      </w:r>
      <w:r w:rsidR="004F44AB" w:rsidRPr="00536B87">
        <w:rPr>
          <w:rFonts w:asciiTheme="majorBidi" w:hAnsiTheme="majorBidi" w:cstheme="majorBidi"/>
          <w:lang w:val="en" w:bidi="ar-SA"/>
        </w:rPr>
        <w:t>marginaliz</w:t>
      </w:r>
      <w:r w:rsidR="00AF69DF" w:rsidRPr="00536B87">
        <w:rPr>
          <w:rFonts w:asciiTheme="majorBidi" w:hAnsiTheme="majorBidi" w:cstheme="majorBidi"/>
          <w:lang w:val="en" w:bidi="ar-SA"/>
        </w:rPr>
        <w:t>ation.</w:t>
      </w:r>
      <w:r w:rsidR="004F44AB" w:rsidRPr="00536B87">
        <w:rPr>
          <w:rFonts w:asciiTheme="majorBidi" w:hAnsiTheme="majorBidi" w:cstheme="majorBidi"/>
          <w:lang w:val="en" w:bidi="ar-SA"/>
        </w:rPr>
        <w:t xml:space="preserve">  </w:t>
      </w:r>
      <w:r w:rsidR="00941326" w:rsidRPr="00536B87">
        <w:rPr>
          <w:rFonts w:asciiTheme="majorBidi" w:hAnsiTheme="majorBidi" w:cstheme="majorBidi"/>
          <w:lang w:val="en" w:bidi="ar-SA"/>
        </w:rPr>
        <w:t xml:space="preserve">(Parent </w:t>
      </w:r>
      <w:r w:rsidR="004F44AB" w:rsidRPr="00536B87">
        <w:rPr>
          <w:rFonts w:asciiTheme="majorBidi" w:hAnsiTheme="majorBidi" w:cstheme="majorBidi"/>
          <w:lang w:val="en" w:bidi="ar-SA"/>
        </w:rPr>
        <w:t>F</w:t>
      </w:r>
      <w:r w:rsidR="00AF69DF" w:rsidRPr="00536B87">
        <w:rPr>
          <w:rFonts w:asciiTheme="majorBidi" w:hAnsiTheme="majorBidi" w:cstheme="majorBidi"/>
          <w:lang w:val="en" w:bidi="ar-SA"/>
        </w:rPr>
        <w:t>M</w:t>
      </w:r>
      <w:r w:rsidR="00941326" w:rsidRPr="00536B87">
        <w:rPr>
          <w:rFonts w:asciiTheme="majorBidi" w:hAnsiTheme="majorBidi" w:cstheme="majorBidi"/>
          <w:lang w:val="en" w:bidi="ar-SA"/>
        </w:rPr>
        <w:t>)</w:t>
      </w:r>
      <w:r w:rsidR="00AF69DF" w:rsidRPr="00536B87">
        <w:rPr>
          <w:rFonts w:asciiTheme="majorBidi" w:hAnsiTheme="majorBidi" w:cstheme="majorBidi"/>
          <w:lang w:val="en" w:bidi="ar-SA"/>
        </w:rPr>
        <w:t xml:space="preserve"> </w:t>
      </w:r>
    </w:p>
    <w:p w14:paraId="17C3ECA4" w14:textId="06AEFD62" w:rsidR="00747077" w:rsidRPr="0055279B" w:rsidRDefault="00005456" w:rsidP="0077417F">
      <w:pPr>
        <w:bidi w:val="0"/>
        <w:spacing w:line="360" w:lineRule="auto"/>
        <w:jc w:val="both"/>
        <w:rPr>
          <w:rFonts w:asciiTheme="majorBidi" w:hAnsiTheme="majorBidi" w:cstheme="majorBidi"/>
          <w:sz w:val="24"/>
          <w:szCs w:val="24"/>
          <w:lang w:val="en" w:bidi="ar-SA"/>
        </w:rPr>
      </w:pPr>
      <w:r>
        <w:rPr>
          <w:rFonts w:asciiTheme="majorBidi" w:hAnsiTheme="majorBidi" w:cstheme="majorBidi"/>
          <w:sz w:val="24"/>
          <w:szCs w:val="24"/>
          <w:lang w:val="en" w:bidi="ar-SA"/>
        </w:rPr>
        <w:t xml:space="preserve">Moreover, enhancing the place of Arabic and Arab identity, mediates the centrality of the language </w:t>
      </w:r>
      <w:r w:rsidR="00F50FDB" w:rsidRPr="0055279B">
        <w:rPr>
          <w:rFonts w:asciiTheme="majorBidi" w:hAnsiTheme="majorBidi" w:cstheme="majorBidi"/>
          <w:sz w:val="24"/>
          <w:szCs w:val="24"/>
          <w:lang w:val="en" w:bidi="ar-SA"/>
        </w:rPr>
        <w:t xml:space="preserve">as the symbol of </w:t>
      </w:r>
      <w:r w:rsidR="006D23DE" w:rsidRPr="0055279B">
        <w:rPr>
          <w:rFonts w:asciiTheme="majorBidi" w:hAnsiTheme="majorBidi" w:cstheme="majorBidi"/>
          <w:sz w:val="24"/>
          <w:szCs w:val="24"/>
          <w:lang w:val="en" w:bidi="ar-SA"/>
        </w:rPr>
        <w:t>nationalism and</w:t>
      </w:r>
      <w:r w:rsidR="00FC12C5" w:rsidRPr="0055279B">
        <w:rPr>
          <w:rFonts w:asciiTheme="majorBidi" w:hAnsiTheme="majorBidi" w:cstheme="majorBidi"/>
          <w:sz w:val="24"/>
          <w:szCs w:val="24"/>
          <w:lang w:val="en" w:bidi="ar-SA"/>
        </w:rPr>
        <w:t xml:space="preserve"> the language of </w:t>
      </w:r>
      <w:r w:rsidR="00E3343B" w:rsidRPr="0055279B">
        <w:rPr>
          <w:rFonts w:asciiTheme="majorBidi" w:hAnsiTheme="majorBidi" w:cstheme="majorBidi"/>
          <w:sz w:val="24"/>
          <w:szCs w:val="24"/>
          <w:lang w:val="en" w:bidi="ar-SA"/>
        </w:rPr>
        <w:t>the Quran</w:t>
      </w:r>
      <w:r w:rsidR="00FC12C5" w:rsidRPr="0055279B">
        <w:rPr>
          <w:rFonts w:asciiTheme="majorBidi" w:hAnsiTheme="majorBidi" w:cstheme="majorBidi"/>
          <w:sz w:val="24"/>
          <w:szCs w:val="24"/>
          <w:lang w:val="en" w:bidi="ar-SA"/>
        </w:rPr>
        <w:t>.</w:t>
      </w:r>
      <w:r>
        <w:rPr>
          <w:rFonts w:asciiTheme="majorBidi" w:hAnsiTheme="majorBidi" w:cstheme="majorBidi"/>
          <w:sz w:val="24"/>
          <w:szCs w:val="24"/>
          <w:lang w:val="en" w:bidi="ar-SA"/>
        </w:rPr>
        <w:t xml:space="preserve"> Here is a detailed explanation:</w:t>
      </w:r>
    </w:p>
    <w:p w14:paraId="75BD53BC" w14:textId="3D69E9FE" w:rsidR="00314242" w:rsidRPr="00536B87" w:rsidRDefault="00314242" w:rsidP="00D22BE6">
      <w:pPr>
        <w:bidi w:val="0"/>
        <w:spacing w:line="240" w:lineRule="auto"/>
        <w:ind w:left="720"/>
        <w:jc w:val="both"/>
        <w:rPr>
          <w:rFonts w:asciiTheme="majorBidi" w:hAnsiTheme="majorBidi" w:cstheme="majorBidi"/>
          <w:lang w:bidi="ar-SA"/>
        </w:rPr>
      </w:pPr>
      <w:r w:rsidRPr="00536B87">
        <w:rPr>
          <w:rFonts w:asciiTheme="majorBidi" w:hAnsiTheme="majorBidi" w:cstheme="majorBidi"/>
          <w:lang w:val="en" w:bidi="ar-SA"/>
        </w:rPr>
        <w:t>The child sees the world through his</w:t>
      </w:r>
      <w:r w:rsidR="003C0371" w:rsidRPr="00536B87">
        <w:rPr>
          <w:rFonts w:asciiTheme="majorBidi" w:hAnsiTheme="majorBidi" w:cstheme="majorBidi"/>
          <w:lang w:val="en" w:bidi="ar-SA"/>
        </w:rPr>
        <w:t>/her</w:t>
      </w:r>
      <w:r w:rsidRPr="00536B87">
        <w:rPr>
          <w:rFonts w:asciiTheme="majorBidi" w:hAnsiTheme="majorBidi" w:cstheme="majorBidi"/>
          <w:lang w:val="en" w:bidi="ar-SA"/>
        </w:rPr>
        <w:t xml:space="preserve"> language, and we are at a time when the Arabic language has become marginalized intentionally</w:t>
      </w:r>
      <w:r w:rsidR="00BF28E1" w:rsidRPr="00536B87">
        <w:rPr>
          <w:rFonts w:asciiTheme="majorBidi" w:hAnsiTheme="majorBidi" w:cstheme="majorBidi"/>
          <w:lang w:val="en" w:bidi="ar-SA"/>
        </w:rPr>
        <w:t xml:space="preserve">. </w:t>
      </w:r>
      <w:r w:rsidR="006D23DE" w:rsidRPr="00536B87">
        <w:rPr>
          <w:rFonts w:asciiTheme="majorBidi" w:hAnsiTheme="majorBidi" w:cstheme="majorBidi"/>
          <w:lang w:val="en" w:bidi="ar-SA"/>
        </w:rPr>
        <w:t>Thus, we</w:t>
      </w:r>
      <w:r w:rsidRPr="00536B87">
        <w:rPr>
          <w:rFonts w:asciiTheme="majorBidi" w:hAnsiTheme="majorBidi" w:cstheme="majorBidi"/>
          <w:lang w:val="en" w:bidi="ar-SA"/>
        </w:rPr>
        <w:t xml:space="preserve"> must confront the attempt to exclude and marginalize the Arabic language, and we must establish it in the minds of our children as the language of the Holy Qur’an and the language of our parents and grandparents, it is a symbol of our </w:t>
      </w:r>
      <w:proofErr w:type="gramStart"/>
      <w:r w:rsidRPr="00536B87">
        <w:rPr>
          <w:rFonts w:asciiTheme="majorBidi" w:hAnsiTheme="majorBidi" w:cstheme="majorBidi"/>
          <w:lang w:val="en" w:bidi="ar-SA"/>
        </w:rPr>
        <w:t>Arabism</w:t>
      </w:r>
      <w:proofErr w:type="gramEnd"/>
      <w:r w:rsidRPr="00536B87">
        <w:rPr>
          <w:rFonts w:asciiTheme="majorBidi" w:hAnsiTheme="majorBidi" w:cstheme="majorBidi"/>
          <w:lang w:val="en" w:bidi="ar-SA"/>
        </w:rPr>
        <w:t xml:space="preserve"> and it is an extension of our religious and national roots. And I see the world in my own language. (</w:t>
      </w:r>
      <w:r w:rsidR="004C680C" w:rsidRPr="00536B87">
        <w:rPr>
          <w:rFonts w:asciiTheme="majorBidi" w:hAnsiTheme="majorBidi" w:cstheme="majorBidi"/>
          <w:lang w:val="en" w:bidi="ar-SA"/>
        </w:rPr>
        <w:t>Parent S</w:t>
      </w:r>
      <w:r w:rsidRPr="00536B87">
        <w:rPr>
          <w:rFonts w:asciiTheme="majorBidi" w:hAnsiTheme="majorBidi" w:cstheme="majorBidi"/>
          <w:lang w:val="en" w:bidi="ar-SA"/>
        </w:rPr>
        <w:t>M</w:t>
      </w:r>
      <w:r w:rsidR="004C680C" w:rsidRPr="00536B87">
        <w:rPr>
          <w:rFonts w:asciiTheme="majorBidi" w:hAnsiTheme="majorBidi" w:cstheme="majorBidi"/>
          <w:lang w:bidi="ar-SA"/>
        </w:rPr>
        <w:t>).</w:t>
      </w:r>
    </w:p>
    <w:p w14:paraId="56F342C3" w14:textId="000700D5" w:rsidR="00242761" w:rsidRPr="0055279B" w:rsidRDefault="00242761" w:rsidP="00D22BE6">
      <w:pPr>
        <w:bidi w:val="0"/>
        <w:spacing w:line="360" w:lineRule="auto"/>
        <w:jc w:val="both"/>
        <w:rPr>
          <w:rFonts w:asciiTheme="majorBidi" w:hAnsiTheme="majorBidi" w:cstheme="majorBidi"/>
          <w:sz w:val="24"/>
          <w:szCs w:val="24"/>
          <w:lang w:val="en" w:bidi="ar-SA"/>
        </w:rPr>
      </w:pPr>
      <w:r w:rsidRPr="0055279B">
        <w:rPr>
          <w:rFonts w:asciiTheme="majorBidi" w:hAnsiTheme="majorBidi" w:cstheme="majorBidi"/>
          <w:sz w:val="24"/>
          <w:szCs w:val="24"/>
          <w:lang w:val="en" w:bidi="ar-SA"/>
        </w:rPr>
        <w:t>Teaching Hebrew among P</w:t>
      </w:r>
      <w:r w:rsidR="0096385F" w:rsidRPr="0055279B">
        <w:rPr>
          <w:rFonts w:asciiTheme="majorBidi" w:hAnsiTheme="majorBidi" w:cstheme="majorBidi"/>
          <w:sz w:val="24"/>
          <w:szCs w:val="24"/>
          <w:lang w:val="en" w:bidi="ar-SA"/>
        </w:rPr>
        <w:t>a</w:t>
      </w:r>
      <w:r w:rsidRPr="0055279B">
        <w:rPr>
          <w:rFonts w:asciiTheme="majorBidi" w:hAnsiTheme="majorBidi" w:cstheme="majorBidi"/>
          <w:sz w:val="24"/>
          <w:szCs w:val="24"/>
          <w:lang w:val="en" w:bidi="ar-SA"/>
        </w:rPr>
        <w:t xml:space="preserve">lestinians in Israel is </w:t>
      </w:r>
      <w:r w:rsidR="005C77C7" w:rsidRPr="0055279B">
        <w:rPr>
          <w:rFonts w:asciiTheme="majorBidi" w:hAnsiTheme="majorBidi" w:cstheme="majorBidi"/>
          <w:sz w:val="24"/>
          <w:szCs w:val="24"/>
          <w:lang w:val="en" w:bidi="ar-SA"/>
        </w:rPr>
        <w:t>perce</w:t>
      </w:r>
      <w:r w:rsidR="005C358D" w:rsidRPr="0055279B">
        <w:rPr>
          <w:rFonts w:asciiTheme="majorBidi" w:hAnsiTheme="majorBidi" w:cstheme="majorBidi"/>
          <w:sz w:val="24"/>
          <w:szCs w:val="24"/>
          <w:lang w:val="en" w:bidi="ar-SA"/>
        </w:rPr>
        <w:t xml:space="preserve">ived </w:t>
      </w:r>
      <w:r w:rsidR="003C1B63">
        <w:rPr>
          <w:rFonts w:asciiTheme="majorBidi" w:hAnsiTheme="majorBidi" w:cstheme="majorBidi"/>
          <w:sz w:val="24"/>
          <w:szCs w:val="24"/>
          <w:lang w:val="en" w:bidi="ar-SA"/>
        </w:rPr>
        <w:t xml:space="preserve">as </w:t>
      </w:r>
      <w:r w:rsidRPr="0055279B">
        <w:rPr>
          <w:rFonts w:asciiTheme="majorBidi" w:hAnsiTheme="majorBidi" w:cstheme="majorBidi"/>
          <w:sz w:val="24"/>
          <w:szCs w:val="24"/>
          <w:lang w:val="en" w:bidi="ar-SA"/>
        </w:rPr>
        <w:t>related to identity due to the Israel</w:t>
      </w:r>
      <w:r w:rsidR="005C358D" w:rsidRPr="0055279B">
        <w:rPr>
          <w:rFonts w:asciiTheme="majorBidi" w:hAnsiTheme="majorBidi" w:cstheme="majorBidi"/>
          <w:sz w:val="24"/>
          <w:szCs w:val="24"/>
          <w:lang w:val="en" w:bidi="ar-SA"/>
        </w:rPr>
        <w:t>i</w:t>
      </w:r>
      <w:r w:rsidRPr="0055279B">
        <w:rPr>
          <w:rFonts w:asciiTheme="majorBidi" w:hAnsiTheme="majorBidi" w:cstheme="majorBidi"/>
          <w:sz w:val="24"/>
          <w:szCs w:val="24"/>
          <w:lang w:val="en" w:bidi="ar-SA"/>
        </w:rPr>
        <w:t>-Palestinian conflict.</w:t>
      </w:r>
      <w:r w:rsidR="002D233E">
        <w:rPr>
          <w:rFonts w:asciiTheme="majorBidi" w:hAnsiTheme="majorBidi" w:cstheme="majorBidi"/>
          <w:sz w:val="24"/>
          <w:szCs w:val="24"/>
          <w:lang w:val="en" w:bidi="ar-SA"/>
        </w:rPr>
        <w:t xml:space="preserve"> As the languages – Arabic and Hebrew -are associated to the majority-minority forces in Israel, the perception and attitude by parents is that </w:t>
      </w:r>
      <w:proofErr w:type="gramStart"/>
      <w:r w:rsidR="002D233E">
        <w:rPr>
          <w:rFonts w:asciiTheme="majorBidi" w:hAnsiTheme="majorBidi" w:cstheme="majorBidi"/>
          <w:sz w:val="24"/>
          <w:szCs w:val="24"/>
          <w:lang w:val="en" w:bidi="ar-SA"/>
        </w:rPr>
        <w:t>of  asymmetrical</w:t>
      </w:r>
      <w:proofErr w:type="gramEnd"/>
      <w:r w:rsidR="002D233E">
        <w:rPr>
          <w:rFonts w:asciiTheme="majorBidi" w:hAnsiTheme="majorBidi" w:cstheme="majorBidi"/>
          <w:sz w:val="24"/>
          <w:szCs w:val="24"/>
          <w:lang w:val="en" w:bidi="ar-SA"/>
        </w:rPr>
        <w:t xml:space="preserve"> relation</w:t>
      </w:r>
      <w:r w:rsidRPr="0055279B">
        <w:rPr>
          <w:rFonts w:asciiTheme="majorBidi" w:hAnsiTheme="majorBidi" w:cstheme="majorBidi"/>
          <w:sz w:val="24"/>
          <w:szCs w:val="24"/>
          <w:lang w:val="en" w:bidi="ar-SA"/>
        </w:rPr>
        <w:t xml:space="preserve"> between a </w:t>
      </w:r>
      <w:r w:rsidR="006D23DE" w:rsidRPr="0055279B">
        <w:rPr>
          <w:rFonts w:asciiTheme="majorBidi" w:hAnsiTheme="majorBidi" w:cstheme="majorBidi"/>
          <w:sz w:val="24"/>
          <w:szCs w:val="24"/>
          <w:lang w:val="en" w:bidi="ar-SA"/>
        </w:rPr>
        <w:t>dominant and subjugated group</w:t>
      </w:r>
      <w:r w:rsidR="0077417F" w:rsidRPr="0055279B">
        <w:rPr>
          <w:rFonts w:asciiTheme="majorBidi" w:hAnsiTheme="majorBidi" w:cstheme="majorBidi"/>
          <w:sz w:val="24"/>
          <w:szCs w:val="24"/>
          <w:lang w:val="en" w:bidi="ar-SA"/>
        </w:rPr>
        <w:t>, as one of the parents contend</w:t>
      </w:r>
      <w:r w:rsidR="002D233E">
        <w:rPr>
          <w:rFonts w:asciiTheme="majorBidi" w:hAnsiTheme="majorBidi" w:cstheme="majorBidi"/>
          <w:sz w:val="24"/>
          <w:szCs w:val="24"/>
          <w:lang w:val="en" w:bidi="ar-SA"/>
        </w:rPr>
        <w:t>s:</w:t>
      </w:r>
      <w:r w:rsidR="002D233E" w:rsidRPr="0055279B">
        <w:rPr>
          <w:rFonts w:asciiTheme="majorBidi" w:hAnsiTheme="majorBidi" w:cstheme="majorBidi"/>
          <w:sz w:val="24"/>
          <w:szCs w:val="24"/>
          <w:lang w:val="en" w:bidi="ar-SA"/>
        </w:rPr>
        <w:t xml:space="preserve"> </w:t>
      </w:r>
    </w:p>
    <w:p w14:paraId="4D552448" w14:textId="77D02736" w:rsidR="00242761" w:rsidRPr="00536B87" w:rsidRDefault="00242761" w:rsidP="00D22BE6">
      <w:pPr>
        <w:bidi w:val="0"/>
        <w:spacing w:line="240" w:lineRule="auto"/>
        <w:ind w:left="720"/>
        <w:jc w:val="both"/>
        <w:rPr>
          <w:rFonts w:asciiTheme="majorBidi" w:hAnsiTheme="majorBidi" w:cstheme="majorBidi"/>
          <w:lang w:bidi="ar-SA"/>
        </w:rPr>
      </w:pPr>
      <w:proofErr w:type="gramStart"/>
      <w:r w:rsidRPr="00536B87">
        <w:rPr>
          <w:rFonts w:asciiTheme="majorBidi" w:hAnsiTheme="majorBidi" w:cstheme="majorBidi"/>
          <w:lang w:val="en" w:bidi="ar-SA"/>
        </w:rPr>
        <w:t>With regard to</w:t>
      </w:r>
      <w:proofErr w:type="gramEnd"/>
      <w:r w:rsidRPr="00536B87">
        <w:rPr>
          <w:rFonts w:asciiTheme="majorBidi" w:hAnsiTheme="majorBidi" w:cstheme="majorBidi"/>
          <w:lang w:val="en" w:bidi="ar-SA"/>
        </w:rPr>
        <w:t xml:space="preserve"> the Hebrew language, the matter is different. The relationship of the Arabic language with Hebrew, in my opinion, is not only a relationship of languages, but it is the relationship of two different societies, one of which is dominant and the other </w:t>
      </w:r>
      <w:r w:rsidR="002B7B09" w:rsidRPr="00536B87">
        <w:rPr>
          <w:rFonts w:asciiTheme="majorBidi" w:hAnsiTheme="majorBidi" w:cstheme="majorBidi"/>
          <w:lang w:val="en" w:bidi="ar-SA"/>
        </w:rPr>
        <w:t xml:space="preserve">is </w:t>
      </w:r>
      <w:r w:rsidRPr="00536B87">
        <w:rPr>
          <w:rFonts w:asciiTheme="majorBidi" w:hAnsiTheme="majorBidi" w:cstheme="majorBidi"/>
          <w:lang w:val="en" w:bidi="ar-SA"/>
        </w:rPr>
        <w:t xml:space="preserve">subjugated. The Arabs in this country are subject to the rule of the majority, as is the case with the Arabic language. After it was dominant for centuries, it became marginalized. Learning Hebrew from an early </w:t>
      </w:r>
      <w:r w:rsidR="006D23DE" w:rsidRPr="00536B87">
        <w:rPr>
          <w:rFonts w:asciiTheme="majorBidi" w:hAnsiTheme="majorBidi" w:cstheme="majorBidi"/>
          <w:lang w:val="en" w:bidi="ar-SA"/>
        </w:rPr>
        <w:t>age will</w:t>
      </w:r>
      <w:r w:rsidRPr="00536B87">
        <w:rPr>
          <w:rFonts w:asciiTheme="majorBidi" w:hAnsiTheme="majorBidi" w:cstheme="majorBidi"/>
          <w:lang w:val="en" w:bidi="ar-SA"/>
        </w:rPr>
        <w:t xml:space="preserve"> create confusion for their</w:t>
      </w:r>
      <w:r w:rsidR="00DE480D" w:rsidRPr="00536B87">
        <w:rPr>
          <w:rFonts w:asciiTheme="majorBidi" w:hAnsiTheme="majorBidi" w:cstheme="majorBidi"/>
          <w:lang w:val="en" w:bidi="ar-SA"/>
        </w:rPr>
        <w:t xml:space="preserve"> [children]</w:t>
      </w:r>
      <w:r w:rsidRPr="00536B87">
        <w:rPr>
          <w:rFonts w:asciiTheme="majorBidi" w:hAnsiTheme="majorBidi" w:cstheme="majorBidi"/>
          <w:lang w:val="en" w:bidi="ar-SA"/>
        </w:rPr>
        <w:t xml:space="preserve"> national identity, as they will discover that early exposure to Jewish culture </w:t>
      </w:r>
      <w:r w:rsidR="00E3343B" w:rsidRPr="00536B87">
        <w:rPr>
          <w:rFonts w:asciiTheme="majorBidi" w:hAnsiTheme="majorBidi" w:cstheme="majorBidi"/>
          <w:lang w:val="en" w:bidi="ar-SA"/>
        </w:rPr>
        <w:t>led</w:t>
      </w:r>
      <w:r w:rsidRPr="00536B87">
        <w:rPr>
          <w:rFonts w:asciiTheme="majorBidi" w:hAnsiTheme="majorBidi" w:cstheme="majorBidi"/>
          <w:lang w:val="en" w:bidi="ar-SA"/>
        </w:rPr>
        <w:t xml:space="preserve"> to identity crisis. Is this what we want for our children? How will they know about themselves? </w:t>
      </w:r>
      <w:r w:rsidR="0077417F" w:rsidRPr="00536B87">
        <w:rPr>
          <w:rFonts w:asciiTheme="majorBidi" w:hAnsiTheme="majorBidi" w:cstheme="majorBidi"/>
          <w:lang w:val="en" w:bidi="ar-SA"/>
        </w:rPr>
        <w:t xml:space="preserve"> (Parent </w:t>
      </w:r>
      <w:r w:rsidRPr="00536B87">
        <w:rPr>
          <w:rFonts w:asciiTheme="majorBidi" w:hAnsiTheme="majorBidi" w:cstheme="majorBidi"/>
          <w:lang w:val="en" w:bidi="ar-SA"/>
        </w:rPr>
        <w:t>FM</w:t>
      </w:r>
      <w:r w:rsidR="007B7E15" w:rsidRPr="00536B87">
        <w:rPr>
          <w:rFonts w:asciiTheme="majorBidi" w:hAnsiTheme="majorBidi" w:cstheme="majorBidi"/>
          <w:lang w:val="en" w:bidi="ar-SA"/>
        </w:rPr>
        <w:t>)</w:t>
      </w:r>
    </w:p>
    <w:p w14:paraId="565DB825" w14:textId="3E3786F1" w:rsidR="00242761" w:rsidRPr="0055279B" w:rsidRDefault="00170FB5" w:rsidP="00183FAD">
      <w:pPr>
        <w:bidi w:val="0"/>
        <w:spacing w:line="360" w:lineRule="auto"/>
        <w:jc w:val="both"/>
        <w:rPr>
          <w:rFonts w:asciiTheme="majorBidi" w:hAnsiTheme="majorBidi" w:cstheme="majorBidi"/>
          <w:sz w:val="24"/>
          <w:szCs w:val="24"/>
          <w:lang w:val="en" w:bidi="ar-SA"/>
        </w:rPr>
      </w:pPr>
      <w:r w:rsidRPr="0007196F">
        <w:rPr>
          <w:rFonts w:asciiTheme="majorBidi" w:hAnsiTheme="majorBidi" w:cstheme="majorBidi"/>
          <w:sz w:val="24"/>
          <w:szCs w:val="24"/>
          <w:lang w:bidi="ar-SA"/>
        </w:rPr>
        <w:t>Four</w:t>
      </w:r>
      <w:r>
        <w:rPr>
          <w:rFonts w:asciiTheme="majorBidi" w:hAnsiTheme="majorBidi" w:cstheme="majorBidi"/>
          <w:sz w:val="24"/>
          <w:szCs w:val="24"/>
          <w:lang w:bidi="ar-SA"/>
        </w:rPr>
        <w:t xml:space="preserve"> </w:t>
      </w:r>
      <w:r w:rsidR="00661EED" w:rsidRPr="0055279B">
        <w:rPr>
          <w:rFonts w:asciiTheme="majorBidi" w:hAnsiTheme="majorBidi" w:cstheme="majorBidi"/>
          <w:sz w:val="24"/>
          <w:szCs w:val="24"/>
          <w:lang w:bidi="ar-SA"/>
        </w:rPr>
        <w:t xml:space="preserve">parents </w:t>
      </w:r>
      <w:r w:rsidR="002D233E">
        <w:rPr>
          <w:rFonts w:asciiTheme="majorBidi" w:hAnsiTheme="majorBidi" w:cstheme="majorBidi"/>
          <w:sz w:val="24"/>
          <w:szCs w:val="24"/>
          <w:lang w:bidi="ar-SA"/>
        </w:rPr>
        <w:t>believe</w:t>
      </w:r>
      <w:r w:rsidR="00242761" w:rsidRPr="0055279B">
        <w:rPr>
          <w:rFonts w:asciiTheme="majorBidi" w:hAnsiTheme="majorBidi" w:cstheme="majorBidi"/>
          <w:sz w:val="24"/>
          <w:szCs w:val="24"/>
          <w:lang w:bidi="ar-SA"/>
        </w:rPr>
        <w:t xml:space="preserve"> that teaching Hebrew </w:t>
      </w:r>
      <w:r w:rsidR="002D233E">
        <w:rPr>
          <w:rFonts w:asciiTheme="majorBidi" w:hAnsiTheme="majorBidi" w:cstheme="majorBidi"/>
          <w:sz w:val="24"/>
          <w:szCs w:val="24"/>
          <w:lang w:bidi="ar-SA"/>
        </w:rPr>
        <w:t xml:space="preserve">entails </w:t>
      </w:r>
      <w:r w:rsidR="00242761" w:rsidRPr="0055279B">
        <w:rPr>
          <w:rFonts w:asciiTheme="majorBidi" w:hAnsiTheme="majorBidi" w:cstheme="majorBidi"/>
          <w:sz w:val="24"/>
          <w:szCs w:val="24"/>
          <w:lang w:bidi="ar-SA"/>
        </w:rPr>
        <w:t xml:space="preserve">the </w:t>
      </w:r>
      <w:r w:rsidR="002D233E">
        <w:rPr>
          <w:rFonts w:asciiTheme="majorBidi" w:hAnsiTheme="majorBidi" w:cstheme="majorBidi"/>
          <w:sz w:val="24"/>
          <w:szCs w:val="24"/>
          <w:lang w:bidi="ar-SA"/>
        </w:rPr>
        <w:t xml:space="preserve">transference of the </w:t>
      </w:r>
      <w:r w:rsidR="00242761" w:rsidRPr="0055279B">
        <w:rPr>
          <w:rFonts w:asciiTheme="majorBidi" w:hAnsiTheme="majorBidi" w:cstheme="majorBidi"/>
          <w:sz w:val="24"/>
          <w:szCs w:val="24"/>
          <w:lang w:val="en" w:bidi="ar-SA"/>
        </w:rPr>
        <w:t xml:space="preserve">Jewish-Zionist narrative </w:t>
      </w:r>
      <w:r w:rsidR="002D233E">
        <w:rPr>
          <w:rFonts w:asciiTheme="majorBidi" w:hAnsiTheme="majorBidi" w:cstheme="majorBidi"/>
          <w:sz w:val="24"/>
          <w:szCs w:val="24"/>
          <w:lang w:val="en" w:bidi="ar-SA"/>
        </w:rPr>
        <w:t>to</w:t>
      </w:r>
      <w:r w:rsidR="002D233E" w:rsidRPr="0055279B">
        <w:rPr>
          <w:rFonts w:asciiTheme="majorBidi" w:hAnsiTheme="majorBidi" w:cstheme="majorBidi"/>
          <w:sz w:val="24"/>
          <w:szCs w:val="24"/>
          <w:lang w:val="en" w:bidi="ar-SA"/>
        </w:rPr>
        <w:t xml:space="preserve"> </w:t>
      </w:r>
      <w:r w:rsidR="00242761" w:rsidRPr="0055279B">
        <w:rPr>
          <w:rFonts w:asciiTheme="majorBidi" w:hAnsiTheme="majorBidi" w:cstheme="majorBidi"/>
          <w:sz w:val="24"/>
          <w:szCs w:val="24"/>
          <w:lang w:val="en" w:bidi="ar-SA"/>
        </w:rPr>
        <w:t>Arab children</w:t>
      </w:r>
      <w:r w:rsidR="002D233E">
        <w:rPr>
          <w:rFonts w:asciiTheme="majorBidi" w:hAnsiTheme="majorBidi" w:cstheme="majorBidi"/>
          <w:sz w:val="24"/>
          <w:szCs w:val="24"/>
          <w:lang w:val="en" w:bidi="ar-SA"/>
        </w:rPr>
        <w:t xml:space="preserve"> concomitantly</w:t>
      </w:r>
      <w:r w:rsidR="0096385F" w:rsidRPr="0055279B">
        <w:rPr>
          <w:rFonts w:asciiTheme="majorBidi" w:hAnsiTheme="majorBidi" w:cstheme="majorBidi"/>
          <w:sz w:val="24"/>
          <w:szCs w:val="24"/>
          <w:lang w:val="en" w:bidi="ar-SA"/>
        </w:rPr>
        <w:t xml:space="preserve"> </w:t>
      </w:r>
      <w:r w:rsidR="006D23DE" w:rsidRPr="0055279B">
        <w:rPr>
          <w:rFonts w:asciiTheme="majorBidi" w:hAnsiTheme="majorBidi" w:cstheme="majorBidi"/>
          <w:sz w:val="24"/>
          <w:szCs w:val="24"/>
          <w:lang w:val="en" w:bidi="ar-SA"/>
        </w:rPr>
        <w:t>weakening the</w:t>
      </w:r>
      <w:r w:rsidR="00242761" w:rsidRPr="0055279B">
        <w:rPr>
          <w:rFonts w:asciiTheme="majorBidi" w:hAnsiTheme="majorBidi" w:cstheme="majorBidi"/>
          <w:sz w:val="24"/>
          <w:szCs w:val="24"/>
          <w:lang w:val="en" w:bidi="ar-SA"/>
        </w:rPr>
        <w:t xml:space="preserve"> Palestinian narrative</w:t>
      </w:r>
      <w:r w:rsidR="002D233E">
        <w:rPr>
          <w:rFonts w:asciiTheme="majorBidi" w:hAnsiTheme="majorBidi" w:cstheme="majorBidi"/>
          <w:sz w:val="24"/>
          <w:szCs w:val="24"/>
          <w:lang w:val="en" w:bidi="ar-SA"/>
        </w:rPr>
        <w:t>:</w:t>
      </w:r>
    </w:p>
    <w:p w14:paraId="750F1ADE" w14:textId="385B1B3B" w:rsidR="00242761" w:rsidRPr="00536B87" w:rsidRDefault="00242761" w:rsidP="00D22BE6">
      <w:pPr>
        <w:bidi w:val="0"/>
        <w:spacing w:line="240" w:lineRule="auto"/>
        <w:ind w:left="720"/>
        <w:jc w:val="both"/>
        <w:rPr>
          <w:rFonts w:asciiTheme="majorBidi" w:hAnsiTheme="majorBidi" w:cstheme="majorBidi"/>
          <w:lang w:bidi="ar-SA"/>
        </w:rPr>
      </w:pPr>
      <w:r w:rsidRPr="00536B87">
        <w:rPr>
          <w:rFonts w:asciiTheme="majorBidi" w:hAnsiTheme="majorBidi" w:cstheme="majorBidi"/>
          <w:lang w:val="en" w:bidi="ar-SA"/>
        </w:rPr>
        <w:t xml:space="preserve">Learning Hebrew from an early age is distorting the identity of our children and confusing them. Otherwise, why not require the Jewish students to learn Arabic from an early age? The educational curriculum has always been, and still is, imposing the Jewish-Zionist narrative on our children, and deliberately </w:t>
      </w:r>
      <w:r w:rsidR="006D23DE" w:rsidRPr="00536B87">
        <w:rPr>
          <w:rFonts w:asciiTheme="majorBidi" w:hAnsiTheme="majorBidi" w:cstheme="majorBidi"/>
          <w:lang w:val="en" w:bidi="ar-SA"/>
        </w:rPr>
        <w:t>delegitimize the</w:t>
      </w:r>
      <w:r w:rsidRPr="00536B87">
        <w:rPr>
          <w:rFonts w:asciiTheme="majorBidi" w:hAnsiTheme="majorBidi" w:cstheme="majorBidi"/>
          <w:lang w:val="en" w:bidi="ar-SA"/>
        </w:rPr>
        <w:t xml:space="preserve"> Palestinian narrative, Palestinian history and heritage, and the new decision [teaching Hebrew from an early age] is another innovative attempt to perpetuate that approach.</w:t>
      </w:r>
      <w:r w:rsidR="00B01A68" w:rsidRPr="00536B87">
        <w:rPr>
          <w:rFonts w:asciiTheme="majorBidi" w:hAnsiTheme="majorBidi" w:cstheme="majorBidi"/>
          <w:lang w:val="en" w:bidi="ar-SA"/>
        </w:rPr>
        <w:t xml:space="preserve"> </w:t>
      </w:r>
      <w:r w:rsidR="002E644A" w:rsidRPr="00536B87">
        <w:rPr>
          <w:rFonts w:asciiTheme="majorBidi" w:hAnsiTheme="majorBidi" w:cstheme="majorBidi"/>
          <w:lang w:val="en" w:bidi="ar-SA"/>
        </w:rPr>
        <w:t>(</w:t>
      </w:r>
      <w:r w:rsidR="00B01A68" w:rsidRPr="00536B87">
        <w:rPr>
          <w:rFonts w:asciiTheme="majorBidi" w:hAnsiTheme="majorBidi" w:cstheme="majorBidi"/>
          <w:lang w:val="en" w:bidi="ar-SA"/>
        </w:rPr>
        <w:t xml:space="preserve">Parent </w:t>
      </w:r>
      <w:r w:rsidRPr="00536B87">
        <w:rPr>
          <w:rFonts w:asciiTheme="majorBidi" w:hAnsiTheme="majorBidi" w:cstheme="majorBidi"/>
          <w:lang w:val="en" w:bidi="ar-SA"/>
        </w:rPr>
        <w:t>Y</w:t>
      </w:r>
      <w:r w:rsidR="00B01A68" w:rsidRPr="00536B87">
        <w:rPr>
          <w:rFonts w:asciiTheme="majorBidi" w:hAnsiTheme="majorBidi" w:cstheme="majorBidi"/>
          <w:lang w:val="en" w:bidi="ar-SA"/>
        </w:rPr>
        <w:t>H</w:t>
      </w:r>
      <w:r w:rsidR="00B01A68" w:rsidRPr="00536B87">
        <w:rPr>
          <w:rFonts w:asciiTheme="majorBidi" w:hAnsiTheme="majorBidi" w:cstheme="majorBidi"/>
          <w:lang w:bidi="ar-SA"/>
        </w:rPr>
        <w:t>)</w:t>
      </w:r>
    </w:p>
    <w:p w14:paraId="2F2C1DA7" w14:textId="09E920E9" w:rsidR="00866CE6" w:rsidRPr="0055279B" w:rsidRDefault="00175A92" w:rsidP="00D22BE6">
      <w:pPr>
        <w:bidi w:val="0"/>
        <w:spacing w:line="360" w:lineRule="auto"/>
        <w:jc w:val="both"/>
        <w:rPr>
          <w:rFonts w:asciiTheme="majorBidi" w:hAnsiTheme="majorBidi" w:cstheme="majorBidi"/>
          <w:sz w:val="24"/>
          <w:szCs w:val="24"/>
          <w:lang w:val="en" w:bidi="ar-SA"/>
        </w:rPr>
      </w:pPr>
      <w:bookmarkStart w:id="23" w:name="_Hlk61790056"/>
      <w:r>
        <w:rPr>
          <w:rFonts w:asciiTheme="majorBidi" w:hAnsiTheme="majorBidi" w:cstheme="majorBidi"/>
          <w:sz w:val="24"/>
          <w:szCs w:val="24"/>
          <w:lang w:val="en" w:bidi="ar-SA"/>
        </w:rPr>
        <w:lastRenderedPageBreak/>
        <w:t>and even obliviating the Arab identity</w:t>
      </w:r>
      <w:r w:rsidR="00FD7B39" w:rsidRPr="0055279B">
        <w:rPr>
          <w:rFonts w:asciiTheme="majorBidi" w:hAnsiTheme="majorBidi" w:cstheme="majorBidi"/>
          <w:sz w:val="24"/>
          <w:szCs w:val="24"/>
          <w:lang w:val="en" w:bidi="ar-SA"/>
        </w:rPr>
        <w:t xml:space="preserve">. </w:t>
      </w:r>
      <w:r>
        <w:rPr>
          <w:rFonts w:asciiTheme="majorBidi" w:hAnsiTheme="majorBidi" w:cstheme="majorBidi"/>
          <w:sz w:val="24"/>
          <w:szCs w:val="24"/>
          <w:lang w:val="en" w:bidi="ar-SA"/>
        </w:rPr>
        <w:t>One of these parents’</w:t>
      </w:r>
      <w:r w:rsidRPr="0055279B">
        <w:rPr>
          <w:rFonts w:asciiTheme="majorBidi" w:hAnsiTheme="majorBidi" w:cstheme="majorBidi"/>
          <w:sz w:val="24"/>
          <w:szCs w:val="24"/>
          <w:lang w:val="en" w:bidi="ar-SA"/>
        </w:rPr>
        <w:t xml:space="preserve"> claim</w:t>
      </w:r>
      <w:r>
        <w:rPr>
          <w:rFonts w:asciiTheme="majorBidi" w:hAnsiTheme="majorBidi" w:cstheme="majorBidi"/>
          <w:sz w:val="24"/>
          <w:szCs w:val="24"/>
          <w:lang w:val="en" w:bidi="ar-SA"/>
        </w:rPr>
        <w:t xml:space="preserve"> is</w:t>
      </w:r>
      <w:r w:rsidRPr="0055279B">
        <w:rPr>
          <w:rFonts w:asciiTheme="majorBidi" w:hAnsiTheme="majorBidi" w:cstheme="majorBidi"/>
          <w:sz w:val="24"/>
          <w:szCs w:val="24"/>
          <w:lang w:val="en" w:bidi="ar-SA"/>
        </w:rPr>
        <w:t xml:space="preserve"> </w:t>
      </w:r>
      <w:r w:rsidR="00FD7B39" w:rsidRPr="0055279B">
        <w:rPr>
          <w:rFonts w:asciiTheme="majorBidi" w:hAnsiTheme="majorBidi" w:cstheme="majorBidi"/>
          <w:sz w:val="24"/>
          <w:szCs w:val="24"/>
          <w:lang w:val="en" w:bidi="ar-SA"/>
        </w:rPr>
        <w:t xml:space="preserve">that </w:t>
      </w:r>
      <w:r>
        <w:rPr>
          <w:rFonts w:asciiTheme="majorBidi" w:hAnsiTheme="majorBidi" w:cstheme="majorBidi"/>
          <w:sz w:val="24"/>
          <w:szCs w:val="24"/>
          <w:lang w:val="en" w:bidi="ar-SA"/>
        </w:rPr>
        <w:t xml:space="preserve">the teaching of </w:t>
      </w:r>
      <w:r w:rsidR="00FD7B39" w:rsidRPr="0055279B">
        <w:rPr>
          <w:rFonts w:asciiTheme="majorBidi" w:hAnsiTheme="majorBidi" w:cstheme="majorBidi"/>
          <w:sz w:val="24"/>
          <w:szCs w:val="24"/>
          <w:lang w:val="en" w:bidi="ar-SA"/>
        </w:rPr>
        <w:t xml:space="preserve">Hebrew </w:t>
      </w:r>
      <w:r w:rsidR="00C569ED" w:rsidRPr="0055279B">
        <w:rPr>
          <w:rFonts w:asciiTheme="majorBidi" w:hAnsiTheme="majorBidi" w:cstheme="majorBidi"/>
          <w:sz w:val="24"/>
          <w:szCs w:val="24"/>
          <w:lang w:val="en" w:bidi="ar-SA"/>
        </w:rPr>
        <w:t>is</w:t>
      </w:r>
      <w:r w:rsidR="00045B4F" w:rsidRPr="0055279B">
        <w:rPr>
          <w:rFonts w:asciiTheme="majorBidi" w:hAnsiTheme="majorBidi" w:cstheme="majorBidi"/>
          <w:sz w:val="24"/>
          <w:szCs w:val="24"/>
          <w:lang w:val="en" w:bidi="ar-SA"/>
        </w:rPr>
        <w:t xml:space="preserve"> meant to enhance</w:t>
      </w:r>
      <w:r w:rsidR="00004FAA" w:rsidRPr="0055279B">
        <w:rPr>
          <w:rFonts w:asciiTheme="majorBidi" w:hAnsiTheme="majorBidi" w:cstheme="majorBidi"/>
          <w:sz w:val="24"/>
          <w:szCs w:val="24"/>
          <w:lang w:val="en" w:bidi="ar-SA"/>
        </w:rPr>
        <w:t xml:space="preserve"> </w:t>
      </w:r>
      <w:r w:rsidR="00045B4F" w:rsidRPr="0055279B">
        <w:rPr>
          <w:rFonts w:asciiTheme="majorBidi" w:hAnsiTheme="majorBidi" w:cstheme="majorBidi"/>
          <w:sz w:val="24"/>
          <w:szCs w:val="24"/>
          <w:lang w:val="en" w:bidi="ar-SA"/>
        </w:rPr>
        <w:t xml:space="preserve">the Hebrew language among the </w:t>
      </w:r>
      <w:r w:rsidR="00946824" w:rsidRPr="0055279B">
        <w:rPr>
          <w:rFonts w:asciiTheme="majorBidi" w:hAnsiTheme="majorBidi" w:cstheme="majorBidi"/>
          <w:sz w:val="24"/>
          <w:szCs w:val="24"/>
          <w:lang w:val="en" w:bidi="ar-SA"/>
        </w:rPr>
        <w:t xml:space="preserve">Palestinians </w:t>
      </w:r>
      <w:r>
        <w:rPr>
          <w:rFonts w:asciiTheme="majorBidi" w:hAnsiTheme="majorBidi" w:cstheme="majorBidi"/>
          <w:sz w:val="24"/>
          <w:szCs w:val="24"/>
          <w:lang w:val="en" w:bidi="ar-SA"/>
        </w:rPr>
        <w:t>at the expense of the</w:t>
      </w:r>
      <w:r w:rsidR="00045B4F" w:rsidRPr="0055279B">
        <w:rPr>
          <w:rFonts w:asciiTheme="majorBidi" w:hAnsiTheme="majorBidi" w:cstheme="majorBidi"/>
          <w:sz w:val="24"/>
          <w:szCs w:val="24"/>
          <w:lang w:val="en" w:bidi="ar-SA"/>
        </w:rPr>
        <w:t xml:space="preserve"> Arabic language and the </w:t>
      </w:r>
      <w:r w:rsidR="00BB09C0" w:rsidRPr="0055279B">
        <w:rPr>
          <w:rFonts w:asciiTheme="majorBidi" w:hAnsiTheme="majorBidi" w:cstheme="majorBidi"/>
          <w:sz w:val="24"/>
          <w:szCs w:val="24"/>
          <w:lang w:val="en" w:bidi="ar-SA"/>
        </w:rPr>
        <w:t>Palestinian Arab</w:t>
      </w:r>
      <w:r w:rsidR="00FD36AA" w:rsidRPr="0055279B">
        <w:rPr>
          <w:rFonts w:asciiTheme="majorBidi" w:hAnsiTheme="majorBidi" w:cstheme="majorBidi"/>
          <w:sz w:val="24"/>
          <w:szCs w:val="24"/>
          <w:lang w:val="en" w:bidi="ar-SA"/>
        </w:rPr>
        <w:t xml:space="preserve"> </w:t>
      </w:r>
      <w:r w:rsidR="00BB7B40" w:rsidRPr="0055279B">
        <w:rPr>
          <w:rFonts w:asciiTheme="majorBidi" w:hAnsiTheme="majorBidi" w:cstheme="majorBidi"/>
          <w:sz w:val="24"/>
          <w:szCs w:val="24"/>
          <w:lang w:val="en" w:bidi="ar-SA"/>
        </w:rPr>
        <w:t>identity</w:t>
      </w:r>
      <w:r>
        <w:rPr>
          <w:rFonts w:asciiTheme="majorBidi" w:hAnsiTheme="majorBidi" w:cstheme="majorBidi"/>
          <w:sz w:val="24"/>
          <w:szCs w:val="24"/>
          <w:lang w:val="en" w:bidi="ar-SA"/>
        </w:rPr>
        <w:t>, illustrated in the following statement:</w:t>
      </w:r>
    </w:p>
    <w:p w14:paraId="16F62888" w14:textId="78FE23EE" w:rsidR="0095712D" w:rsidRPr="00536B87" w:rsidRDefault="0095712D" w:rsidP="00D22BE6">
      <w:pPr>
        <w:bidi w:val="0"/>
        <w:spacing w:line="240" w:lineRule="auto"/>
        <w:ind w:left="720"/>
        <w:jc w:val="both"/>
        <w:rPr>
          <w:rFonts w:asciiTheme="majorBidi" w:hAnsiTheme="majorBidi" w:cstheme="majorBidi"/>
          <w:lang w:val="en" w:bidi="ar-SA"/>
        </w:rPr>
      </w:pPr>
      <w:r w:rsidRPr="00536B87">
        <w:rPr>
          <w:rFonts w:asciiTheme="majorBidi" w:hAnsiTheme="majorBidi" w:cstheme="majorBidi"/>
          <w:lang w:val="en" w:bidi="ar-SA"/>
        </w:rPr>
        <w:t xml:space="preserve">Since we are talking about the Arab society in Israel, which has a specific characteristic and its own narrative, such a decision has very systematic and dangerous political dimensions, more than educational </w:t>
      </w:r>
      <w:r w:rsidR="00C569ED" w:rsidRPr="00536B87">
        <w:rPr>
          <w:rFonts w:asciiTheme="majorBidi" w:hAnsiTheme="majorBidi" w:cstheme="majorBidi"/>
          <w:lang w:val="en" w:bidi="ar-SA"/>
        </w:rPr>
        <w:t>and social</w:t>
      </w:r>
      <w:r w:rsidRPr="00536B87">
        <w:rPr>
          <w:rFonts w:asciiTheme="majorBidi" w:hAnsiTheme="majorBidi" w:cstheme="majorBidi"/>
          <w:lang w:val="en" w:bidi="ar-SA"/>
        </w:rPr>
        <w:t xml:space="preserve"> ones</w:t>
      </w:r>
      <w:r w:rsidR="00045B4F" w:rsidRPr="00536B87">
        <w:rPr>
          <w:rFonts w:asciiTheme="majorBidi" w:hAnsiTheme="majorBidi" w:cstheme="majorBidi"/>
          <w:lang w:val="en" w:bidi="ar-SA"/>
        </w:rPr>
        <w:t xml:space="preserve">. The </w:t>
      </w:r>
      <w:r w:rsidR="003B248F" w:rsidRPr="00536B87">
        <w:rPr>
          <w:rFonts w:asciiTheme="majorBidi" w:hAnsiTheme="majorBidi" w:cstheme="majorBidi"/>
          <w:lang w:val="en" w:bidi="ar-SA"/>
        </w:rPr>
        <w:t>purpose</w:t>
      </w:r>
      <w:r w:rsidR="00045B4F" w:rsidRPr="00536B87">
        <w:rPr>
          <w:rFonts w:asciiTheme="majorBidi" w:hAnsiTheme="majorBidi" w:cstheme="majorBidi"/>
          <w:lang w:val="en" w:bidi="ar-SA"/>
        </w:rPr>
        <w:t xml:space="preserve"> </w:t>
      </w:r>
      <w:r w:rsidR="00FD36AA" w:rsidRPr="00536B87">
        <w:rPr>
          <w:rFonts w:asciiTheme="majorBidi" w:hAnsiTheme="majorBidi" w:cstheme="majorBidi"/>
          <w:lang w:val="en" w:bidi="ar-SA"/>
        </w:rPr>
        <w:t xml:space="preserve">is </w:t>
      </w:r>
      <w:r w:rsidR="00045B4F" w:rsidRPr="00536B87">
        <w:rPr>
          <w:rFonts w:asciiTheme="majorBidi" w:hAnsiTheme="majorBidi" w:cstheme="majorBidi"/>
          <w:lang w:val="en" w:bidi="ar-SA"/>
        </w:rPr>
        <w:t>to erase the Arabic language and the Arab identity.</w:t>
      </w:r>
      <w:r w:rsidR="005F0EED" w:rsidRPr="00536B87">
        <w:rPr>
          <w:rFonts w:asciiTheme="majorBidi" w:hAnsiTheme="majorBidi" w:cstheme="majorBidi"/>
          <w:lang w:val="en" w:bidi="ar-SA"/>
        </w:rPr>
        <w:t xml:space="preserve"> (Parent AJ)</w:t>
      </w:r>
      <w:r w:rsidRPr="00536B87">
        <w:rPr>
          <w:rFonts w:asciiTheme="majorBidi" w:hAnsiTheme="majorBidi" w:cstheme="majorBidi"/>
          <w:lang w:val="en" w:bidi="ar-SA"/>
        </w:rPr>
        <w:t xml:space="preserve"> </w:t>
      </w:r>
    </w:p>
    <w:p w14:paraId="6A54B935" w14:textId="4A9754A3" w:rsidR="00045B4F" w:rsidRPr="0055279B" w:rsidRDefault="00175A92" w:rsidP="00F10289">
      <w:pPr>
        <w:bidi w:val="0"/>
        <w:spacing w:line="360" w:lineRule="auto"/>
        <w:jc w:val="both"/>
        <w:rPr>
          <w:rFonts w:asciiTheme="majorBidi" w:hAnsiTheme="majorBidi" w:cstheme="majorBidi"/>
          <w:sz w:val="24"/>
          <w:szCs w:val="24"/>
          <w:lang w:val="en" w:bidi="ar-SA"/>
        </w:rPr>
      </w:pPr>
      <w:r>
        <w:rPr>
          <w:rFonts w:asciiTheme="majorBidi" w:hAnsiTheme="majorBidi" w:cstheme="majorBidi"/>
          <w:sz w:val="24"/>
          <w:szCs w:val="24"/>
          <w:lang w:val="en" w:bidi="ar-SA"/>
        </w:rPr>
        <w:t xml:space="preserve">This position is further emphasized by the abolishment of Arabic as an official language </w:t>
      </w:r>
      <w:r w:rsidR="004F100C" w:rsidRPr="0055279B">
        <w:rPr>
          <w:rFonts w:asciiTheme="majorBidi" w:hAnsiTheme="majorBidi" w:cstheme="majorBidi"/>
          <w:sz w:val="24"/>
          <w:szCs w:val="24"/>
          <w:lang w:val="en" w:bidi="ar-SA"/>
        </w:rPr>
        <w:t>the national</w:t>
      </w:r>
      <w:r w:rsidR="00004FAA" w:rsidRPr="0055279B">
        <w:rPr>
          <w:rFonts w:asciiTheme="majorBidi" w:hAnsiTheme="majorBidi" w:cstheme="majorBidi"/>
          <w:sz w:val="24"/>
          <w:szCs w:val="24"/>
          <w:lang w:val="en" w:bidi="ar-SA"/>
        </w:rPr>
        <w:t>ity</w:t>
      </w:r>
      <w:r w:rsidR="004F100C" w:rsidRPr="0055279B">
        <w:rPr>
          <w:rFonts w:asciiTheme="majorBidi" w:hAnsiTheme="majorBidi" w:cstheme="majorBidi"/>
          <w:sz w:val="24"/>
          <w:szCs w:val="24"/>
          <w:lang w:val="en" w:bidi="ar-SA"/>
        </w:rPr>
        <w:t xml:space="preserve"> Law 2018 </w:t>
      </w:r>
      <w:r w:rsidR="00A54306">
        <w:rPr>
          <w:rFonts w:asciiTheme="majorBidi" w:hAnsiTheme="majorBidi" w:cstheme="majorBidi"/>
          <w:sz w:val="24"/>
          <w:szCs w:val="24"/>
          <w:lang w:val="en" w:bidi="ar-SA"/>
        </w:rPr>
        <w:t>reflecting a language</w:t>
      </w:r>
      <w:r w:rsidR="004F100C" w:rsidRPr="0055279B">
        <w:rPr>
          <w:rFonts w:asciiTheme="majorBidi" w:hAnsiTheme="majorBidi" w:cstheme="majorBidi"/>
          <w:sz w:val="24"/>
          <w:szCs w:val="24"/>
          <w:lang w:val="en" w:bidi="ar-SA"/>
        </w:rPr>
        <w:t xml:space="preserve"> policy of </w:t>
      </w:r>
      <w:r w:rsidR="00A54306">
        <w:rPr>
          <w:rFonts w:asciiTheme="majorBidi" w:hAnsiTheme="majorBidi" w:cstheme="majorBidi"/>
          <w:sz w:val="24"/>
          <w:szCs w:val="24"/>
          <w:lang w:val="en" w:bidi="ar-SA"/>
        </w:rPr>
        <w:t>banishing</w:t>
      </w:r>
      <w:r w:rsidR="004F100C" w:rsidRPr="0055279B">
        <w:rPr>
          <w:rFonts w:asciiTheme="majorBidi" w:hAnsiTheme="majorBidi" w:cstheme="majorBidi"/>
          <w:sz w:val="24"/>
          <w:szCs w:val="24"/>
          <w:lang w:val="en" w:bidi="ar-SA"/>
        </w:rPr>
        <w:t xml:space="preserve"> Arabic </w:t>
      </w:r>
      <w:r w:rsidR="00A54306">
        <w:rPr>
          <w:rFonts w:asciiTheme="majorBidi" w:hAnsiTheme="majorBidi" w:cstheme="majorBidi"/>
          <w:sz w:val="24"/>
          <w:szCs w:val="24"/>
          <w:lang w:val="en" w:bidi="ar-SA"/>
        </w:rPr>
        <w:t xml:space="preserve">language and consequently identity </w:t>
      </w:r>
      <w:r w:rsidR="004F100C" w:rsidRPr="0055279B">
        <w:rPr>
          <w:rFonts w:asciiTheme="majorBidi" w:hAnsiTheme="majorBidi" w:cstheme="majorBidi"/>
          <w:sz w:val="24"/>
          <w:szCs w:val="24"/>
          <w:lang w:val="en" w:bidi="ar-SA"/>
        </w:rPr>
        <w:t>from the public sphere</w:t>
      </w:r>
      <w:r w:rsidR="00A54306">
        <w:rPr>
          <w:rFonts w:asciiTheme="majorBidi" w:hAnsiTheme="majorBidi" w:cstheme="majorBidi"/>
          <w:sz w:val="24"/>
          <w:szCs w:val="24"/>
          <w:lang w:val="en" w:bidi="ar-SA"/>
        </w:rPr>
        <w:t>:</w:t>
      </w:r>
      <w:r w:rsidR="00537086" w:rsidRPr="0055279B">
        <w:rPr>
          <w:rFonts w:asciiTheme="majorBidi" w:hAnsiTheme="majorBidi" w:cstheme="majorBidi"/>
          <w:sz w:val="24"/>
          <w:szCs w:val="24"/>
          <w:lang w:val="en" w:bidi="ar-SA"/>
        </w:rPr>
        <w:t xml:space="preserve">  </w:t>
      </w:r>
    </w:p>
    <w:p w14:paraId="7C7DB083" w14:textId="1991A115" w:rsidR="0095712D" w:rsidRPr="00536B87" w:rsidRDefault="005F0EED" w:rsidP="00D22BE6">
      <w:pPr>
        <w:bidi w:val="0"/>
        <w:spacing w:line="240" w:lineRule="auto"/>
        <w:ind w:left="720"/>
        <w:jc w:val="both"/>
        <w:rPr>
          <w:rFonts w:asciiTheme="majorBidi" w:hAnsiTheme="majorBidi" w:cstheme="majorBidi"/>
          <w:lang w:val="en" w:bidi="ar-SA"/>
        </w:rPr>
      </w:pPr>
      <w:r w:rsidRPr="00536B87">
        <w:rPr>
          <w:rFonts w:asciiTheme="majorBidi" w:hAnsiTheme="majorBidi" w:cstheme="majorBidi"/>
          <w:lang w:val="en" w:bidi="ar-SA"/>
        </w:rPr>
        <w:t>Revoking</w:t>
      </w:r>
      <w:r w:rsidR="0095712D" w:rsidRPr="00536B87">
        <w:rPr>
          <w:rFonts w:asciiTheme="majorBidi" w:hAnsiTheme="majorBidi" w:cstheme="majorBidi"/>
          <w:lang w:val="en" w:bidi="ar-SA"/>
        </w:rPr>
        <w:t xml:space="preserve"> Arabic as an official language</w:t>
      </w:r>
      <w:r w:rsidR="004F100C" w:rsidRPr="00536B87">
        <w:rPr>
          <w:rFonts w:asciiTheme="majorBidi" w:hAnsiTheme="majorBidi" w:cstheme="majorBidi"/>
          <w:lang w:val="en" w:bidi="ar-SA"/>
        </w:rPr>
        <w:t xml:space="preserve"> is not only a symbolic step, </w:t>
      </w:r>
      <w:r w:rsidR="003B248F" w:rsidRPr="00536B87">
        <w:rPr>
          <w:rFonts w:asciiTheme="majorBidi" w:hAnsiTheme="majorBidi" w:cstheme="majorBidi"/>
          <w:lang w:val="en" w:bidi="ar-SA"/>
        </w:rPr>
        <w:t>but</w:t>
      </w:r>
      <w:r w:rsidR="004F100C" w:rsidRPr="00536B87">
        <w:rPr>
          <w:rFonts w:asciiTheme="majorBidi" w:hAnsiTheme="majorBidi" w:cstheme="majorBidi"/>
          <w:lang w:val="en" w:bidi="ar-SA"/>
        </w:rPr>
        <w:t xml:space="preserve"> its purpose is to </w:t>
      </w:r>
      <w:r w:rsidR="003B248F" w:rsidRPr="00536B87">
        <w:rPr>
          <w:rFonts w:asciiTheme="majorBidi" w:hAnsiTheme="majorBidi" w:cstheme="majorBidi"/>
          <w:lang w:val="en" w:bidi="ar-SA"/>
        </w:rPr>
        <w:t>erase</w:t>
      </w:r>
      <w:r w:rsidR="004F100C" w:rsidRPr="00536B87">
        <w:rPr>
          <w:rFonts w:asciiTheme="majorBidi" w:hAnsiTheme="majorBidi" w:cstheme="majorBidi"/>
          <w:lang w:val="en" w:bidi="ar-SA"/>
        </w:rPr>
        <w:t xml:space="preserve"> the Arabic </w:t>
      </w:r>
      <w:r w:rsidR="003B248F" w:rsidRPr="00536B87">
        <w:rPr>
          <w:rFonts w:asciiTheme="majorBidi" w:hAnsiTheme="majorBidi" w:cstheme="majorBidi"/>
          <w:lang w:val="en" w:bidi="ar-SA"/>
        </w:rPr>
        <w:t>language</w:t>
      </w:r>
      <w:r w:rsidR="004F100C" w:rsidRPr="00536B87">
        <w:rPr>
          <w:rFonts w:asciiTheme="majorBidi" w:hAnsiTheme="majorBidi" w:cstheme="majorBidi"/>
          <w:lang w:val="en" w:bidi="ar-SA"/>
        </w:rPr>
        <w:t xml:space="preserve"> and the Arab identity.</w:t>
      </w:r>
      <w:r w:rsidRPr="00536B87">
        <w:rPr>
          <w:rFonts w:asciiTheme="majorBidi" w:hAnsiTheme="majorBidi" w:cstheme="majorBidi"/>
          <w:lang w:val="en" w:bidi="ar-SA"/>
        </w:rPr>
        <w:t xml:space="preserve"> (Parent AH)</w:t>
      </w:r>
      <w:r w:rsidR="0095712D" w:rsidRPr="00536B87">
        <w:rPr>
          <w:rFonts w:asciiTheme="majorBidi" w:hAnsiTheme="majorBidi" w:cstheme="majorBidi"/>
          <w:lang w:val="en" w:bidi="ar-SA"/>
        </w:rPr>
        <w:t xml:space="preserve"> </w:t>
      </w:r>
    </w:p>
    <w:bookmarkEnd w:id="23"/>
    <w:p w14:paraId="25F6BB5B" w14:textId="5411E582" w:rsidR="00A355A5" w:rsidRPr="0055279B" w:rsidRDefault="00A54306" w:rsidP="00A355A5">
      <w:pPr>
        <w:bidi w:val="0"/>
        <w:spacing w:line="360" w:lineRule="auto"/>
        <w:jc w:val="both"/>
        <w:rPr>
          <w:rFonts w:asciiTheme="majorBidi" w:hAnsiTheme="majorBidi" w:cstheme="majorBidi"/>
          <w:sz w:val="24"/>
          <w:szCs w:val="24"/>
          <w:lang w:bidi="ar-SA"/>
        </w:rPr>
      </w:pPr>
      <w:r>
        <w:rPr>
          <w:rFonts w:asciiTheme="majorBidi" w:hAnsiTheme="majorBidi" w:cstheme="majorBidi"/>
          <w:sz w:val="24"/>
          <w:szCs w:val="24"/>
          <w:lang w:bidi="ar-SA"/>
        </w:rPr>
        <w:t>which will have serious repercussions on the education of the children and the values that are transmitted to them, as this excerpt shows:</w:t>
      </w:r>
      <w:r w:rsidR="00A355A5" w:rsidRPr="0055279B">
        <w:rPr>
          <w:rFonts w:asciiTheme="majorBidi" w:hAnsiTheme="majorBidi" w:cstheme="majorBidi"/>
          <w:sz w:val="24"/>
          <w:szCs w:val="24"/>
          <w:lang w:bidi="ar-SA"/>
        </w:rPr>
        <w:t xml:space="preserve"> </w:t>
      </w:r>
    </w:p>
    <w:p w14:paraId="057E5C9E" w14:textId="77777777" w:rsidR="00A355A5" w:rsidRPr="00536B87" w:rsidRDefault="00A355A5" w:rsidP="007B1BD3">
      <w:pPr>
        <w:bidi w:val="0"/>
        <w:spacing w:line="240" w:lineRule="auto"/>
        <w:ind w:left="720"/>
        <w:jc w:val="both"/>
        <w:rPr>
          <w:rFonts w:asciiTheme="majorBidi" w:hAnsiTheme="majorBidi" w:cstheme="majorBidi"/>
          <w:lang w:bidi="ar-SA"/>
        </w:rPr>
      </w:pPr>
      <w:r w:rsidRPr="00536B87">
        <w:rPr>
          <w:rFonts w:asciiTheme="majorBidi" w:hAnsiTheme="majorBidi" w:cstheme="majorBidi"/>
          <w:lang w:val="en" w:bidi="ar-SA"/>
        </w:rPr>
        <w:t xml:space="preserve">The worst thing is that teaching a second language, especially the Hebrew language, to a young generation for our children, considering all the political, cultural, and national problems and gaps. This may affect not only the mastery of the mother tongue in various basic fields, but will also have negative effects on social, religious, </w:t>
      </w:r>
      <w:proofErr w:type="gramStart"/>
      <w:r w:rsidRPr="00536B87">
        <w:rPr>
          <w:rFonts w:asciiTheme="majorBidi" w:hAnsiTheme="majorBidi" w:cstheme="majorBidi"/>
          <w:lang w:val="en" w:bidi="ar-SA"/>
        </w:rPr>
        <w:t>cultural</w:t>
      </w:r>
      <w:proofErr w:type="gramEnd"/>
      <w:r w:rsidRPr="00536B87">
        <w:rPr>
          <w:rFonts w:asciiTheme="majorBidi" w:hAnsiTheme="majorBidi" w:cstheme="majorBidi"/>
          <w:lang w:val="en" w:bidi="ar-SA"/>
        </w:rPr>
        <w:t xml:space="preserve"> and national values. ​​(Parent SM)</w:t>
      </w:r>
    </w:p>
    <w:p w14:paraId="5CA0130C" w14:textId="201F4838" w:rsidR="00170FB5" w:rsidRPr="004D1278" w:rsidRDefault="00C32A31" w:rsidP="00255DC7">
      <w:pPr>
        <w:bidi w:val="0"/>
        <w:spacing w:line="360" w:lineRule="auto"/>
        <w:jc w:val="both"/>
        <w:rPr>
          <w:rFonts w:asciiTheme="majorBidi" w:hAnsiTheme="majorBidi" w:cstheme="majorBidi"/>
          <w:color w:val="0000FF"/>
          <w:sz w:val="24"/>
          <w:szCs w:val="24"/>
        </w:rPr>
      </w:pPr>
      <w:r w:rsidRPr="004D1278">
        <w:rPr>
          <w:rFonts w:asciiTheme="majorBidi" w:hAnsiTheme="majorBidi" w:cstheme="majorBidi"/>
          <w:color w:val="0000FF"/>
          <w:sz w:val="24"/>
          <w:szCs w:val="24"/>
        </w:rPr>
        <w:t>In</w:t>
      </w:r>
      <w:r w:rsidR="004D1278" w:rsidRPr="004D1278">
        <w:rPr>
          <w:rFonts w:asciiTheme="majorBidi" w:hAnsiTheme="majorBidi" w:cstheme="majorBidi"/>
          <w:color w:val="0000FF"/>
          <w:sz w:val="24"/>
          <w:szCs w:val="24"/>
        </w:rPr>
        <w:t xml:space="preserve"> a </w:t>
      </w:r>
      <w:proofErr w:type="gramStart"/>
      <w:r w:rsidR="004D1278" w:rsidRPr="004D1278">
        <w:rPr>
          <w:rFonts w:asciiTheme="majorBidi" w:hAnsiTheme="majorBidi" w:cstheme="majorBidi"/>
          <w:color w:val="0000FF"/>
          <w:sz w:val="24"/>
          <w:szCs w:val="24"/>
        </w:rPr>
        <w:t xml:space="preserve">nutshell, </w:t>
      </w:r>
      <w:r w:rsidR="00B12629">
        <w:rPr>
          <w:rFonts w:asciiTheme="majorBidi" w:hAnsiTheme="majorBidi" w:cstheme="majorBidi"/>
          <w:color w:val="0000FF"/>
          <w:sz w:val="24"/>
          <w:szCs w:val="24"/>
        </w:rPr>
        <w:t xml:space="preserve"> the</w:t>
      </w:r>
      <w:proofErr w:type="gramEnd"/>
      <w:r w:rsidR="00B12629">
        <w:rPr>
          <w:rFonts w:asciiTheme="majorBidi" w:hAnsiTheme="majorBidi" w:cstheme="majorBidi"/>
          <w:color w:val="0000FF"/>
          <w:sz w:val="24"/>
          <w:szCs w:val="24"/>
        </w:rPr>
        <w:t xml:space="preserve"> parents emphasize that the Arabic language </w:t>
      </w:r>
      <w:r w:rsidR="00255DC7" w:rsidRPr="00255DC7">
        <w:rPr>
          <w:rFonts w:asciiTheme="majorBidi" w:hAnsiTheme="majorBidi" w:cstheme="majorBidi"/>
          <w:color w:val="0000FF"/>
          <w:sz w:val="24"/>
          <w:szCs w:val="24"/>
        </w:rPr>
        <w:t xml:space="preserve"> is not only their mother tongue but also a </w:t>
      </w:r>
      <w:r w:rsidR="00C925D4">
        <w:rPr>
          <w:rFonts w:asciiTheme="majorBidi" w:hAnsiTheme="majorBidi" w:cstheme="majorBidi"/>
          <w:color w:val="0000FF"/>
          <w:sz w:val="24"/>
          <w:szCs w:val="24"/>
        </w:rPr>
        <w:t xml:space="preserve">vehicle </w:t>
      </w:r>
      <w:r w:rsidR="00255DC7" w:rsidRPr="00255DC7">
        <w:rPr>
          <w:rFonts w:asciiTheme="majorBidi" w:hAnsiTheme="majorBidi" w:cstheme="majorBidi"/>
          <w:color w:val="0000FF"/>
          <w:sz w:val="24"/>
          <w:szCs w:val="24"/>
        </w:rPr>
        <w:t xml:space="preserve"> for </w:t>
      </w:r>
      <w:r w:rsidR="00C925D4">
        <w:rPr>
          <w:rFonts w:asciiTheme="majorBidi" w:hAnsiTheme="majorBidi" w:cstheme="majorBidi"/>
          <w:color w:val="0000FF"/>
          <w:sz w:val="24"/>
          <w:szCs w:val="24"/>
        </w:rPr>
        <w:t xml:space="preserve">maintaining </w:t>
      </w:r>
      <w:r w:rsidR="00255DC7" w:rsidRPr="00255DC7">
        <w:rPr>
          <w:rFonts w:asciiTheme="majorBidi" w:hAnsiTheme="majorBidi" w:cstheme="majorBidi"/>
          <w:color w:val="0000FF"/>
          <w:sz w:val="24"/>
          <w:szCs w:val="24"/>
        </w:rPr>
        <w:t xml:space="preserve"> their Palestinian identity in the face of Zionist colonialism. The Israeli </w:t>
      </w:r>
      <w:proofErr w:type="gramStart"/>
      <w:r w:rsidR="00AE2937">
        <w:rPr>
          <w:rFonts w:asciiTheme="majorBidi" w:hAnsiTheme="majorBidi" w:cstheme="majorBidi"/>
          <w:color w:val="0000FF"/>
          <w:sz w:val="24"/>
          <w:szCs w:val="24"/>
        </w:rPr>
        <w:t xml:space="preserve">establishment </w:t>
      </w:r>
      <w:r w:rsidR="00255DC7" w:rsidRPr="00255DC7">
        <w:rPr>
          <w:rFonts w:asciiTheme="majorBidi" w:hAnsiTheme="majorBidi" w:cstheme="majorBidi"/>
          <w:color w:val="0000FF"/>
          <w:sz w:val="24"/>
          <w:szCs w:val="24"/>
        </w:rPr>
        <w:t xml:space="preserve"> has</w:t>
      </w:r>
      <w:proofErr w:type="gramEnd"/>
      <w:r w:rsidR="00255DC7" w:rsidRPr="00255DC7">
        <w:rPr>
          <w:rFonts w:asciiTheme="majorBidi" w:hAnsiTheme="majorBidi" w:cstheme="majorBidi"/>
          <w:color w:val="0000FF"/>
          <w:sz w:val="24"/>
          <w:szCs w:val="24"/>
        </w:rPr>
        <w:t xml:space="preserve"> long sought to erase Palestinian identity and culture by imposing Hebrew as the dominant language in </w:t>
      </w:r>
      <w:r w:rsidR="00E26F03">
        <w:rPr>
          <w:rFonts w:asciiTheme="majorBidi" w:hAnsiTheme="majorBidi" w:cstheme="majorBidi"/>
          <w:color w:val="0000FF"/>
          <w:sz w:val="24"/>
          <w:szCs w:val="24"/>
        </w:rPr>
        <w:t>the public linguistic l</w:t>
      </w:r>
      <w:r w:rsidR="005F36F6">
        <w:rPr>
          <w:rFonts w:asciiTheme="majorBidi" w:hAnsiTheme="majorBidi" w:cstheme="majorBidi"/>
          <w:color w:val="0000FF"/>
          <w:sz w:val="24"/>
          <w:szCs w:val="24"/>
        </w:rPr>
        <w:t>a</w:t>
      </w:r>
      <w:r w:rsidR="00E26F03">
        <w:rPr>
          <w:rFonts w:asciiTheme="majorBidi" w:hAnsiTheme="majorBidi" w:cstheme="majorBidi"/>
          <w:color w:val="0000FF"/>
          <w:sz w:val="24"/>
          <w:szCs w:val="24"/>
        </w:rPr>
        <w:t>ndscape</w:t>
      </w:r>
      <w:r w:rsidR="00255DC7" w:rsidRPr="00255DC7">
        <w:rPr>
          <w:rFonts w:asciiTheme="majorBidi" w:hAnsiTheme="majorBidi" w:cstheme="majorBidi"/>
          <w:color w:val="0000FF"/>
          <w:sz w:val="24"/>
          <w:szCs w:val="24"/>
        </w:rPr>
        <w:t xml:space="preserve">. However, the </w:t>
      </w:r>
      <w:r w:rsidR="006B1EAF">
        <w:rPr>
          <w:rFonts w:asciiTheme="majorBidi" w:hAnsiTheme="majorBidi" w:cstheme="majorBidi"/>
          <w:color w:val="0000FF"/>
          <w:sz w:val="24"/>
          <w:szCs w:val="24"/>
        </w:rPr>
        <w:t xml:space="preserve">parents </w:t>
      </w:r>
      <w:r w:rsidR="00552C08">
        <w:rPr>
          <w:rFonts w:asciiTheme="majorBidi" w:hAnsiTheme="majorBidi" w:cstheme="majorBidi"/>
          <w:color w:val="0000FF"/>
          <w:sz w:val="24"/>
          <w:szCs w:val="24"/>
        </w:rPr>
        <w:t xml:space="preserve">perceive </w:t>
      </w:r>
      <w:r w:rsidR="003C1D72">
        <w:rPr>
          <w:rFonts w:asciiTheme="majorBidi" w:hAnsiTheme="majorBidi" w:cstheme="majorBidi"/>
          <w:color w:val="0000FF"/>
          <w:sz w:val="24"/>
          <w:szCs w:val="24"/>
        </w:rPr>
        <w:t xml:space="preserve">the </w:t>
      </w:r>
      <w:r w:rsidR="00255DC7" w:rsidRPr="00255DC7">
        <w:rPr>
          <w:rFonts w:asciiTheme="majorBidi" w:hAnsiTheme="majorBidi" w:cstheme="majorBidi"/>
          <w:color w:val="0000FF"/>
          <w:sz w:val="24"/>
          <w:szCs w:val="24"/>
        </w:rPr>
        <w:t xml:space="preserve">Arabic language </w:t>
      </w:r>
      <w:r w:rsidR="003C1D72">
        <w:rPr>
          <w:rFonts w:asciiTheme="majorBidi" w:hAnsiTheme="majorBidi" w:cstheme="majorBidi"/>
          <w:color w:val="0000FF"/>
          <w:sz w:val="24"/>
          <w:szCs w:val="24"/>
        </w:rPr>
        <w:t xml:space="preserve">as </w:t>
      </w:r>
      <w:r w:rsidR="00255DC7" w:rsidRPr="00255DC7">
        <w:rPr>
          <w:rFonts w:asciiTheme="majorBidi" w:hAnsiTheme="majorBidi" w:cstheme="majorBidi"/>
          <w:color w:val="0000FF"/>
          <w:sz w:val="24"/>
          <w:szCs w:val="24"/>
        </w:rPr>
        <w:t xml:space="preserve">a powerful symbol of resistance and resilience for the Palestinian people, helping them to maintain their connection to their land and </w:t>
      </w:r>
      <w:r w:rsidR="003C1D72">
        <w:rPr>
          <w:rFonts w:asciiTheme="majorBidi" w:hAnsiTheme="majorBidi" w:cstheme="majorBidi"/>
          <w:color w:val="0000FF"/>
          <w:sz w:val="24"/>
          <w:szCs w:val="24"/>
        </w:rPr>
        <w:t>ide</w:t>
      </w:r>
      <w:r w:rsidR="00136BA2">
        <w:rPr>
          <w:rFonts w:asciiTheme="majorBidi" w:hAnsiTheme="majorBidi" w:cstheme="majorBidi"/>
          <w:color w:val="0000FF"/>
          <w:sz w:val="24"/>
          <w:szCs w:val="24"/>
        </w:rPr>
        <w:t>n</w:t>
      </w:r>
      <w:r w:rsidR="003C1D72">
        <w:rPr>
          <w:rFonts w:asciiTheme="majorBidi" w:hAnsiTheme="majorBidi" w:cstheme="majorBidi"/>
          <w:color w:val="0000FF"/>
          <w:sz w:val="24"/>
          <w:szCs w:val="24"/>
        </w:rPr>
        <w:t>tity</w:t>
      </w:r>
      <w:r w:rsidR="00255DC7" w:rsidRPr="00255DC7">
        <w:rPr>
          <w:rFonts w:asciiTheme="majorBidi" w:hAnsiTheme="majorBidi" w:cstheme="majorBidi"/>
          <w:color w:val="0000FF"/>
          <w:sz w:val="24"/>
          <w:szCs w:val="24"/>
        </w:rPr>
        <w:t xml:space="preserve">. By preserving </w:t>
      </w:r>
      <w:r w:rsidR="00C23FCE">
        <w:rPr>
          <w:rFonts w:asciiTheme="majorBidi" w:hAnsiTheme="majorBidi" w:cstheme="majorBidi"/>
          <w:color w:val="0000FF"/>
          <w:sz w:val="24"/>
          <w:szCs w:val="24"/>
        </w:rPr>
        <w:t xml:space="preserve">and viewing </w:t>
      </w:r>
      <w:r w:rsidR="00255DC7" w:rsidRPr="00255DC7">
        <w:rPr>
          <w:rFonts w:asciiTheme="majorBidi" w:hAnsiTheme="majorBidi" w:cstheme="majorBidi"/>
          <w:color w:val="0000FF"/>
          <w:sz w:val="24"/>
          <w:szCs w:val="24"/>
        </w:rPr>
        <w:t>the Arabic language</w:t>
      </w:r>
      <w:r w:rsidR="004A21CF">
        <w:rPr>
          <w:rFonts w:asciiTheme="majorBidi" w:hAnsiTheme="majorBidi" w:cstheme="majorBidi"/>
          <w:color w:val="0000FF"/>
          <w:sz w:val="24"/>
          <w:szCs w:val="24"/>
        </w:rPr>
        <w:t xml:space="preserve"> as an </w:t>
      </w:r>
      <w:r w:rsidR="009D44B2">
        <w:rPr>
          <w:rFonts w:asciiTheme="majorBidi" w:hAnsiTheme="majorBidi" w:cstheme="majorBidi"/>
          <w:color w:val="0000FF"/>
          <w:sz w:val="24"/>
          <w:szCs w:val="24"/>
        </w:rPr>
        <w:t>indigenous language</w:t>
      </w:r>
      <w:r w:rsidR="00255DC7" w:rsidRPr="00255DC7">
        <w:rPr>
          <w:rFonts w:asciiTheme="majorBidi" w:hAnsiTheme="majorBidi" w:cstheme="majorBidi"/>
          <w:color w:val="0000FF"/>
          <w:sz w:val="24"/>
          <w:szCs w:val="24"/>
        </w:rPr>
        <w:t xml:space="preserve">, </w:t>
      </w:r>
      <w:proofErr w:type="gramStart"/>
      <w:r w:rsidR="00832442">
        <w:rPr>
          <w:rFonts w:asciiTheme="majorBidi" w:hAnsiTheme="majorBidi" w:cstheme="majorBidi"/>
          <w:color w:val="0000FF"/>
          <w:sz w:val="24"/>
          <w:szCs w:val="24"/>
        </w:rPr>
        <w:t xml:space="preserve">they </w:t>
      </w:r>
      <w:r w:rsidR="00255DC7" w:rsidRPr="00255DC7">
        <w:rPr>
          <w:rFonts w:asciiTheme="majorBidi" w:hAnsiTheme="majorBidi" w:cstheme="majorBidi"/>
          <w:color w:val="0000FF"/>
          <w:sz w:val="24"/>
          <w:szCs w:val="24"/>
        </w:rPr>
        <w:t xml:space="preserve"> can</w:t>
      </w:r>
      <w:proofErr w:type="gramEnd"/>
      <w:r w:rsidR="00255DC7" w:rsidRPr="00255DC7">
        <w:rPr>
          <w:rFonts w:asciiTheme="majorBidi" w:hAnsiTheme="majorBidi" w:cstheme="majorBidi"/>
          <w:color w:val="0000FF"/>
          <w:sz w:val="24"/>
          <w:szCs w:val="24"/>
        </w:rPr>
        <w:t xml:space="preserve"> resist the cultural and linguistic erasure imposed on them by the Israeli </w:t>
      </w:r>
      <w:r w:rsidR="00422874">
        <w:rPr>
          <w:rFonts w:asciiTheme="majorBidi" w:hAnsiTheme="majorBidi" w:cstheme="majorBidi"/>
          <w:color w:val="0000FF"/>
          <w:sz w:val="24"/>
          <w:szCs w:val="24"/>
        </w:rPr>
        <w:t xml:space="preserve"> </w:t>
      </w:r>
      <w:r w:rsidR="00A03480">
        <w:rPr>
          <w:rFonts w:asciiTheme="majorBidi" w:hAnsiTheme="majorBidi" w:cstheme="majorBidi"/>
          <w:color w:val="0000FF"/>
          <w:sz w:val="24"/>
          <w:szCs w:val="24"/>
        </w:rPr>
        <w:t>es</w:t>
      </w:r>
      <w:r w:rsidR="00422874">
        <w:rPr>
          <w:rFonts w:asciiTheme="majorBidi" w:hAnsiTheme="majorBidi" w:cstheme="majorBidi"/>
          <w:color w:val="0000FF"/>
          <w:sz w:val="24"/>
          <w:szCs w:val="24"/>
        </w:rPr>
        <w:t>t</w:t>
      </w:r>
      <w:r w:rsidR="00A03480">
        <w:rPr>
          <w:rFonts w:asciiTheme="majorBidi" w:hAnsiTheme="majorBidi" w:cstheme="majorBidi"/>
          <w:color w:val="0000FF"/>
          <w:sz w:val="24"/>
          <w:szCs w:val="24"/>
        </w:rPr>
        <w:t>ablishment</w:t>
      </w:r>
      <w:r w:rsidR="00674492">
        <w:rPr>
          <w:rFonts w:asciiTheme="majorBidi" w:hAnsiTheme="majorBidi" w:cstheme="majorBidi"/>
          <w:color w:val="0000FF"/>
          <w:sz w:val="24"/>
          <w:szCs w:val="24"/>
        </w:rPr>
        <w:t>.</w:t>
      </w:r>
      <w:r w:rsidR="00A03480">
        <w:rPr>
          <w:rFonts w:asciiTheme="majorBidi" w:hAnsiTheme="majorBidi" w:cstheme="majorBidi"/>
          <w:color w:val="0000FF"/>
          <w:sz w:val="24"/>
          <w:szCs w:val="24"/>
        </w:rPr>
        <w:t xml:space="preserve"> </w:t>
      </w:r>
    </w:p>
    <w:p w14:paraId="1874C944" w14:textId="77777777" w:rsidR="00170FB5" w:rsidRDefault="00170FB5" w:rsidP="00170FB5">
      <w:pPr>
        <w:bidi w:val="0"/>
        <w:rPr>
          <w:rFonts w:asciiTheme="majorBidi" w:hAnsiTheme="majorBidi" w:cstheme="majorBidi"/>
          <w:b/>
          <w:bCs/>
          <w:sz w:val="24"/>
          <w:szCs w:val="24"/>
        </w:rPr>
      </w:pPr>
    </w:p>
    <w:p w14:paraId="7E9F1BF0" w14:textId="791E3F71" w:rsidR="00F46C3A" w:rsidRPr="00695A8C" w:rsidRDefault="00BE25BB" w:rsidP="00170FB5">
      <w:pPr>
        <w:bidi w:val="0"/>
        <w:rPr>
          <w:rFonts w:asciiTheme="majorBidi" w:hAnsiTheme="majorBidi" w:cstheme="majorBidi"/>
          <w:b/>
          <w:bCs/>
          <w:sz w:val="24"/>
          <w:szCs w:val="24"/>
        </w:rPr>
      </w:pPr>
      <w:r w:rsidRPr="00695A8C">
        <w:rPr>
          <w:rFonts w:asciiTheme="majorBidi" w:hAnsiTheme="majorBidi" w:cstheme="majorBidi"/>
          <w:b/>
          <w:bCs/>
          <w:sz w:val="24"/>
          <w:szCs w:val="24"/>
        </w:rPr>
        <w:t xml:space="preserve">Discussion and </w:t>
      </w:r>
      <w:r w:rsidR="00F46C3A" w:rsidRPr="00695A8C">
        <w:rPr>
          <w:rFonts w:asciiTheme="majorBidi" w:hAnsiTheme="majorBidi" w:cstheme="majorBidi"/>
          <w:b/>
          <w:bCs/>
          <w:sz w:val="24"/>
          <w:szCs w:val="24"/>
        </w:rPr>
        <w:t>Conclusion</w:t>
      </w:r>
      <w:r w:rsidRPr="00695A8C">
        <w:rPr>
          <w:rFonts w:asciiTheme="majorBidi" w:hAnsiTheme="majorBidi" w:cstheme="majorBidi"/>
          <w:b/>
          <w:bCs/>
          <w:sz w:val="24"/>
          <w:szCs w:val="24"/>
        </w:rPr>
        <w:t>s</w:t>
      </w:r>
    </w:p>
    <w:p w14:paraId="328687F8" w14:textId="75C0DCD6" w:rsidR="000F226D" w:rsidRPr="0055279B" w:rsidRDefault="00891601" w:rsidP="005528FB">
      <w:pPr>
        <w:bidi w:val="0"/>
        <w:spacing w:line="360" w:lineRule="auto"/>
        <w:jc w:val="both"/>
        <w:rPr>
          <w:rFonts w:asciiTheme="majorBidi" w:hAnsiTheme="majorBidi" w:cstheme="majorBidi"/>
          <w:sz w:val="24"/>
          <w:szCs w:val="24"/>
          <w:lang w:val="en"/>
        </w:rPr>
      </w:pPr>
      <w:r w:rsidRPr="0055279B">
        <w:rPr>
          <w:rFonts w:asciiTheme="majorBidi" w:hAnsiTheme="majorBidi" w:cstheme="majorBidi"/>
          <w:sz w:val="24"/>
          <w:szCs w:val="24"/>
          <w:lang w:val="en"/>
        </w:rPr>
        <w:t xml:space="preserve">The decision the </w:t>
      </w:r>
      <w:r w:rsidR="000E0BC3" w:rsidRPr="0055279B">
        <w:rPr>
          <w:rFonts w:asciiTheme="majorBidi" w:hAnsiTheme="majorBidi" w:cstheme="majorBidi"/>
          <w:sz w:val="24"/>
          <w:szCs w:val="24"/>
          <w:lang w:val="en"/>
        </w:rPr>
        <w:t xml:space="preserve">of the </w:t>
      </w:r>
      <w:r w:rsidRPr="0055279B">
        <w:rPr>
          <w:rFonts w:asciiTheme="majorBidi" w:hAnsiTheme="majorBidi" w:cstheme="majorBidi"/>
          <w:sz w:val="24"/>
          <w:szCs w:val="24"/>
          <w:lang w:val="en"/>
        </w:rPr>
        <w:t xml:space="preserve">Minister of Education, </w:t>
      </w:r>
      <w:r w:rsidR="00B47BAA" w:rsidRPr="0055279B">
        <w:rPr>
          <w:rFonts w:asciiTheme="majorBidi" w:hAnsiTheme="majorBidi" w:cstheme="majorBidi"/>
          <w:sz w:val="24"/>
          <w:szCs w:val="24"/>
          <w:lang w:val="en"/>
        </w:rPr>
        <w:t xml:space="preserve">Neftali </w:t>
      </w:r>
      <w:r w:rsidR="001A03BE" w:rsidRPr="0055279B">
        <w:rPr>
          <w:rFonts w:asciiTheme="majorBidi" w:hAnsiTheme="majorBidi" w:cstheme="majorBidi"/>
          <w:sz w:val="24"/>
          <w:szCs w:val="24"/>
          <w:lang w:val="en"/>
        </w:rPr>
        <w:t>Bennett</w:t>
      </w:r>
      <w:r w:rsidR="00B47BAA" w:rsidRPr="0055279B">
        <w:rPr>
          <w:rFonts w:asciiTheme="majorBidi" w:hAnsiTheme="majorBidi" w:cstheme="majorBidi"/>
          <w:sz w:val="24"/>
          <w:szCs w:val="24"/>
          <w:lang w:val="en"/>
        </w:rPr>
        <w:t>,</w:t>
      </w:r>
      <w:r w:rsidR="001A03BE" w:rsidRPr="0055279B">
        <w:rPr>
          <w:rFonts w:asciiTheme="majorBidi" w:hAnsiTheme="majorBidi" w:cstheme="majorBidi"/>
          <w:sz w:val="24"/>
          <w:szCs w:val="24"/>
          <w:lang w:val="en"/>
        </w:rPr>
        <w:t xml:space="preserve"> </w:t>
      </w:r>
      <w:r w:rsidRPr="0055279B">
        <w:rPr>
          <w:rFonts w:asciiTheme="majorBidi" w:hAnsiTheme="majorBidi" w:cstheme="majorBidi"/>
          <w:sz w:val="24"/>
          <w:szCs w:val="24"/>
          <w:lang w:val="en"/>
        </w:rPr>
        <w:t xml:space="preserve">obligating the teaching of Hebrew from </w:t>
      </w:r>
      <w:r w:rsidR="00292488" w:rsidRPr="0055279B">
        <w:rPr>
          <w:rFonts w:asciiTheme="majorBidi" w:hAnsiTheme="majorBidi" w:cstheme="majorBidi"/>
          <w:sz w:val="24"/>
          <w:szCs w:val="24"/>
          <w:lang w:val="en"/>
        </w:rPr>
        <w:t xml:space="preserve">an early age </w:t>
      </w:r>
      <w:r w:rsidRPr="0055279B">
        <w:rPr>
          <w:rFonts w:asciiTheme="majorBidi" w:hAnsiTheme="majorBidi" w:cstheme="majorBidi"/>
          <w:sz w:val="24"/>
          <w:szCs w:val="24"/>
          <w:lang w:val="en"/>
        </w:rPr>
        <w:t>raised a lot of disapproval</w:t>
      </w:r>
      <w:r w:rsidR="00BB1063" w:rsidRPr="0055279B">
        <w:rPr>
          <w:rFonts w:asciiTheme="majorBidi" w:hAnsiTheme="majorBidi" w:cstheme="majorBidi"/>
          <w:sz w:val="24"/>
          <w:szCs w:val="24"/>
          <w:lang w:val="en"/>
        </w:rPr>
        <w:t xml:space="preserve"> among Arab intellectuals and activists,</w:t>
      </w:r>
      <w:r w:rsidRPr="0055279B">
        <w:rPr>
          <w:rFonts w:asciiTheme="majorBidi" w:hAnsiTheme="majorBidi" w:cstheme="majorBidi"/>
          <w:sz w:val="24"/>
          <w:szCs w:val="24"/>
          <w:lang w:val="en"/>
        </w:rPr>
        <w:t xml:space="preserve"> questioning the intentions of the ministry</w:t>
      </w:r>
      <w:r w:rsidR="005528FB">
        <w:rPr>
          <w:rFonts w:asciiTheme="majorBidi" w:hAnsiTheme="majorBidi" w:cstheme="majorBidi"/>
          <w:sz w:val="24"/>
          <w:szCs w:val="24"/>
          <w:lang w:val="en"/>
        </w:rPr>
        <w:t xml:space="preserve"> </w:t>
      </w:r>
      <w:r w:rsidR="005528FB" w:rsidRPr="0007196F">
        <w:rPr>
          <w:rFonts w:asciiTheme="majorBidi" w:hAnsiTheme="majorBidi" w:cstheme="majorBidi"/>
          <w:sz w:val="24"/>
          <w:szCs w:val="24"/>
          <w:lang w:val="en"/>
        </w:rPr>
        <w:t>(</w:t>
      </w:r>
      <w:r w:rsidR="00B628F2" w:rsidRPr="0007196F">
        <w:rPr>
          <w:rFonts w:asciiTheme="majorBidi" w:hAnsiTheme="majorBidi" w:cstheme="majorBidi"/>
          <w:sz w:val="24"/>
          <w:szCs w:val="24"/>
          <w:lang w:val="en"/>
        </w:rPr>
        <w:t xml:space="preserve">See </w:t>
      </w:r>
      <w:r w:rsidR="005528FB" w:rsidRPr="0007196F">
        <w:rPr>
          <w:rFonts w:asciiTheme="majorBidi" w:hAnsiTheme="majorBidi" w:cstheme="majorBidi"/>
          <w:sz w:val="24"/>
          <w:szCs w:val="24"/>
          <w:lang w:val="en"/>
        </w:rPr>
        <w:t>Ath</w:t>
      </w:r>
      <w:r w:rsidR="005528FB" w:rsidRPr="0007196F">
        <w:rPr>
          <w:rFonts w:asciiTheme="majorBidi" w:hAnsiTheme="majorBidi" w:cstheme="majorBidi"/>
          <w:sz w:val="24"/>
          <w:szCs w:val="24"/>
        </w:rPr>
        <w:t>a</w:t>
      </w:r>
      <w:proofErr w:type="spellStart"/>
      <w:r w:rsidR="005528FB" w:rsidRPr="0007196F">
        <w:rPr>
          <w:rFonts w:asciiTheme="majorBidi" w:hAnsiTheme="majorBidi" w:cstheme="majorBidi"/>
          <w:sz w:val="24"/>
          <w:szCs w:val="24"/>
          <w:lang w:val="en"/>
        </w:rPr>
        <w:t>mlah</w:t>
      </w:r>
      <w:proofErr w:type="spellEnd"/>
      <w:r w:rsidR="005528FB" w:rsidRPr="0007196F">
        <w:rPr>
          <w:rFonts w:asciiTheme="majorBidi" w:hAnsiTheme="majorBidi" w:cstheme="majorBidi"/>
          <w:sz w:val="24"/>
          <w:szCs w:val="24"/>
          <w:lang w:val="en"/>
        </w:rPr>
        <w:t>, 2015)</w:t>
      </w:r>
      <w:r w:rsidRPr="00172E8B">
        <w:rPr>
          <w:rFonts w:asciiTheme="majorBidi" w:hAnsiTheme="majorBidi" w:cstheme="majorBidi"/>
          <w:sz w:val="24"/>
          <w:szCs w:val="24"/>
          <w:lang w:val="en"/>
        </w:rPr>
        <w:t>.</w:t>
      </w:r>
      <w:r w:rsidR="00824AA0" w:rsidRPr="00172E8B">
        <w:rPr>
          <w:rFonts w:asciiTheme="majorBidi" w:eastAsia="Times New Roman" w:hAnsiTheme="majorBidi" w:cstheme="majorBidi"/>
          <w:sz w:val="24"/>
          <w:szCs w:val="24"/>
          <w:lang w:val="en"/>
        </w:rPr>
        <w:t xml:space="preserve"> </w:t>
      </w:r>
      <w:r w:rsidR="00824AA0" w:rsidRPr="0055279B">
        <w:rPr>
          <w:rFonts w:asciiTheme="majorBidi" w:hAnsiTheme="majorBidi" w:cstheme="majorBidi"/>
          <w:sz w:val="24"/>
          <w:szCs w:val="24"/>
          <w:lang w:val="en"/>
        </w:rPr>
        <w:t xml:space="preserve">The head of the Arab Education Follow-up </w:t>
      </w:r>
      <w:r w:rsidR="00824AA0" w:rsidRPr="0055279B">
        <w:rPr>
          <w:rFonts w:asciiTheme="majorBidi" w:hAnsiTheme="majorBidi" w:cstheme="majorBidi"/>
          <w:sz w:val="24"/>
          <w:szCs w:val="24"/>
          <w:lang w:val="en"/>
        </w:rPr>
        <w:lastRenderedPageBreak/>
        <w:t>Committee, Muhammad Haidara, commented on this decision</w:t>
      </w:r>
      <w:r w:rsidR="00F557F0">
        <w:rPr>
          <w:rFonts w:asciiTheme="majorBidi" w:hAnsiTheme="majorBidi" w:cstheme="majorBidi"/>
          <w:sz w:val="24"/>
          <w:szCs w:val="24"/>
          <w:lang w:val="en"/>
        </w:rPr>
        <w:t xml:space="preserve"> as</w:t>
      </w:r>
      <w:r w:rsidR="00824AA0" w:rsidRPr="0055279B">
        <w:rPr>
          <w:rFonts w:asciiTheme="majorBidi" w:hAnsiTheme="majorBidi" w:cstheme="majorBidi"/>
          <w:sz w:val="24"/>
          <w:szCs w:val="24"/>
          <w:lang w:val="en"/>
        </w:rPr>
        <w:t xml:space="preserve"> political and not educational, because the opinion of the stakeholders was not taken </w:t>
      </w:r>
      <w:r w:rsidR="004A1E44" w:rsidRPr="0055279B">
        <w:rPr>
          <w:rFonts w:asciiTheme="majorBidi" w:hAnsiTheme="majorBidi" w:cstheme="majorBidi"/>
          <w:sz w:val="24"/>
          <w:szCs w:val="24"/>
          <w:lang w:val="en"/>
        </w:rPr>
        <w:t>into consideration</w:t>
      </w:r>
      <w:r w:rsidR="00A15937" w:rsidRPr="0055279B">
        <w:rPr>
          <w:rFonts w:asciiTheme="majorBidi" w:hAnsiTheme="majorBidi" w:cstheme="majorBidi"/>
          <w:sz w:val="24"/>
          <w:szCs w:val="24"/>
          <w:lang w:val="en"/>
        </w:rPr>
        <w:t xml:space="preserve">. </w:t>
      </w:r>
      <w:r w:rsidR="00CD6F4A" w:rsidRPr="0055279B">
        <w:rPr>
          <w:rFonts w:asciiTheme="majorBidi" w:hAnsiTheme="majorBidi" w:cstheme="majorBidi"/>
          <w:sz w:val="24"/>
          <w:szCs w:val="24"/>
          <w:lang w:val="en"/>
        </w:rPr>
        <w:t xml:space="preserve">He explains </w:t>
      </w:r>
      <w:proofErr w:type="gramStart"/>
      <w:r w:rsidR="00CD6F4A" w:rsidRPr="0055279B">
        <w:rPr>
          <w:rFonts w:asciiTheme="majorBidi" w:hAnsiTheme="majorBidi" w:cstheme="majorBidi"/>
          <w:sz w:val="24"/>
          <w:szCs w:val="24"/>
          <w:lang w:val="en"/>
        </w:rPr>
        <w:t>that</w:t>
      </w:r>
      <w:r w:rsidR="00F557F0">
        <w:rPr>
          <w:rFonts w:asciiTheme="majorBidi" w:hAnsiTheme="majorBidi" w:cstheme="majorBidi"/>
          <w:sz w:val="24"/>
          <w:szCs w:val="24"/>
          <w:lang w:val="en"/>
        </w:rPr>
        <w:t>;</w:t>
      </w:r>
      <w:proofErr w:type="gramEnd"/>
      <w:r w:rsidR="00F557F0">
        <w:rPr>
          <w:rFonts w:asciiTheme="majorBidi" w:hAnsiTheme="majorBidi" w:cstheme="majorBidi"/>
          <w:sz w:val="24"/>
          <w:szCs w:val="24"/>
          <w:lang w:val="en"/>
        </w:rPr>
        <w:t xml:space="preserve"> </w:t>
      </w:r>
      <w:r w:rsidR="00E564E2" w:rsidRPr="0055279B">
        <w:rPr>
          <w:rFonts w:asciiTheme="majorBidi" w:hAnsiTheme="majorBidi" w:cstheme="majorBidi"/>
          <w:sz w:val="24"/>
          <w:szCs w:val="24"/>
          <w:lang w:val="en"/>
        </w:rPr>
        <w:t xml:space="preserve"> </w:t>
      </w:r>
    </w:p>
    <w:p w14:paraId="14CCDE55" w14:textId="2185022C" w:rsidR="00E564E2" w:rsidRPr="00536B87" w:rsidRDefault="00F557F0" w:rsidP="00A1487C">
      <w:pPr>
        <w:bidi w:val="0"/>
        <w:spacing w:line="240" w:lineRule="auto"/>
        <w:ind w:left="1440"/>
        <w:jc w:val="both"/>
        <w:rPr>
          <w:rFonts w:asciiTheme="majorBidi" w:hAnsiTheme="majorBidi" w:cstheme="majorBidi"/>
        </w:rPr>
      </w:pPr>
      <w:r w:rsidRPr="00536B87">
        <w:rPr>
          <w:rFonts w:asciiTheme="majorBidi" w:hAnsiTheme="majorBidi" w:cstheme="majorBidi"/>
          <w:lang w:val="en"/>
        </w:rPr>
        <w:t>[</w:t>
      </w:r>
      <w:r w:rsidRPr="00536B87">
        <w:rPr>
          <w:rFonts w:asciiTheme="majorBidi" w:hAnsiTheme="majorBidi" w:cstheme="majorBidi"/>
        </w:rPr>
        <w:t xml:space="preserve">…] </w:t>
      </w:r>
      <w:r w:rsidR="00E564E2" w:rsidRPr="00536B87">
        <w:rPr>
          <w:rFonts w:asciiTheme="majorBidi" w:hAnsiTheme="majorBidi" w:cstheme="majorBidi"/>
          <w:lang w:val="en"/>
        </w:rPr>
        <w:t xml:space="preserve">the problem of the Arab student lies in his mastery of the Arabic language. Until the age of ten, </w:t>
      </w:r>
      <w:r w:rsidR="00CD6F4A" w:rsidRPr="00536B87">
        <w:rPr>
          <w:rFonts w:asciiTheme="majorBidi" w:hAnsiTheme="majorBidi" w:cstheme="majorBidi"/>
          <w:lang w:val="en"/>
        </w:rPr>
        <w:t>s/</w:t>
      </w:r>
      <w:r w:rsidR="00E564E2" w:rsidRPr="00536B87">
        <w:rPr>
          <w:rFonts w:asciiTheme="majorBidi" w:hAnsiTheme="majorBidi" w:cstheme="majorBidi"/>
          <w:lang w:val="en"/>
        </w:rPr>
        <w:t xml:space="preserve">he learns four languages: Spoken Arabic, Standard Arabic, </w:t>
      </w:r>
      <w:proofErr w:type="gramStart"/>
      <w:r w:rsidR="00E564E2" w:rsidRPr="00536B87">
        <w:rPr>
          <w:rFonts w:asciiTheme="majorBidi" w:hAnsiTheme="majorBidi" w:cstheme="majorBidi"/>
          <w:lang w:val="en"/>
        </w:rPr>
        <w:t>Hebrew</w:t>
      </w:r>
      <w:proofErr w:type="gramEnd"/>
      <w:r w:rsidR="00E564E2" w:rsidRPr="00536B87">
        <w:rPr>
          <w:rFonts w:asciiTheme="majorBidi" w:hAnsiTheme="majorBidi" w:cstheme="majorBidi"/>
          <w:lang w:val="en"/>
        </w:rPr>
        <w:t xml:space="preserve"> and English. The concern is that the student does not master any of these languages. Language is one of the foundations and components of identity, and the Minister</w:t>
      </w:r>
      <w:r w:rsidR="000D492D" w:rsidRPr="00536B87">
        <w:rPr>
          <w:rFonts w:asciiTheme="majorBidi" w:hAnsiTheme="majorBidi" w:cstheme="majorBidi"/>
          <w:lang w:val="en"/>
        </w:rPr>
        <w:t xml:space="preserve">’s new policy </w:t>
      </w:r>
      <w:r w:rsidR="00980780" w:rsidRPr="00536B87">
        <w:rPr>
          <w:rFonts w:asciiTheme="majorBidi" w:hAnsiTheme="majorBidi" w:cstheme="majorBidi"/>
        </w:rPr>
        <w:t xml:space="preserve">may </w:t>
      </w:r>
      <w:proofErr w:type="gramStart"/>
      <w:r w:rsidR="00980780" w:rsidRPr="00536B87">
        <w:rPr>
          <w:rFonts w:asciiTheme="majorBidi" w:hAnsiTheme="majorBidi" w:cstheme="majorBidi"/>
        </w:rPr>
        <w:t>affect negatively</w:t>
      </w:r>
      <w:proofErr w:type="gramEnd"/>
      <w:r w:rsidR="00980780" w:rsidRPr="00536B87">
        <w:rPr>
          <w:rFonts w:asciiTheme="majorBidi" w:hAnsiTheme="majorBidi" w:cstheme="majorBidi"/>
        </w:rPr>
        <w:t xml:space="preserve"> the students’ Arab identity. (</w:t>
      </w:r>
      <w:r w:rsidR="00F37773" w:rsidRPr="00536B87">
        <w:rPr>
          <w:rFonts w:asciiTheme="majorBidi" w:hAnsiTheme="majorBidi" w:cstheme="majorBidi"/>
          <w:lang w:val="en"/>
        </w:rPr>
        <w:t>Abdel-Fattah, 2015</w:t>
      </w:r>
      <w:r w:rsidRPr="00536B87">
        <w:rPr>
          <w:rFonts w:asciiTheme="majorBidi" w:hAnsiTheme="majorBidi" w:cstheme="majorBidi"/>
          <w:lang w:val="en"/>
        </w:rPr>
        <w:t>, p. X</w:t>
      </w:r>
      <w:r w:rsidR="00980780" w:rsidRPr="00536B87">
        <w:rPr>
          <w:rFonts w:asciiTheme="majorBidi" w:hAnsiTheme="majorBidi" w:cstheme="majorBidi"/>
        </w:rPr>
        <w:t>)</w:t>
      </w:r>
    </w:p>
    <w:p w14:paraId="762029DA" w14:textId="66415BF8" w:rsidR="00185158" w:rsidRPr="0055279B" w:rsidRDefault="00A22131" w:rsidP="00A1487C">
      <w:pPr>
        <w:bidi w:val="0"/>
        <w:spacing w:line="360" w:lineRule="auto"/>
        <w:jc w:val="both"/>
        <w:rPr>
          <w:rFonts w:asciiTheme="majorBidi" w:hAnsiTheme="majorBidi" w:cstheme="majorBidi"/>
          <w:sz w:val="24"/>
          <w:szCs w:val="24"/>
        </w:rPr>
      </w:pPr>
      <w:r w:rsidRPr="0055279B">
        <w:rPr>
          <w:rFonts w:asciiTheme="majorBidi" w:hAnsiTheme="majorBidi" w:cstheme="majorBidi"/>
          <w:sz w:val="24"/>
          <w:szCs w:val="24"/>
          <w:lang w:val="en"/>
        </w:rPr>
        <w:t>‘</w:t>
      </w:r>
      <w:r w:rsidR="00185158" w:rsidRPr="0055279B">
        <w:rPr>
          <w:rFonts w:asciiTheme="majorBidi" w:hAnsiTheme="majorBidi" w:cstheme="majorBidi"/>
          <w:sz w:val="24"/>
          <w:szCs w:val="24"/>
          <w:lang w:val="en"/>
        </w:rPr>
        <w:t xml:space="preserve">Alaa Al-Hajj, a member of the </w:t>
      </w:r>
      <w:r w:rsidR="00CA4051" w:rsidRPr="0055279B">
        <w:rPr>
          <w:rFonts w:asciiTheme="majorBidi" w:hAnsiTheme="majorBidi" w:cstheme="majorBidi"/>
          <w:sz w:val="24"/>
          <w:szCs w:val="24"/>
          <w:lang w:val="en"/>
        </w:rPr>
        <w:t>National</w:t>
      </w:r>
      <w:r w:rsidR="00185158" w:rsidRPr="0055279B">
        <w:rPr>
          <w:rFonts w:asciiTheme="majorBidi" w:hAnsiTheme="majorBidi" w:cstheme="majorBidi"/>
          <w:sz w:val="24"/>
          <w:szCs w:val="24"/>
          <w:lang w:val="en"/>
        </w:rPr>
        <w:t xml:space="preserve"> Parents</w:t>
      </w:r>
      <w:r w:rsidR="00CA4051" w:rsidRPr="0055279B">
        <w:rPr>
          <w:rFonts w:asciiTheme="majorBidi" w:hAnsiTheme="majorBidi" w:cstheme="majorBidi"/>
          <w:sz w:val="24"/>
          <w:szCs w:val="24"/>
          <w:lang w:val="en"/>
        </w:rPr>
        <w:t>’</w:t>
      </w:r>
      <w:r w:rsidR="00185158" w:rsidRPr="0055279B">
        <w:rPr>
          <w:rFonts w:asciiTheme="majorBidi" w:hAnsiTheme="majorBidi" w:cstheme="majorBidi"/>
          <w:sz w:val="24"/>
          <w:szCs w:val="24"/>
          <w:lang w:val="en"/>
        </w:rPr>
        <w:t xml:space="preserve"> Union, described the decision as far from professional, as it considers the Arab masses a</w:t>
      </w:r>
      <w:r w:rsidR="00F557F0">
        <w:rPr>
          <w:rFonts w:asciiTheme="majorBidi" w:hAnsiTheme="majorBidi" w:cstheme="majorBidi"/>
          <w:sz w:val="24"/>
          <w:szCs w:val="24"/>
          <w:lang w:val="en"/>
        </w:rPr>
        <w:t>n experimental</w:t>
      </w:r>
      <w:r w:rsidR="00185158" w:rsidRPr="0055279B">
        <w:rPr>
          <w:rFonts w:asciiTheme="majorBidi" w:hAnsiTheme="majorBidi" w:cstheme="majorBidi"/>
          <w:sz w:val="24"/>
          <w:szCs w:val="24"/>
          <w:lang w:val="en"/>
        </w:rPr>
        <w:t xml:space="preserve"> field</w:t>
      </w:r>
      <w:r w:rsidR="00F557F0">
        <w:rPr>
          <w:rFonts w:asciiTheme="majorBidi" w:hAnsiTheme="majorBidi" w:cstheme="majorBidi"/>
          <w:sz w:val="24"/>
          <w:szCs w:val="24"/>
          <w:lang w:val="en"/>
        </w:rPr>
        <w:t xml:space="preserve">. </w:t>
      </w:r>
      <w:r w:rsidR="00185158" w:rsidRPr="0055279B">
        <w:rPr>
          <w:rFonts w:asciiTheme="majorBidi" w:hAnsiTheme="majorBidi" w:cstheme="majorBidi"/>
          <w:sz w:val="24"/>
          <w:szCs w:val="24"/>
          <w:lang w:val="en"/>
        </w:rPr>
        <w:t xml:space="preserve"> </w:t>
      </w:r>
      <w:r w:rsidR="00F557F0">
        <w:rPr>
          <w:rFonts w:asciiTheme="majorBidi" w:hAnsiTheme="majorBidi" w:cstheme="majorBidi"/>
          <w:sz w:val="24"/>
          <w:szCs w:val="24"/>
          <w:lang w:val="en"/>
        </w:rPr>
        <w:t xml:space="preserve">Hence, </w:t>
      </w:r>
      <w:r w:rsidR="00F557F0" w:rsidRPr="0055279B">
        <w:rPr>
          <w:rFonts w:asciiTheme="majorBidi" w:hAnsiTheme="majorBidi" w:cstheme="majorBidi"/>
          <w:sz w:val="24"/>
          <w:szCs w:val="24"/>
          <w:lang w:val="en"/>
        </w:rPr>
        <w:t>‘Alaa Al-</w:t>
      </w:r>
      <w:r w:rsidR="00EC1487" w:rsidRPr="0055279B">
        <w:rPr>
          <w:rFonts w:asciiTheme="majorBidi" w:hAnsiTheme="majorBidi" w:cstheme="majorBidi"/>
          <w:sz w:val="24"/>
          <w:szCs w:val="24"/>
          <w:lang w:val="en"/>
        </w:rPr>
        <w:t xml:space="preserve">Hajj </w:t>
      </w:r>
      <w:r w:rsidR="00EC1487">
        <w:rPr>
          <w:rFonts w:asciiTheme="majorBidi" w:hAnsiTheme="majorBidi" w:cstheme="majorBidi"/>
          <w:sz w:val="24"/>
          <w:szCs w:val="24"/>
          <w:lang w:val="en"/>
        </w:rPr>
        <w:t>argues</w:t>
      </w:r>
      <w:r w:rsidR="00F557F0">
        <w:rPr>
          <w:rFonts w:asciiTheme="majorBidi" w:hAnsiTheme="majorBidi" w:cstheme="majorBidi"/>
          <w:sz w:val="24"/>
          <w:szCs w:val="24"/>
          <w:lang w:val="en"/>
        </w:rPr>
        <w:t xml:space="preserve"> </w:t>
      </w:r>
      <w:r w:rsidR="00185158" w:rsidRPr="0055279B">
        <w:rPr>
          <w:rFonts w:asciiTheme="majorBidi" w:hAnsiTheme="majorBidi" w:cstheme="majorBidi"/>
          <w:sz w:val="24"/>
          <w:szCs w:val="24"/>
          <w:lang w:val="en"/>
        </w:rPr>
        <w:t xml:space="preserve">that it is more appropriate to </w:t>
      </w:r>
      <w:r w:rsidRPr="0055279B">
        <w:rPr>
          <w:rFonts w:asciiTheme="majorBidi" w:hAnsiTheme="majorBidi" w:cstheme="majorBidi"/>
          <w:sz w:val="24"/>
          <w:szCs w:val="24"/>
          <w:lang w:val="en"/>
        </w:rPr>
        <w:t xml:space="preserve">examine the </w:t>
      </w:r>
      <w:r w:rsidR="00185158" w:rsidRPr="0055279B">
        <w:rPr>
          <w:rFonts w:asciiTheme="majorBidi" w:hAnsiTheme="majorBidi" w:cstheme="majorBidi"/>
          <w:sz w:val="24"/>
          <w:szCs w:val="24"/>
          <w:lang w:val="en"/>
        </w:rPr>
        <w:t>readiness of the student, the teacher, and the educational environment for such new programs and plans.</w:t>
      </w:r>
      <w:r w:rsidR="000258DA" w:rsidRPr="006C7894">
        <w:rPr>
          <w:rFonts w:asciiTheme="majorBidi" w:eastAsia="Times New Roman" w:hAnsiTheme="majorBidi" w:cstheme="majorBidi"/>
          <w:sz w:val="24"/>
          <w:szCs w:val="24"/>
          <w:lang w:val="en"/>
        </w:rPr>
        <w:t xml:space="preserve"> </w:t>
      </w:r>
      <w:r w:rsidR="000258DA" w:rsidRPr="0055279B">
        <w:rPr>
          <w:rFonts w:asciiTheme="majorBidi" w:hAnsiTheme="majorBidi" w:cstheme="majorBidi"/>
          <w:sz w:val="24"/>
          <w:szCs w:val="24"/>
          <w:lang w:val="en"/>
        </w:rPr>
        <w:t xml:space="preserve">This </w:t>
      </w:r>
      <w:r w:rsidR="00EC1487">
        <w:rPr>
          <w:rFonts w:asciiTheme="majorBidi" w:hAnsiTheme="majorBidi" w:cstheme="majorBidi"/>
          <w:sz w:val="24"/>
          <w:szCs w:val="24"/>
          <w:lang w:val="en"/>
        </w:rPr>
        <w:t>unfortunate</w:t>
      </w:r>
      <w:r w:rsidR="00EC1487" w:rsidRPr="0055279B">
        <w:rPr>
          <w:rFonts w:asciiTheme="majorBidi" w:hAnsiTheme="majorBidi" w:cstheme="majorBidi"/>
          <w:sz w:val="24"/>
          <w:szCs w:val="24"/>
          <w:lang w:val="en"/>
        </w:rPr>
        <w:t xml:space="preserve"> </w:t>
      </w:r>
      <w:r w:rsidR="000258DA" w:rsidRPr="0055279B">
        <w:rPr>
          <w:rFonts w:asciiTheme="majorBidi" w:hAnsiTheme="majorBidi" w:cstheme="majorBidi"/>
          <w:sz w:val="24"/>
          <w:szCs w:val="24"/>
          <w:lang w:val="en"/>
        </w:rPr>
        <w:t xml:space="preserve">step </w:t>
      </w:r>
      <w:r w:rsidR="00EC1487">
        <w:rPr>
          <w:rFonts w:asciiTheme="majorBidi" w:hAnsiTheme="majorBidi" w:cstheme="majorBidi"/>
          <w:sz w:val="24"/>
          <w:szCs w:val="24"/>
          <w:lang w:val="en"/>
        </w:rPr>
        <w:t xml:space="preserve">is </w:t>
      </w:r>
      <w:proofErr w:type="gramStart"/>
      <w:r w:rsidR="00EC1487">
        <w:rPr>
          <w:rFonts w:asciiTheme="majorBidi" w:hAnsiTheme="majorBidi" w:cstheme="majorBidi"/>
          <w:sz w:val="24"/>
          <w:szCs w:val="24"/>
          <w:lang w:val="en"/>
        </w:rPr>
        <w:t>questionable</w:t>
      </w:r>
      <w:proofErr w:type="gramEnd"/>
      <w:r w:rsidR="00EC1487">
        <w:rPr>
          <w:rFonts w:asciiTheme="majorBidi" w:hAnsiTheme="majorBidi" w:cstheme="majorBidi"/>
          <w:sz w:val="24"/>
          <w:szCs w:val="24"/>
          <w:lang w:val="en"/>
        </w:rPr>
        <w:t xml:space="preserve"> </w:t>
      </w:r>
      <w:r w:rsidR="000258DA" w:rsidRPr="0055279B">
        <w:rPr>
          <w:rFonts w:asciiTheme="majorBidi" w:hAnsiTheme="majorBidi" w:cstheme="majorBidi"/>
          <w:sz w:val="24"/>
          <w:szCs w:val="24"/>
          <w:lang w:val="en"/>
        </w:rPr>
        <w:t xml:space="preserve">and it is nothing but a quest for control </w:t>
      </w:r>
      <w:r w:rsidR="00EC1487">
        <w:rPr>
          <w:rFonts w:asciiTheme="majorBidi" w:hAnsiTheme="majorBidi" w:cstheme="majorBidi"/>
          <w:sz w:val="24"/>
          <w:szCs w:val="24"/>
          <w:lang w:val="en"/>
        </w:rPr>
        <w:t>and power by means of the</w:t>
      </w:r>
      <w:r w:rsidR="000258DA" w:rsidRPr="0055279B">
        <w:rPr>
          <w:rFonts w:asciiTheme="majorBidi" w:hAnsiTheme="majorBidi" w:cstheme="majorBidi"/>
          <w:sz w:val="24"/>
          <w:szCs w:val="24"/>
          <w:lang w:val="en"/>
        </w:rPr>
        <w:t xml:space="preserve"> language</w:t>
      </w:r>
      <w:r w:rsidR="00EC1487">
        <w:rPr>
          <w:rFonts w:asciiTheme="majorBidi" w:hAnsiTheme="majorBidi" w:cstheme="majorBidi"/>
          <w:sz w:val="24"/>
          <w:szCs w:val="24"/>
          <w:lang w:val="en"/>
        </w:rPr>
        <w:t xml:space="preserve"> -</w:t>
      </w:r>
      <w:r w:rsidR="00EC1487" w:rsidRPr="0055279B">
        <w:rPr>
          <w:rFonts w:asciiTheme="majorBidi" w:hAnsiTheme="majorBidi" w:cstheme="majorBidi"/>
          <w:sz w:val="24"/>
          <w:szCs w:val="24"/>
          <w:lang w:val="en"/>
        </w:rPr>
        <w:t xml:space="preserve"> </w:t>
      </w:r>
      <w:r w:rsidRPr="0055279B">
        <w:rPr>
          <w:rFonts w:asciiTheme="majorBidi" w:hAnsiTheme="majorBidi" w:cstheme="majorBidi"/>
          <w:sz w:val="24"/>
          <w:szCs w:val="24"/>
          <w:lang w:val="en"/>
        </w:rPr>
        <w:t>Heb</w:t>
      </w:r>
      <w:r w:rsidR="00D46675" w:rsidRPr="0055279B">
        <w:rPr>
          <w:rFonts w:asciiTheme="majorBidi" w:hAnsiTheme="majorBidi" w:cstheme="majorBidi"/>
          <w:sz w:val="24"/>
          <w:szCs w:val="24"/>
          <w:lang w:val="en"/>
        </w:rPr>
        <w:t>r</w:t>
      </w:r>
      <w:r w:rsidRPr="0055279B">
        <w:rPr>
          <w:rFonts w:asciiTheme="majorBidi" w:hAnsiTheme="majorBidi" w:cstheme="majorBidi"/>
          <w:sz w:val="24"/>
          <w:szCs w:val="24"/>
          <w:lang w:val="en"/>
        </w:rPr>
        <w:t>ew.</w:t>
      </w:r>
      <w:r w:rsidR="000258DA" w:rsidRPr="0055279B">
        <w:rPr>
          <w:rFonts w:asciiTheme="majorBidi" w:hAnsiTheme="majorBidi" w:cstheme="majorBidi"/>
          <w:sz w:val="24"/>
          <w:szCs w:val="24"/>
          <w:lang w:val="en"/>
        </w:rPr>
        <w:t xml:space="preserve"> </w:t>
      </w:r>
      <w:r w:rsidR="00185158" w:rsidRPr="0055279B">
        <w:rPr>
          <w:rFonts w:asciiTheme="majorBidi" w:hAnsiTheme="majorBidi" w:cstheme="majorBidi"/>
          <w:sz w:val="24"/>
          <w:szCs w:val="24"/>
          <w:lang w:val="en"/>
        </w:rPr>
        <w:t xml:space="preserve"> (</w:t>
      </w:r>
      <w:bookmarkStart w:id="24" w:name="_Hlk93385829"/>
      <w:r w:rsidR="00185158" w:rsidRPr="0055279B">
        <w:rPr>
          <w:rFonts w:asciiTheme="majorBidi" w:hAnsiTheme="majorBidi" w:cstheme="majorBidi"/>
          <w:sz w:val="24"/>
          <w:szCs w:val="24"/>
          <w:lang w:val="en"/>
        </w:rPr>
        <w:t>Abdel-Fattah, 2015</w:t>
      </w:r>
      <w:bookmarkEnd w:id="24"/>
      <w:r w:rsidR="00185158" w:rsidRPr="0055279B">
        <w:rPr>
          <w:rFonts w:asciiTheme="majorBidi" w:hAnsiTheme="majorBidi" w:cstheme="majorBidi"/>
          <w:sz w:val="24"/>
          <w:szCs w:val="24"/>
          <w:lang w:val="en"/>
        </w:rPr>
        <w:t>).</w:t>
      </w:r>
    </w:p>
    <w:p w14:paraId="1F2ED3C1" w14:textId="27B79112" w:rsidR="00101DDF" w:rsidRDefault="0056778A" w:rsidP="00101DDF">
      <w:pPr>
        <w:bidi w:val="0"/>
        <w:spacing w:line="360" w:lineRule="auto"/>
        <w:ind w:firstLine="720"/>
        <w:jc w:val="both"/>
        <w:rPr>
          <w:rFonts w:asciiTheme="majorBidi" w:hAnsiTheme="majorBidi" w:cstheme="majorBidi"/>
          <w:sz w:val="24"/>
          <w:szCs w:val="24"/>
        </w:rPr>
      </w:pPr>
      <w:r w:rsidRPr="0055279B">
        <w:rPr>
          <w:rFonts w:asciiTheme="majorBidi" w:hAnsiTheme="majorBidi" w:cstheme="majorBidi"/>
          <w:sz w:val="24"/>
          <w:szCs w:val="24"/>
        </w:rPr>
        <w:t>T</w:t>
      </w:r>
      <w:r w:rsidR="009D3AD2" w:rsidRPr="0055279B">
        <w:rPr>
          <w:rFonts w:asciiTheme="majorBidi" w:hAnsiTheme="majorBidi" w:cstheme="majorBidi"/>
          <w:sz w:val="24"/>
          <w:szCs w:val="24"/>
        </w:rPr>
        <w:t xml:space="preserve">he teaching of Hebrew among Palestinian </w:t>
      </w:r>
      <w:r w:rsidR="009B5CF6" w:rsidRPr="0055279B">
        <w:rPr>
          <w:rFonts w:asciiTheme="majorBidi" w:hAnsiTheme="majorBidi" w:cstheme="majorBidi"/>
          <w:sz w:val="24"/>
          <w:szCs w:val="24"/>
        </w:rPr>
        <w:t xml:space="preserve">Arab </w:t>
      </w:r>
      <w:r w:rsidR="009D3AD2" w:rsidRPr="0055279B">
        <w:rPr>
          <w:rFonts w:asciiTheme="majorBidi" w:hAnsiTheme="majorBidi" w:cstheme="majorBidi"/>
          <w:sz w:val="24"/>
          <w:szCs w:val="24"/>
        </w:rPr>
        <w:t>citi</w:t>
      </w:r>
      <w:r w:rsidR="00592ED0" w:rsidRPr="0055279B">
        <w:rPr>
          <w:rFonts w:asciiTheme="majorBidi" w:hAnsiTheme="majorBidi" w:cstheme="majorBidi"/>
          <w:sz w:val="24"/>
          <w:szCs w:val="24"/>
        </w:rPr>
        <w:t>z</w:t>
      </w:r>
      <w:r w:rsidR="009D3AD2" w:rsidRPr="0055279B">
        <w:rPr>
          <w:rFonts w:asciiTheme="majorBidi" w:hAnsiTheme="majorBidi" w:cstheme="majorBidi"/>
          <w:sz w:val="24"/>
          <w:szCs w:val="24"/>
        </w:rPr>
        <w:t xml:space="preserve">ens of Israel was and still </w:t>
      </w:r>
      <w:r w:rsidR="00B20519" w:rsidRPr="0055279B">
        <w:rPr>
          <w:rFonts w:asciiTheme="majorBidi" w:hAnsiTheme="majorBidi" w:cstheme="majorBidi"/>
          <w:sz w:val="24"/>
          <w:szCs w:val="24"/>
        </w:rPr>
        <w:t xml:space="preserve">is </w:t>
      </w:r>
      <w:r w:rsidR="009D3AD2" w:rsidRPr="0055279B">
        <w:rPr>
          <w:rFonts w:asciiTheme="majorBidi" w:hAnsiTheme="majorBidi" w:cstheme="majorBidi"/>
          <w:sz w:val="24"/>
          <w:szCs w:val="24"/>
        </w:rPr>
        <w:t xml:space="preserve">a controversial issue. </w:t>
      </w:r>
      <w:r w:rsidR="009B5CF6" w:rsidRPr="0055279B">
        <w:rPr>
          <w:rFonts w:asciiTheme="majorBidi" w:hAnsiTheme="majorBidi" w:cstheme="majorBidi"/>
          <w:sz w:val="24"/>
          <w:szCs w:val="24"/>
        </w:rPr>
        <w:t>The controversy is attributed to the conflict-ridden reality in Israel. The continuous Israeli-</w:t>
      </w:r>
      <w:r w:rsidRPr="0055279B">
        <w:rPr>
          <w:rFonts w:asciiTheme="majorBidi" w:hAnsiTheme="majorBidi" w:cstheme="majorBidi"/>
          <w:sz w:val="24"/>
          <w:szCs w:val="24"/>
        </w:rPr>
        <w:t>Palestinian</w:t>
      </w:r>
      <w:r w:rsidR="009B5CF6" w:rsidRPr="0055279B">
        <w:rPr>
          <w:rFonts w:asciiTheme="majorBidi" w:hAnsiTheme="majorBidi" w:cstheme="majorBidi"/>
          <w:sz w:val="24"/>
          <w:szCs w:val="24"/>
        </w:rPr>
        <w:t xml:space="preserve"> conflict impact</w:t>
      </w:r>
      <w:r w:rsidRPr="0055279B">
        <w:rPr>
          <w:rFonts w:asciiTheme="majorBidi" w:hAnsiTheme="majorBidi" w:cstheme="majorBidi"/>
          <w:sz w:val="24"/>
          <w:szCs w:val="24"/>
        </w:rPr>
        <w:t>s</w:t>
      </w:r>
      <w:r w:rsidR="009B5CF6" w:rsidRPr="0055279B">
        <w:rPr>
          <w:rFonts w:asciiTheme="majorBidi" w:hAnsiTheme="majorBidi" w:cstheme="majorBidi"/>
          <w:sz w:val="24"/>
          <w:szCs w:val="24"/>
        </w:rPr>
        <w:t xml:space="preserve"> all aspects of life</w:t>
      </w:r>
      <w:r w:rsidRPr="0055279B">
        <w:rPr>
          <w:rFonts w:asciiTheme="majorBidi" w:hAnsiTheme="majorBidi" w:cstheme="majorBidi"/>
          <w:sz w:val="24"/>
          <w:szCs w:val="24"/>
        </w:rPr>
        <w:t>,</w:t>
      </w:r>
      <w:r w:rsidR="009B5CF6" w:rsidRPr="0055279B">
        <w:rPr>
          <w:rFonts w:asciiTheme="majorBidi" w:hAnsiTheme="majorBidi" w:cstheme="majorBidi"/>
          <w:sz w:val="24"/>
          <w:szCs w:val="24"/>
        </w:rPr>
        <w:t xml:space="preserve"> including </w:t>
      </w:r>
      <w:r w:rsidR="00B20519">
        <w:rPr>
          <w:rFonts w:asciiTheme="majorBidi" w:hAnsiTheme="majorBidi" w:cstheme="majorBidi"/>
          <w:sz w:val="24"/>
          <w:szCs w:val="24"/>
        </w:rPr>
        <w:t xml:space="preserve">the legitimacy of the use and presence of the </w:t>
      </w:r>
      <w:r w:rsidR="009B5CF6" w:rsidRPr="0055279B">
        <w:rPr>
          <w:rFonts w:asciiTheme="majorBidi" w:hAnsiTheme="majorBidi" w:cstheme="majorBidi"/>
          <w:sz w:val="24"/>
          <w:szCs w:val="24"/>
        </w:rPr>
        <w:t>language</w:t>
      </w:r>
      <w:r w:rsidR="00B20519">
        <w:rPr>
          <w:rFonts w:asciiTheme="majorBidi" w:hAnsiTheme="majorBidi" w:cstheme="majorBidi"/>
          <w:sz w:val="24"/>
          <w:szCs w:val="24"/>
        </w:rPr>
        <w:t xml:space="preserve"> in the public and private space of the Palestinian Arabs</w:t>
      </w:r>
      <w:r w:rsidR="009B5CF6" w:rsidRPr="0055279B">
        <w:rPr>
          <w:rFonts w:asciiTheme="majorBidi" w:hAnsiTheme="majorBidi" w:cstheme="majorBidi"/>
          <w:sz w:val="24"/>
          <w:szCs w:val="24"/>
        </w:rPr>
        <w:t>.</w:t>
      </w:r>
      <w:r w:rsidR="00101DDF">
        <w:rPr>
          <w:rFonts w:asciiTheme="majorBidi" w:hAnsiTheme="majorBidi" w:cstheme="majorBidi"/>
          <w:sz w:val="24"/>
          <w:szCs w:val="24"/>
        </w:rPr>
        <w:t xml:space="preserve"> The unilateral </w:t>
      </w:r>
      <w:r w:rsidR="00E166DF" w:rsidRPr="0055279B">
        <w:rPr>
          <w:rFonts w:asciiTheme="majorBidi" w:hAnsiTheme="majorBidi" w:cstheme="majorBidi"/>
          <w:sz w:val="24"/>
          <w:szCs w:val="24"/>
        </w:rPr>
        <w:t xml:space="preserve">decision of </w:t>
      </w:r>
      <w:r w:rsidR="00101DDF">
        <w:rPr>
          <w:rFonts w:asciiTheme="majorBidi" w:hAnsiTheme="majorBidi" w:cstheme="majorBidi"/>
          <w:sz w:val="24"/>
          <w:szCs w:val="24"/>
        </w:rPr>
        <w:t>introducing formal</w:t>
      </w:r>
      <w:r w:rsidR="00101DDF" w:rsidRPr="0055279B">
        <w:rPr>
          <w:rFonts w:asciiTheme="majorBidi" w:hAnsiTheme="majorBidi" w:cstheme="majorBidi"/>
          <w:sz w:val="24"/>
          <w:szCs w:val="24"/>
        </w:rPr>
        <w:t xml:space="preserve"> </w:t>
      </w:r>
      <w:r w:rsidR="00E166DF" w:rsidRPr="0055279B">
        <w:rPr>
          <w:rFonts w:asciiTheme="majorBidi" w:hAnsiTheme="majorBidi" w:cstheme="majorBidi"/>
          <w:sz w:val="24"/>
          <w:szCs w:val="24"/>
        </w:rPr>
        <w:t xml:space="preserve">Hebrew </w:t>
      </w:r>
      <w:r w:rsidR="00101DDF">
        <w:rPr>
          <w:rFonts w:asciiTheme="majorBidi" w:hAnsiTheme="majorBidi" w:cstheme="majorBidi"/>
          <w:sz w:val="24"/>
          <w:szCs w:val="24"/>
        </w:rPr>
        <w:t>tea</w:t>
      </w:r>
      <w:r w:rsidR="003F3654">
        <w:rPr>
          <w:rFonts w:asciiTheme="majorBidi" w:hAnsiTheme="majorBidi" w:cstheme="majorBidi"/>
          <w:sz w:val="24"/>
          <w:szCs w:val="24"/>
        </w:rPr>
        <w:t>ch</w:t>
      </w:r>
      <w:r w:rsidR="00101DDF">
        <w:rPr>
          <w:rFonts w:asciiTheme="majorBidi" w:hAnsiTheme="majorBidi" w:cstheme="majorBidi"/>
          <w:sz w:val="24"/>
          <w:szCs w:val="24"/>
        </w:rPr>
        <w:t xml:space="preserve">ing in early childhood </w:t>
      </w:r>
      <w:r w:rsidR="00E166DF" w:rsidRPr="0055279B">
        <w:rPr>
          <w:rFonts w:asciiTheme="majorBidi" w:hAnsiTheme="majorBidi" w:cstheme="majorBidi"/>
          <w:sz w:val="24"/>
          <w:szCs w:val="24"/>
        </w:rPr>
        <w:t xml:space="preserve">to Palestinian Arab pupils in Israel </w:t>
      </w:r>
      <w:r w:rsidR="00101DDF">
        <w:rPr>
          <w:rFonts w:asciiTheme="majorBidi" w:hAnsiTheme="majorBidi" w:cstheme="majorBidi"/>
          <w:sz w:val="24"/>
          <w:szCs w:val="24"/>
        </w:rPr>
        <w:t>has</w:t>
      </w:r>
      <w:r w:rsidR="00E166DF" w:rsidRPr="0055279B">
        <w:rPr>
          <w:rFonts w:asciiTheme="majorBidi" w:hAnsiTheme="majorBidi" w:cstheme="majorBidi"/>
          <w:sz w:val="24"/>
          <w:szCs w:val="24"/>
        </w:rPr>
        <w:t xml:space="preserve"> </w:t>
      </w:r>
      <w:r w:rsidR="00DE14F0" w:rsidRPr="0055279B">
        <w:rPr>
          <w:rFonts w:asciiTheme="majorBidi" w:hAnsiTheme="majorBidi" w:cstheme="majorBidi"/>
          <w:sz w:val="24"/>
          <w:szCs w:val="24"/>
        </w:rPr>
        <w:t xml:space="preserve">radical </w:t>
      </w:r>
      <w:r w:rsidR="00101DDF">
        <w:rPr>
          <w:rFonts w:asciiTheme="majorBidi" w:hAnsiTheme="majorBidi" w:cstheme="majorBidi"/>
          <w:sz w:val="24"/>
          <w:szCs w:val="24"/>
        </w:rPr>
        <w:t xml:space="preserve">impact on </w:t>
      </w:r>
      <w:r w:rsidR="00E166DF" w:rsidRPr="0055279B">
        <w:rPr>
          <w:rFonts w:asciiTheme="majorBidi" w:hAnsiTheme="majorBidi" w:cstheme="majorBidi"/>
          <w:sz w:val="24"/>
          <w:szCs w:val="24"/>
        </w:rPr>
        <w:t>the Palestinian Arab language education policy</w:t>
      </w:r>
      <w:r w:rsidR="00DE3A7C" w:rsidRPr="0055279B">
        <w:rPr>
          <w:rFonts w:asciiTheme="majorBidi" w:hAnsiTheme="majorBidi" w:cstheme="majorBidi"/>
          <w:sz w:val="24"/>
          <w:szCs w:val="24"/>
        </w:rPr>
        <w:t xml:space="preserve"> in terms of when to learn the language</w:t>
      </w:r>
      <w:r w:rsidR="00101DDF">
        <w:rPr>
          <w:rFonts w:asciiTheme="majorBidi" w:hAnsiTheme="majorBidi" w:cstheme="majorBidi"/>
          <w:sz w:val="24"/>
          <w:szCs w:val="24"/>
        </w:rPr>
        <w:t>, how to learn it and for what purpose</w:t>
      </w:r>
      <w:r w:rsidR="00DE3A7C" w:rsidRPr="0055279B">
        <w:rPr>
          <w:rFonts w:asciiTheme="majorBidi" w:hAnsiTheme="majorBidi" w:cstheme="majorBidi"/>
          <w:sz w:val="24"/>
          <w:szCs w:val="24"/>
        </w:rPr>
        <w:t xml:space="preserve"> </w:t>
      </w:r>
      <w:r w:rsidR="00101DDF">
        <w:rPr>
          <w:rFonts w:asciiTheme="majorBidi" w:hAnsiTheme="majorBidi" w:cstheme="majorBidi"/>
          <w:sz w:val="24"/>
          <w:szCs w:val="24"/>
        </w:rPr>
        <w:t>is it learned within</w:t>
      </w:r>
      <w:r w:rsidR="00E166DF" w:rsidRPr="0055279B">
        <w:rPr>
          <w:rFonts w:asciiTheme="majorBidi" w:hAnsiTheme="majorBidi" w:cstheme="majorBidi"/>
          <w:sz w:val="24"/>
          <w:szCs w:val="24"/>
        </w:rPr>
        <w:t xml:space="preserve"> the Israel-Palestinian </w:t>
      </w:r>
      <w:r w:rsidR="00101DDF">
        <w:rPr>
          <w:rFonts w:asciiTheme="majorBidi" w:hAnsiTheme="majorBidi" w:cstheme="majorBidi"/>
          <w:sz w:val="24"/>
          <w:szCs w:val="24"/>
        </w:rPr>
        <w:t>context</w:t>
      </w:r>
      <w:r w:rsidR="00E166DF" w:rsidRPr="0055279B">
        <w:rPr>
          <w:rFonts w:asciiTheme="majorBidi" w:hAnsiTheme="majorBidi" w:cstheme="majorBidi"/>
          <w:sz w:val="24"/>
          <w:szCs w:val="24"/>
        </w:rPr>
        <w:t xml:space="preserve">. </w:t>
      </w:r>
    </w:p>
    <w:p w14:paraId="57610D9F" w14:textId="4BF5117E" w:rsidR="00BE25BB" w:rsidRPr="00BE3675" w:rsidRDefault="00252569" w:rsidP="007879A1">
      <w:pPr>
        <w:bidi w:val="0"/>
        <w:spacing w:line="360" w:lineRule="auto"/>
        <w:ind w:firstLine="720"/>
        <w:jc w:val="both"/>
        <w:rPr>
          <w:rFonts w:asciiTheme="majorBidi" w:hAnsiTheme="majorBidi" w:cstheme="majorBidi"/>
          <w:sz w:val="24"/>
          <w:szCs w:val="24"/>
          <w:rtl/>
        </w:rPr>
      </w:pPr>
      <w:r w:rsidRPr="0055279B">
        <w:rPr>
          <w:rFonts w:asciiTheme="majorBidi" w:hAnsiTheme="majorBidi" w:cstheme="majorBidi"/>
          <w:sz w:val="24"/>
          <w:szCs w:val="24"/>
        </w:rPr>
        <w:t>T</w:t>
      </w:r>
      <w:r w:rsidR="00E166DF" w:rsidRPr="0055279B">
        <w:rPr>
          <w:rFonts w:asciiTheme="majorBidi" w:hAnsiTheme="majorBidi" w:cstheme="majorBidi"/>
          <w:sz w:val="24"/>
          <w:szCs w:val="24"/>
        </w:rPr>
        <w:t xml:space="preserve">he </w:t>
      </w:r>
      <w:r w:rsidR="00101DDF">
        <w:rPr>
          <w:rFonts w:asciiTheme="majorBidi" w:hAnsiTheme="majorBidi" w:cstheme="majorBidi"/>
          <w:sz w:val="24"/>
          <w:szCs w:val="24"/>
        </w:rPr>
        <w:t xml:space="preserve">participating </w:t>
      </w:r>
      <w:r w:rsidR="0056778A" w:rsidRPr="0055279B">
        <w:rPr>
          <w:rFonts w:asciiTheme="majorBidi" w:hAnsiTheme="majorBidi" w:cstheme="majorBidi"/>
          <w:sz w:val="24"/>
          <w:szCs w:val="24"/>
        </w:rPr>
        <w:t>parents</w:t>
      </w:r>
      <w:r w:rsidR="00101DDF">
        <w:rPr>
          <w:rFonts w:asciiTheme="majorBidi" w:hAnsiTheme="majorBidi" w:cstheme="majorBidi"/>
          <w:sz w:val="24"/>
          <w:szCs w:val="24"/>
        </w:rPr>
        <w:t>,</w:t>
      </w:r>
      <w:r w:rsidR="00E166DF" w:rsidRPr="0055279B">
        <w:rPr>
          <w:rFonts w:asciiTheme="majorBidi" w:hAnsiTheme="majorBidi" w:cstheme="majorBidi"/>
          <w:sz w:val="24"/>
          <w:szCs w:val="24"/>
        </w:rPr>
        <w:t xml:space="preserve"> interviewed</w:t>
      </w:r>
      <w:r w:rsidR="00101DDF">
        <w:rPr>
          <w:rFonts w:asciiTheme="majorBidi" w:hAnsiTheme="majorBidi" w:cstheme="majorBidi"/>
          <w:sz w:val="24"/>
          <w:szCs w:val="24"/>
        </w:rPr>
        <w:t xml:space="preserve"> in this study,</w:t>
      </w:r>
      <w:r w:rsidR="00E166DF" w:rsidRPr="0055279B">
        <w:rPr>
          <w:rFonts w:asciiTheme="majorBidi" w:hAnsiTheme="majorBidi" w:cstheme="majorBidi"/>
          <w:sz w:val="24"/>
          <w:szCs w:val="24"/>
        </w:rPr>
        <w:t xml:space="preserve"> are divided</w:t>
      </w:r>
      <w:r w:rsidR="00101DDF">
        <w:rPr>
          <w:rFonts w:asciiTheme="majorBidi" w:hAnsiTheme="majorBidi" w:cstheme="majorBidi"/>
          <w:sz w:val="24"/>
          <w:szCs w:val="24"/>
        </w:rPr>
        <w:t>.</w:t>
      </w:r>
      <w:r w:rsidR="00101DDF" w:rsidRPr="0055279B">
        <w:rPr>
          <w:rFonts w:asciiTheme="majorBidi" w:hAnsiTheme="majorBidi" w:cstheme="majorBidi"/>
          <w:sz w:val="24"/>
          <w:szCs w:val="24"/>
        </w:rPr>
        <w:t xml:space="preserve"> </w:t>
      </w:r>
      <w:r w:rsidR="00E166DF" w:rsidRPr="0055279B">
        <w:rPr>
          <w:rFonts w:asciiTheme="majorBidi" w:hAnsiTheme="majorBidi" w:cstheme="majorBidi"/>
          <w:sz w:val="24"/>
          <w:szCs w:val="24"/>
        </w:rPr>
        <w:t xml:space="preserve">Those who support </w:t>
      </w:r>
      <w:r w:rsidR="00B365FF" w:rsidRPr="0055279B">
        <w:rPr>
          <w:rFonts w:asciiTheme="majorBidi" w:hAnsiTheme="majorBidi" w:cstheme="majorBidi"/>
          <w:sz w:val="24"/>
          <w:szCs w:val="24"/>
        </w:rPr>
        <w:t xml:space="preserve">early </w:t>
      </w:r>
      <w:r w:rsidR="00E166DF" w:rsidRPr="0055279B">
        <w:rPr>
          <w:rFonts w:asciiTheme="majorBidi" w:hAnsiTheme="majorBidi" w:cstheme="majorBidi"/>
          <w:sz w:val="24"/>
          <w:szCs w:val="24"/>
        </w:rPr>
        <w:t xml:space="preserve">Hebrew </w:t>
      </w:r>
      <w:r w:rsidR="00B365FF" w:rsidRPr="0055279B">
        <w:rPr>
          <w:rFonts w:asciiTheme="majorBidi" w:hAnsiTheme="majorBidi" w:cstheme="majorBidi"/>
          <w:sz w:val="24"/>
          <w:szCs w:val="24"/>
        </w:rPr>
        <w:t xml:space="preserve">education </w:t>
      </w:r>
      <w:r w:rsidR="00E166DF" w:rsidRPr="0055279B">
        <w:rPr>
          <w:rFonts w:asciiTheme="majorBidi" w:hAnsiTheme="majorBidi" w:cstheme="majorBidi"/>
          <w:sz w:val="24"/>
          <w:szCs w:val="24"/>
        </w:rPr>
        <w:t xml:space="preserve">and those who oppose it. Those who support teaching Hebrew from an early age perceive the language more as a language of communication for pragmatic purposes with Israelis </w:t>
      </w:r>
      <w:r w:rsidR="007879A1">
        <w:rPr>
          <w:rFonts w:asciiTheme="majorBidi" w:hAnsiTheme="majorBidi" w:cstheme="majorBidi"/>
          <w:sz w:val="24"/>
          <w:szCs w:val="24"/>
        </w:rPr>
        <w:t>in daily</w:t>
      </w:r>
      <w:r w:rsidR="00E166DF" w:rsidRPr="0055279B">
        <w:rPr>
          <w:rFonts w:asciiTheme="majorBidi" w:hAnsiTheme="majorBidi" w:cstheme="majorBidi"/>
          <w:sz w:val="24"/>
          <w:szCs w:val="24"/>
        </w:rPr>
        <w:t xml:space="preserve"> life</w:t>
      </w:r>
      <w:r w:rsidR="007879A1">
        <w:rPr>
          <w:rFonts w:asciiTheme="majorBidi" w:hAnsiTheme="majorBidi" w:cstheme="majorBidi"/>
          <w:sz w:val="24"/>
          <w:szCs w:val="24"/>
        </w:rPr>
        <w:t xml:space="preserve"> interactions</w:t>
      </w:r>
      <w:r w:rsidR="00E166DF" w:rsidRPr="0055279B">
        <w:rPr>
          <w:rFonts w:asciiTheme="majorBidi" w:hAnsiTheme="majorBidi" w:cstheme="majorBidi"/>
          <w:sz w:val="24"/>
          <w:szCs w:val="24"/>
        </w:rPr>
        <w:t xml:space="preserve">, </w:t>
      </w:r>
      <w:r w:rsidR="00E57B90" w:rsidRPr="0055279B">
        <w:rPr>
          <w:rFonts w:asciiTheme="majorBidi" w:hAnsiTheme="majorBidi" w:cstheme="majorBidi"/>
          <w:sz w:val="24"/>
          <w:szCs w:val="24"/>
        </w:rPr>
        <w:t xml:space="preserve">holding </w:t>
      </w:r>
      <w:r w:rsidR="00E166DF" w:rsidRPr="0055279B">
        <w:rPr>
          <w:rFonts w:asciiTheme="majorBidi" w:hAnsiTheme="majorBidi" w:cstheme="majorBidi"/>
          <w:sz w:val="24"/>
          <w:szCs w:val="24"/>
        </w:rPr>
        <w:t xml:space="preserve">positive attitudes in favor of </w:t>
      </w:r>
      <w:r w:rsidR="007879A1">
        <w:rPr>
          <w:rFonts w:asciiTheme="majorBidi" w:hAnsiTheme="majorBidi" w:cstheme="majorBidi"/>
          <w:sz w:val="24"/>
          <w:szCs w:val="24"/>
        </w:rPr>
        <w:t>learning Hebrew</w:t>
      </w:r>
      <w:r w:rsidR="00E166DF" w:rsidRPr="0055279B">
        <w:rPr>
          <w:rFonts w:asciiTheme="majorBidi" w:hAnsiTheme="majorBidi" w:cstheme="majorBidi"/>
          <w:sz w:val="24"/>
          <w:szCs w:val="24"/>
        </w:rPr>
        <w:t xml:space="preserve"> as early as possible, believing that the</w:t>
      </w:r>
      <w:r w:rsidR="00E57B90" w:rsidRPr="0055279B">
        <w:rPr>
          <w:rFonts w:asciiTheme="majorBidi" w:hAnsiTheme="majorBidi" w:cstheme="majorBidi"/>
          <w:sz w:val="24"/>
          <w:szCs w:val="24"/>
        </w:rPr>
        <w:t>ir</w:t>
      </w:r>
      <w:r w:rsidR="00E166DF" w:rsidRPr="0055279B">
        <w:rPr>
          <w:rFonts w:asciiTheme="majorBidi" w:hAnsiTheme="majorBidi" w:cstheme="majorBidi"/>
          <w:sz w:val="24"/>
          <w:szCs w:val="24"/>
        </w:rPr>
        <w:t xml:space="preserve"> children will integrate more smoothly in</w:t>
      </w:r>
      <w:r w:rsidR="0056778A" w:rsidRPr="0055279B">
        <w:rPr>
          <w:rFonts w:asciiTheme="majorBidi" w:hAnsiTheme="majorBidi" w:cstheme="majorBidi"/>
          <w:sz w:val="24"/>
          <w:szCs w:val="24"/>
        </w:rPr>
        <w:t>to</w:t>
      </w:r>
      <w:r w:rsidR="00E166DF" w:rsidRPr="0055279B">
        <w:rPr>
          <w:rFonts w:asciiTheme="majorBidi" w:hAnsiTheme="majorBidi" w:cstheme="majorBidi"/>
          <w:sz w:val="24"/>
          <w:szCs w:val="24"/>
        </w:rPr>
        <w:t xml:space="preserve"> the labor market and </w:t>
      </w:r>
      <w:r w:rsidR="007879A1">
        <w:rPr>
          <w:rFonts w:asciiTheme="majorBidi" w:hAnsiTheme="majorBidi" w:cstheme="majorBidi"/>
          <w:sz w:val="24"/>
          <w:szCs w:val="24"/>
        </w:rPr>
        <w:t>have equal access to higher education</w:t>
      </w:r>
      <w:r w:rsidR="00E166DF" w:rsidRPr="0055279B">
        <w:rPr>
          <w:rFonts w:asciiTheme="majorBidi" w:hAnsiTheme="majorBidi" w:cstheme="majorBidi"/>
          <w:sz w:val="24"/>
          <w:szCs w:val="24"/>
        </w:rPr>
        <w:t>.</w:t>
      </w:r>
      <w:r w:rsidR="00E166DF" w:rsidRPr="0055279B">
        <w:rPr>
          <w:rFonts w:asciiTheme="majorBidi" w:hAnsiTheme="majorBidi" w:cstheme="majorBidi"/>
          <w:b/>
          <w:bCs/>
          <w:sz w:val="24"/>
          <w:szCs w:val="24"/>
        </w:rPr>
        <w:t xml:space="preserve"> </w:t>
      </w:r>
      <w:r w:rsidR="00BE25BB" w:rsidRPr="0055279B">
        <w:rPr>
          <w:rFonts w:asciiTheme="majorBidi" w:hAnsiTheme="majorBidi" w:cstheme="majorBidi"/>
          <w:sz w:val="24"/>
          <w:szCs w:val="24"/>
          <w:lang w:val="en" w:bidi="ar-SA"/>
        </w:rPr>
        <w:t>The support of Hebrew</w:t>
      </w:r>
      <w:r w:rsidR="007879A1">
        <w:rPr>
          <w:rFonts w:asciiTheme="majorBidi" w:hAnsiTheme="majorBidi" w:cstheme="majorBidi"/>
          <w:sz w:val="24"/>
          <w:szCs w:val="24"/>
          <w:lang w:val="en" w:bidi="ar-SA"/>
        </w:rPr>
        <w:t xml:space="preserve"> learning</w:t>
      </w:r>
      <w:r w:rsidR="00BE25BB" w:rsidRPr="0055279B">
        <w:rPr>
          <w:rFonts w:asciiTheme="majorBidi" w:hAnsiTheme="majorBidi" w:cstheme="majorBidi"/>
          <w:sz w:val="24"/>
          <w:szCs w:val="24"/>
          <w:lang w:val="en" w:bidi="ar-SA"/>
        </w:rPr>
        <w:t xml:space="preserve"> </w:t>
      </w:r>
      <w:r w:rsidR="007879A1">
        <w:rPr>
          <w:rFonts w:asciiTheme="majorBidi" w:hAnsiTheme="majorBidi" w:cstheme="majorBidi"/>
          <w:sz w:val="24"/>
          <w:szCs w:val="24"/>
          <w:lang w:val="en" w:bidi="ar-SA"/>
        </w:rPr>
        <w:t xml:space="preserve">driven by </w:t>
      </w:r>
      <w:r w:rsidR="00BE25BB" w:rsidRPr="0055279B">
        <w:rPr>
          <w:rFonts w:asciiTheme="majorBidi" w:hAnsiTheme="majorBidi" w:cstheme="majorBidi"/>
          <w:sz w:val="24"/>
          <w:szCs w:val="24"/>
          <w:lang w:val="en" w:bidi="ar-SA"/>
        </w:rPr>
        <w:t xml:space="preserve">instrumental and </w:t>
      </w:r>
      <w:r w:rsidR="007879A1" w:rsidRPr="0055279B">
        <w:rPr>
          <w:rFonts w:asciiTheme="majorBidi" w:hAnsiTheme="majorBidi" w:cstheme="majorBidi"/>
          <w:sz w:val="24"/>
          <w:szCs w:val="24"/>
          <w:lang w:val="en" w:bidi="ar-SA"/>
        </w:rPr>
        <w:t>integrati</w:t>
      </w:r>
      <w:r w:rsidR="007879A1">
        <w:rPr>
          <w:rFonts w:asciiTheme="majorBidi" w:hAnsiTheme="majorBidi" w:cstheme="majorBidi"/>
          <w:sz w:val="24"/>
          <w:szCs w:val="24"/>
          <w:lang w:val="en" w:bidi="ar-SA"/>
        </w:rPr>
        <w:t>ve motivations</w:t>
      </w:r>
      <w:r w:rsidR="007879A1" w:rsidRPr="0055279B">
        <w:rPr>
          <w:rFonts w:asciiTheme="majorBidi" w:hAnsiTheme="majorBidi" w:cstheme="majorBidi"/>
          <w:sz w:val="24"/>
          <w:szCs w:val="24"/>
          <w:lang w:val="en" w:bidi="ar-SA"/>
        </w:rPr>
        <w:t xml:space="preserve"> </w:t>
      </w:r>
      <w:r w:rsidR="007879A1">
        <w:rPr>
          <w:rFonts w:asciiTheme="majorBidi" w:hAnsiTheme="majorBidi" w:cstheme="majorBidi"/>
          <w:sz w:val="24"/>
          <w:szCs w:val="24"/>
          <w:lang w:val="en" w:bidi="ar-SA"/>
        </w:rPr>
        <w:t>does not come as a surprise</w:t>
      </w:r>
      <w:r w:rsidR="00BE25BB" w:rsidRPr="0055279B">
        <w:rPr>
          <w:rFonts w:asciiTheme="majorBidi" w:hAnsiTheme="majorBidi" w:cstheme="majorBidi"/>
          <w:sz w:val="24"/>
          <w:szCs w:val="24"/>
          <w:lang w:val="en" w:bidi="ar-SA"/>
        </w:rPr>
        <w:t xml:space="preserve">. Some sections </w:t>
      </w:r>
      <w:r w:rsidR="007879A1">
        <w:rPr>
          <w:rFonts w:asciiTheme="majorBidi" w:hAnsiTheme="majorBidi" w:cstheme="majorBidi"/>
          <w:sz w:val="24"/>
          <w:szCs w:val="24"/>
          <w:lang w:val="en" w:bidi="ar-SA"/>
        </w:rPr>
        <w:t>in the</w:t>
      </w:r>
      <w:r w:rsidR="007879A1" w:rsidRPr="0055279B">
        <w:rPr>
          <w:rFonts w:asciiTheme="majorBidi" w:hAnsiTheme="majorBidi" w:cstheme="majorBidi"/>
          <w:sz w:val="24"/>
          <w:szCs w:val="24"/>
          <w:lang w:val="en" w:bidi="ar-SA"/>
        </w:rPr>
        <w:t xml:space="preserve"> </w:t>
      </w:r>
      <w:r w:rsidR="00BE25BB" w:rsidRPr="0055279B">
        <w:rPr>
          <w:rFonts w:asciiTheme="majorBidi" w:hAnsiTheme="majorBidi" w:cstheme="majorBidi"/>
          <w:sz w:val="24"/>
          <w:szCs w:val="24"/>
          <w:lang w:val="en" w:bidi="ar-SA"/>
        </w:rPr>
        <w:t xml:space="preserve">Palestinian Arab </w:t>
      </w:r>
      <w:r w:rsidR="007879A1">
        <w:rPr>
          <w:rFonts w:asciiTheme="majorBidi" w:hAnsiTheme="majorBidi" w:cstheme="majorBidi"/>
          <w:sz w:val="24"/>
          <w:szCs w:val="24"/>
          <w:lang w:val="en" w:bidi="ar-SA"/>
        </w:rPr>
        <w:t xml:space="preserve">population </w:t>
      </w:r>
      <w:r w:rsidR="00BE25BB" w:rsidRPr="0055279B">
        <w:rPr>
          <w:rFonts w:asciiTheme="majorBidi" w:hAnsiTheme="majorBidi" w:cstheme="majorBidi"/>
          <w:sz w:val="24"/>
          <w:szCs w:val="24"/>
          <w:lang w:val="en" w:bidi="ar-SA"/>
        </w:rPr>
        <w:t>in Israel support the integration into the Israeli society</w:t>
      </w:r>
      <w:r w:rsidR="007879A1">
        <w:rPr>
          <w:rFonts w:asciiTheme="majorBidi" w:hAnsiTheme="majorBidi" w:cstheme="majorBidi"/>
          <w:sz w:val="24"/>
          <w:szCs w:val="24"/>
          <w:lang w:val="en" w:bidi="ar-SA"/>
        </w:rPr>
        <w:t xml:space="preserve"> where the command of </w:t>
      </w:r>
      <w:r w:rsidR="00BE25BB" w:rsidRPr="0055279B">
        <w:rPr>
          <w:rFonts w:asciiTheme="majorBidi" w:hAnsiTheme="majorBidi" w:cstheme="majorBidi"/>
          <w:sz w:val="24"/>
          <w:szCs w:val="24"/>
          <w:lang w:val="en" w:bidi="ar-SA"/>
        </w:rPr>
        <w:t xml:space="preserve">Hebrew </w:t>
      </w:r>
      <w:r w:rsidR="007879A1">
        <w:rPr>
          <w:rFonts w:asciiTheme="majorBidi" w:hAnsiTheme="majorBidi" w:cstheme="majorBidi"/>
          <w:sz w:val="24"/>
          <w:szCs w:val="24"/>
          <w:lang w:val="en" w:bidi="ar-SA"/>
        </w:rPr>
        <w:t xml:space="preserve">plays </w:t>
      </w:r>
      <w:r w:rsidR="00E44FD3">
        <w:rPr>
          <w:rFonts w:asciiTheme="majorBidi" w:hAnsiTheme="majorBidi" w:cstheme="majorBidi"/>
          <w:sz w:val="24"/>
          <w:szCs w:val="24"/>
          <w:lang w:val="en" w:bidi="ar-SA"/>
        </w:rPr>
        <w:t>the</w:t>
      </w:r>
      <w:r w:rsidR="007879A1">
        <w:rPr>
          <w:rFonts w:asciiTheme="majorBidi" w:hAnsiTheme="majorBidi" w:cstheme="majorBidi"/>
          <w:sz w:val="24"/>
          <w:szCs w:val="24"/>
          <w:lang w:val="en" w:bidi="ar-SA"/>
        </w:rPr>
        <w:t xml:space="preserve"> important role </w:t>
      </w:r>
      <w:r w:rsidR="00BE25BB" w:rsidRPr="0055279B">
        <w:rPr>
          <w:rFonts w:asciiTheme="majorBidi" w:hAnsiTheme="majorBidi" w:cstheme="majorBidi"/>
          <w:sz w:val="24"/>
          <w:szCs w:val="24"/>
          <w:lang w:val="en" w:bidi="ar-SA"/>
        </w:rPr>
        <w:t xml:space="preserve">as </w:t>
      </w:r>
      <w:r w:rsidR="00E44FD3">
        <w:rPr>
          <w:rFonts w:asciiTheme="majorBidi" w:hAnsiTheme="majorBidi" w:cstheme="majorBidi"/>
          <w:sz w:val="24"/>
          <w:szCs w:val="24"/>
          <w:lang w:val="en" w:bidi="ar-SA"/>
        </w:rPr>
        <w:t xml:space="preserve">a </w:t>
      </w:r>
      <w:r w:rsidR="00E44FD3" w:rsidRPr="0055279B">
        <w:rPr>
          <w:rFonts w:asciiTheme="majorBidi" w:hAnsiTheme="majorBidi" w:cstheme="majorBidi"/>
          <w:sz w:val="24"/>
          <w:szCs w:val="24"/>
          <w:lang w:val="en" w:bidi="ar-SA"/>
        </w:rPr>
        <w:t xml:space="preserve">vehicle for Israelization </w:t>
      </w:r>
      <w:r w:rsidR="00E44FD3">
        <w:rPr>
          <w:rFonts w:asciiTheme="majorBidi" w:hAnsiTheme="majorBidi" w:cstheme="majorBidi"/>
          <w:sz w:val="24"/>
          <w:szCs w:val="24"/>
          <w:lang w:val="en" w:bidi="ar-SA"/>
        </w:rPr>
        <w:t>(</w:t>
      </w:r>
      <w:r w:rsidR="00BE25BB" w:rsidRPr="0055279B">
        <w:rPr>
          <w:rFonts w:asciiTheme="majorBidi" w:hAnsiTheme="majorBidi" w:cstheme="majorBidi"/>
          <w:sz w:val="24"/>
          <w:szCs w:val="24"/>
          <w:lang w:val="en" w:bidi="ar-SA"/>
        </w:rPr>
        <w:t>Smooha</w:t>
      </w:r>
      <w:r w:rsidR="00E44FD3">
        <w:rPr>
          <w:rFonts w:asciiTheme="majorBidi" w:hAnsiTheme="majorBidi" w:cstheme="majorBidi"/>
          <w:sz w:val="24"/>
          <w:szCs w:val="24"/>
          <w:lang w:val="en" w:bidi="ar-SA"/>
        </w:rPr>
        <w:t xml:space="preserve">, </w:t>
      </w:r>
      <w:r w:rsidR="00BE25BB" w:rsidRPr="0055279B">
        <w:rPr>
          <w:rFonts w:asciiTheme="majorBidi" w:hAnsiTheme="majorBidi" w:cstheme="majorBidi"/>
          <w:sz w:val="24"/>
          <w:szCs w:val="24"/>
          <w:lang w:val="en" w:bidi="ar-SA"/>
        </w:rPr>
        <w:t xml:space="preserve">1989). </w:t>
      </w:r>
    </w:p>
    <w:p w14:paraId="1D93BE84" w14:textId="0778A671" w:rsidR="0087733B" w:rsidRDefault="00BE25BB" w:rsidP="004078F2">
      <w:pPr>
        <w:bidi w:val="0"/>
        <w:spacing w:line="360" w:lineRule="auto"/>
        <w:ind w:firstLine="720"/>
        <w:jc w:val="both"/>
        <w:rPr>
          <w:rFonts w:asciiTheme="majorBidi" w:eastAsia="SimSun" w:hAnsiTheme="majorBidi" w:cstheme="majorBidi"/>
          <w:kern w:val="2"/>
          <w:sz w:val="24"/>
          <w:szCs w:val="24"/>
        </w:rPr>
      </w:pPr>
      <w:r w:rsidRPr="0055279B">
        <w:rPr>
          <w:rFonts w:asciiTheme="majorBidi" w:eastAsia="SimSun" w:hAnsiTheme="majorBidi" w:cstheme="majorBidi"/>
          <w:kern w:val="2"/>
          <w:sz w:val="24"/>
          <w:szCs w:val="24"/>
        </w:rPr>
        <w:lastRenderedPageBreak/>
        <w:t xml:space="preserve">Palestinian Arab society in Israel has undergone a </w:t>
      </w:r>
      <w:r w:rsidR="00BE3675">
        <w:rPr>
          <w:rFonts w:asciiTheme="majorBidi" w:eastAsia="SimSun" w:hAnsiTheme="majorBidi" w:cstheme="majorBidi"/>
          <w:kern w:val="2"/>
          <w:sz w:val="24"/>
          <w:szCs w:val="24"/>
        </w:rPr>
        <w:t>seminal</w:t>
      </w:r>
      <w:r w:rsidR="00BE3675" w:rsidRPr="0055279B">
        <w:rPr>
          <w:rFonts w:asciiTheme="majorBidi" w:eastAsia="SimSun" w:hAnsiTheme="majorBidi" w:cstheme="majorBidi"/>
          <w:kern w:val="2"/>
          <w:sz w:val="24"/>
          <w:szCs w:val="24"/>
        </w:rPr>
        <w:t xml:space="preserve"> </w:t>
      </w:r>
      <w:r w:rsidRPr="0055279B">
        <w:rPr>
          <w:rFonts w:asciiTheme="majorBidi" w:eastAsia="SimSun" w:hAnsiTheme="majorBidi" w:cstheme="majorBidi"/>
          <w:kern w:val="2"/>
          <w:sz w:val="24"/>
          <w:szCs w:val="24"/>
        </w:rPr>
        <w:t>social transformation</w:t>
      </w:r>
      <w:r w:rsidR="00BE3675">
        <w:rPr>
          <w:rFonts w:asciiTheme="majorBidi" w:eastAsia="SimSun" w:hAnsiTheme="majorBidi" w:cstheme="majorBidi"/>
          <w:kern w:val="2"/>
          <w:sz w:val="24"/>
          <w:szCs w:val="24"/>
        </w:rPr>
        <w:t xml:space="preserve"> of modernization borne out of the c</w:t>
      </w:r>
      <w:r w:rsidRPr="0055279B">
        <w:rPr>
          <w:rFonts w:asciiTheme="majorBidi" w:eastAsia="SimSun" w:hAnsiTheme="majorBidi" w:cstheme="majorBidi"/>
          <w:kern w:val="2"/>
          <w:sz w:val="24"/>
          <w:szCs w:val="24"/>
        </w:rPr>
        <w:t xml:space="preserve">ontact with the </w:t>
      </w:r>
      <w:r w:rsidR="00BE3675">
        <w:rPr>
          <w:rFonts w:asciiTheme="majorBidi" w:eastAsia="SimSun" w:hAnsiTheme="majorBidi" w:cstheme="majorBidi"/>
          <w:kern w:val="2"/>
          <w:sz w:val="24"/>
          <w:szCs w:val="24"/>
        </w:rPr>
        <w:t>Israeli</w:t>
      </w:r>
      <w:r w:rsidR="00BE3675" w:rsidRPr="0055279B">
        <w:rPr>
          <w:rFonts w:asciiTheme="majorBidi" w:eastAsia="SimSun" w:hAnsiTheme="majorBidi" w:cstheme="majorBidi"/>
          <w:kern w:val="2"/>
          <w:sz w:val="24"/>
          <w:szCs w:val="24"/>
        </w:rPr>
        <w:t xml:space="preserve"> </w:t>
      </w:r>
      <w:r w:rsidRPr="0055279B">
        <w:rPr>
          <w:rFonts w:asciiTheme="majorBidi" w:eastAsia="SimSun" w:hAnsiTheme="majorBidi" w:cstheme="majorBidi"/>
          <w:kern w:val="2"/>
          <w:sz w:val="24"/>
          <w:szCs w:val="24"/>
        </w:rPr>
        <w:t>population</w:t>
      </w:r>
      <w:r w:rsidR="00BE3675">
        <w:rPr>
          <w:rFonts w:asciiTheme="majorBidi" w:eastAsia="SimSun" w:hAnsiTheme="majorBidi" w:cstheme="majorBidi"/>
          <w:kern w:val="2"/>
          <w:sz w:val="24"/>
          <w:szCs w:val="24"/>
        </w:rPr>
        <w:t xml:space="preserve"> which</w:t>
      </w:r>
      <w:r w:rsidR="00BE3675" w:rsidRPr="0055279B">
        <w:rPr>
          <w:rFonts w:asciiTheme="majorBidi" w:eastAsia="SimSun" w:hAnsiTheme="majorBidi" w:cstheme="majorBidi"/>
          <w:kern w:val="2"/>
          <w:sz w:val="24"/>
          <w:szCs w:val="24"/>
        </w:rPr>
        <w:t xml:space="preserve"> </w:t>
      </w:r>
      <w:r w:rsidRPr="0055279B">
        <w:rPr>
          <w:rFonts w:asciiTheme="majorBidi" w:eastAsia="SimSun" w:hAnsiTheme="majorBidi" w:cstheme="majorBidi"/>
          <w:kern w:val="2"/>
          <w:sz w:val="24"/>
          <w:szCs w:val="24"/>
        </w:rPr>
        <w:t>constitut</w:t>
      </w:r>
      <w:r w:rsidR="00BE3675">
        <w:rPr>
          <w:rFonts w:asciiTheme="majorBidi" w:eastAsia="SimSun" w:hAnsiTheme="majorBidi" w:cstheme="majorBidi"/>
          <w:kern w:val="2"/>
          <w:sz w:val="24"/>
          <w:szCs w:val="24"/>
        </w:rPr>
        <w:t>es</w:t>
      </w:r>
      <w:r w:rsidRPr="0055279B">
        <w:rPr>
          <w:rFonts w:asciiTheme="majorBidi" w:eastAsia="SimSun" w:hAnsiTheme="majorBidi" w:cstheme="majorBidi"/>
          <w:kern w:val="2"/>
          <w:sz w:val="24"/>
          <w:szCs w:val="24"/>
        </w:rPr>
        <w:t xml:space="preserve"> an important agent for Palestinian Arabs</w:t>
      </w:r>
      <w:r w:rsidR="00BE3675">
        <w:rPr>
          <w:rFonts w:asciiTheme="majorBidi" w:eastAsia="SimSun" w:hAnsiTheme="majorBidi" w:cstheme="majorBidi"/>
          <w:kern w:val="2"/>
          <w:sz w:val="24"/>
          <w:szCs w:val="24"/>
        </w:rPr>
        <w:t xml:space="preserve"> </w:t>
      </w:r>
      <w:r w:rsidRPr="0055279B">
        <w:rPr>
          <w:rFonts w:asciiTheme="majorBidi" w:eastAsia="SimSun" w:hAnsiTheme="majorBidi" w:cstheme="majorBidi"/>
          <w:kern w:val="2"/>
          <w:sz w:val="24"/>
          <w:szCs w:val="24"/>
        </w:rPr>
        <w:t xml:space="preserve">(Amara, 1999). At the same time, Palestinian Arabs have undergone a deep process of </w:t>
      </w:r>
      <w:proofErr w:type="gramStart"/>
      <w:r w:rsidR="0046649D" w:rsidRPr="0007196F">
        <w:rPr>
          <w:rFonts w:asciiTheme="majorBidi" w:eastAsia="SimSun" w:hAnsiTheme="majorBidi" w:cstheme="majorBidi"/>
          <w:kern w:val="2"/>
          <w:sz w:val="24"/>
          <w:szCs w:val="24"/>
        </w:rPr>
        <w:t>bilinguali</w:t>
      </w:r>
      <w:r w:rsidR="004A09E0">
        <w:rPr>
          <w:rFonts w:asciiTheme="majorBidi" w:eastAsia="SimSun" w:hAnsiTheme="majorBidi" w:cstheme="majorBidi"/>
          <w:kern w:val="2"/>
          <w:sz w:val="24"/>
          <w:szCs w:val="24"/>
          <w:lang w:bidi="ar-SA"/>
        </w:rPr>
        <w:t xml:space="preserve">sm </w:t>
      </w:r>
      <w:r w:rsidRPr="0007196F">
        <w:rPr>
          <w:rFonts w:asciiTheme="majorBidi" w:eastAsia="SimSun" w:hAnsiTheme="majorBidi" w:cstheme="majorBidi"/>
          <w:kern w:val="2"/>
          <w:sz w:val="24"/>
          <w:szCs w:val="24"/>
        </w:rPr>
        <w:t xml:space="preserve"> </w:t>
      </w:r>
      <w:r w:rsidRPr="00172E8B">
        <w:rPr>
          <w:rFonts w:asciiTheme="majorBidi" w:eastAsia="SimSun" w:hAnsiTheme="majorBidi" w:cstheme="majorBidi"/>
          <w:kern w:val="2"/>
          <w:sz w:val="24"/>
          <w:szCs w:val="24"/>
        </w:rPr>
        <w:t>(</w:t>
      </w:r>
      <w:proofErr w:type="gramEnd"/>
      <w:r w:rsidRPr="00172E8B">
        <w:rPr>
          <w:rFonts w:asciiTheme="majorBidi" w:eastAsia="SimSun" w:hAnsiTheme="majorBidi" w:cstheme="majorBidi"/>
          <w:kern w:val="2"/>
          <w:sz w:val="24"/>
          <w:szCs w:val="24"/>
        </w:rPr>
        <w:t xml:space="preserve">Arabic-Hebrew) and </w:t>
      </w:r>
      <w:r w:rsidR="0046649D" w:rsidRPr="0007196F">
        <w:rPr>
          <w:rFonts w:asciiTheme="majorBidi" w:eastAsia="SimSun" w:hAnsiTheme="majorBidi" w:cstheme="majorBidi"/>
          <w:kern w:val="2"/>
          <w:sz w:val="24"/>
          <w:szCs w:val="24"/>
        </w:rPr>
        <w:t>bicult</w:t>
      </w:r>
      <w:r w:rsidR="00FC4D0E" w:rsidRPr="0007196F">
        <w:rPr>
          <w:rFonts w:asciiTheme="majorBidi" w:eastAsia="SimSun" w:hAnsiTheme="majorBidi" w:cstheme="majorBidi"/>
          <w:kern w:val="2"/>
          <w:sz w:val="24"/>
          <w:szCs w:val="24"/>
        </w:rPr>
        <w:t>u</w:t>
      </w:r>
      <w:r w:rsidR="0046649D" w:rsidRPr="0007196F">
        <w:rPr>
          <w:rFonts w:asciiTheme="majorBidi" w:eastAsia="SimSun" w:hAnsiTheme="majorBidi" w:cstheme="majorBidi"/>
          <w:kern w:val="2"/>
          <w:sz w:val="24"/>
          <w:szCs w:val="24"/>
        </w:rPr>
        <w:t>rali</w:t>
      </w:r>
      <w:r w:rsidR="004A09E0">
        <w:rPr>
          <w:rFonts w:asciiTheme="majorBidi" w:eastAsia="SimSun" w:hAnsiTheme="majorBidi" w:cstheme="majorBidi"/>
          <w:kern w:val="2"/>
          <w:sz w:val="24"/>
          <w:szCs w:val="24"/>
        </w:rPr>
        <w:t>sm</w:t>
      </w:r>
      <w:r w:rsidRPr="00172E8B">
        <w:rPr>
          <w:rFonts w:asciiTheme="majorBidi" w:eastAsia="SimSun" w:hAnsiTheme="majorBidi" w:cstheme="majorBidi"/>
          <w:kern w:val="2"/>
          <w:sz w:val="24"/>
          <w:szCs w:val="24"/>
        </w:rPr>
        <w:t xml:space="preserve"> </w:t>
      </w:r>
      <w:r w:rsidRPr="0055279B">
        <w:rPr>
          <w:rFonts w:asciiTheme="majorBidi" w:eastAsia="SimSun" w:hAnsiTheme="majorBidi" w:cstheme="majorBidi"/>
          <w:kern w:val="2"/>
          <w:sz w:val="24"/>
          <w:szCs w:val="24"/>
        </w:rPr>
        <w:t xml:space="preserve">(familiarity with the </w:t>
      </w:r>
      <w:r w:rsidR="00E35E3D">
        <w:rPr>
          <w:rFonts w:asciiTheme="majorBidi" w:eastAsia="SimSun" w:hAnsiTheme="majorBidi" w:cstheme="majorBidi"/>
          <w:kern w:val="2"/>
          <w:sz w:val="24"/>
          <w:szCs w:val="24"/>
        </w:rPr>
        <w:t>Israeli</w:t>
      </w:r>
      <w:r w:rsidR="00E35E3D" w:rsidRPr="0055279B">
        <w:rPr>
          <w:rFonts w:asciiTheme="majorBidi" w:eastAsia="SimSun" w:hAnsiTheme="majorBidi" w:cstheme="majorBidi"/>
          <w:kern w:val="2"/>
          <w:sz w:val="24"/>
          <w:szCs w:val="24"/>
        </w:rPr>
        <w:t xml:space="preserve"> </w:t>
      </w:r>
      <w:r w:rsidRPr="0055279B">
        <w:rPr>
          <w:rFonts w:asciiTheme="majorBidi" w:eastAsia="SimSun" w:hAnsiTheme="majorBidi" w:cstheme="majorBidi"/>
          <w:kern w:val="2"/>
          <w:sz w:val="24"/>
          <w:szCs w:val="24"/>
        </w:rPr>
        <w:t>culture). This process has been associated with exposure to mass media in both Arabic (from the Arab world) and in Hebrew (Al-Haj, 1996; Smooha, 1989).</w:t>
      </w:r>
    </w:p>
    <w:p w14:paraId="41546FBF" w14:textId="60EDCB0E" w:rsidR="00BE25BB" w:rsidRPr="0055279B" w:rsidRDefault="004078F2" w:rsidP="0087733B">
      <w:pPr>
        <w:bidi w:val="0"/>
        <w:spacing w:line="360" w:lineRule="auto"/>
        <w:ind w:firstLine="720"/>
        <w:jc w:val="both"/>
        <w:rPr>
          <w:rFonts w:asciiTheme="majorBidi" w:eastAsia="SimSun" w:hAnsiTheme="majorBidi" w:cstheme="majorBidi"/>
          <w:kern w:val="2"/>
          <w:sz w:val="24"/>
          <w:szCs w:val="24"/>
        </w:rPr>
      </w:pPr>
      <w:r w:rsidRPr="0055279B">
        <w:rPr>
          <w:rFonts w:asciiTheme="majorBidi" w:eastAsia="SimSun" w:hAnsiTheme="majorBidi" w:cstheme="majorBidi"/>
          <w:kern w:val="2"/>
          <w:sz w:val="24"/>
          <w:szCs w:val="24"/>
        </w:rPr>
        <w:t xml:space="preserve"> Hebrew in the Palestinian Arab context could be explained by the link between language and economy as identified by Heller (2003). Indeed, </w:t>
      </w:r>
      <w:r w:rsidR="00E35E3D">
        <w:rPr>
          <w:rFonts w:asciiTheme="majorBidi" w:eastAsia="SimSun" w:hAnsiTheme="majorBidi" w:cstheme="majorBidi"/>
          <w:kern w:val="2"/>
          <w:sz w:val="24"/>
          <w:szCs w:val="24"/>
        </w:rPr>
        <w:t xml:space="preserve">the </w:t>
      </w:r>
      <w:r w:rsidRPr="0055279B">
        <w:rPr>
          <w:rFonts w:asciiTheme="majorBidi" w:eastAsia="SimSun" w:hAnsiTheme="majorBidi" w:cstheme="majorBidi"/>
          <w:kern w:val="2"/>
          <w:sz w:val="24"/>
          <w:szCs w:val="24"/>
        </w:rPr>
        <w:t>use of Hebrew is understood to be related to the effects of modernity (Smooha, 1989), as this is the arena where Palestinians mainly connect themselves to Israel and Israelization</w:t>
      </w:r>
      <w:r w:rsidR="00E7354B" w:rsidRPr="0055279B">
        <w:rPr>
          <w:rFonts w:asciiTheme="majorBidi" w:eastAsia="SimSun" w:hAnsiTheme="majorBidi" w:cstheme="majorBidi"/>
          <w:kern w:val="2"/>
          <w:sz w:val="24"/>
          <w:szCs w:val="24"/>
        </w:rPr>
        <w:t>.</w:t>
      </w:r>
    </w:p>
    <w:p w14:paraId="00B7EAAC" w14:textId="65208B4F" w:rsidR="00E166DF" w:rsidRPr="0055279B" w:rsidRDefault="003666E4" w:rsidP="00B365FF">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to those parents </w:t>
      </w:r>
      <w:r w:rsidR="00E166DF" w:rsidRPr="0055279B">
        <w:rPr>
          <w:rFonts w:asciiTheme="majorBidi" w:hAnsiTheme="majorBidi" w:cstheme="majorBidi"/>
          <w:sz w:val="24"/>
          <w:szCs w:val="24"/>
        </w:rPr>
        <w:t xml:space="preserve">who oppose </w:t>
      </w:r>
      <w:r w:rsidR="004C2EB8">
        <w:rPr>
          <w:rFonts w:asciiTheme="majorBidi" w:hAnsiTheme="majorBidi" w:cstheme="majorBidi"/>
          <w:sz w:val="24"/>
          <w:szCs w:val="24"/>
        </w:rPr>
        <w:t>learning Hebrew</w:t>
      </w:r>
      <w:r w:rsidR="00482870">
        <w:rPr>
          <w:rFonts w:asciiTheme="majorBidi" w:hAnsiTheme="majorBidi" w:cstheme="majorBidi"/>
          <w:sz w:val="24"/>
          <w:szCs w:val="24"/>
        </w:rPr>
        <w:t xml:space="preserve"> from an early age </w:t>
      </w:r>
      <w:r w:rsidR="00E166DF" w:rsidRPr="0055279B">
        <w:rPr>
          <w:rFonts w:asciiTheme="majorBidi" w:hAnsiTheme="majorBidi" w:cstheme="majorBidi"/>
          <w:sz w:val="24"/>
          <w:szCs w:val="24"/>
        </w:rPr>
        <w:t>for practical</w:t>
      </w:r>
      <w:r w:rsidR="00AA6A3F" w:rsidRPr="0055279B">
        <w:rPr>
          <w:rFonts w:asciiTheme="majorBidi" w:hAnsiTheme="majorBidi" w:cstheme="majorBidi"/>
          <w:sz w:val="24"/>
          <w:szCs w:val="24"/>
        </w:rPr>
        <w:t xml:space="preserve"> </w:t>
      </w:r>
      <w:proofErr w:type="gramStart"/>
      <w:r w:rsidR="003C1B63">
        <w:rPr>
          <w:rFonts w:asciiTheme="majorBidi" w:hAnsiTheme="majorBidi" w:cstheme="majorBidi"/>
          <w:sz w:val="24"/>
          <w:szCs w:val="24"/>
        </w:rPr>
        <w:t xml:space="preserve">reasons, </w:t>
      </w:r>
      <w:r w:rsidR="00E166DF" w:rsidRPr="0055279B">
        <w:rPr>
          <w:rFonts w:asciiTheme="majorBidi" w:hAnsiTheme="majorBidi" w:cstheme="majorBidi"/>
          <w:sz w:val="24"/>
          <w:szCs w:val="24"/>
        </w:rPr>
        <w:t xml:space="preserve"> </w:t>
      </w:r>
      <w:r w:rsidR="003C1B63">
        <w:rPr>
          <w:rFonts w:asciiTheme="majorBidi" w:hAnsiTheme="majorBidi" w:cstheme="majorBidi"/>
          <w:sz w:val="24"/>
          <w:szCs w:val="24"/>
        </w:rPr>
        <w:t>t</w:t>
      </w:r>
      <w:r w:rsidR="00E166DF" w:rsidRPr="0055279B">
        <w:rPr>
          <w:rFonts w:asciiTheme="majorBidi" w:hAnsiTheme="majorBidi" w:cstheme="majorBidi"/>
          <w:sz w:val="24"/>
          <w:szCs w:val="24"/>
        </w:rPr>
        <w:t>hey</w:t>
      </w:r>
      <w:proofErr w:type="gramEnd"/>
      <w:r w:rsidR="00E166DF" w:rsidRPr="0055279B">
        <w:rPr>
          <w:rFonts w:asciiTheme="majorBidi" w:hAnsiTheme="majorBidi" w:cstheme="majorBidi"/>
          <w:sz w:val="24"/>
          <w:szCs w:val="24"/>
        </w:rPr>
        <w:t xml:space="preserve"> consider teaching Hebrew from an early age as burden</w:t>
      </w:r>
      <w:r w:rsidR="00C23D92" w:rsidRPr="0055279B">
        <w:rPr>
          <w:rFonts w:asciiTheme="majorBidi" w:hAnsiTheme="majorBidi" w:cstheme="majorBidi"/>
          <w:sz w:val="24"/>
          <w:szCs w:val="24"/>
        </w:rPr>
        <w:t xml:space="preserve"> on the learner</w:t>
      </w:r>
      <w:r w:rsidR="00E166DF" w:rsidRPr="0055279B">
        <w:rPr>
          <w:rFonts w:asciiTheme="majorBidi" w:hAnsiTheme="majorBidi" w:cstheme="majorBidi"/>
          <w:sz w:val="24"/>
          <w:szCs w:val="24"/>
        </w:rPr>
        <w:t xml:space="preserve">, </w:t>
      </w:r>
      <w:r w:rsidR="003C1B63">
        <w:rPr>
          <w:rFonts w:asciiTheme="majorBidi" w:hAnsiTheme="majorBidi" w:cstheme="majorBidi"/>
          <w:sz w:val="24"/>
          <w:szCs w:val="24"/>
        </w:rPr>
        <w:t xml:space="preserve">emphasizing </w:t>
      </w:r>
      <w:r w:rsidR="00E166DF" w:rsidRPr="0055279B">
        <w:rPr>
          <w:rFonts w:asciiTheme="majorBidi" w:hAnsiTheme="majorBidi" w:cstheme="majorBidi"/>
          <w:sz w:val="24"/>
          <w:szCs w:val="24"/>
        </w:rPr>
        <w:t>the unique diglossic situation of Arabic</w:t>
      </w:r>
      <w:r w:rsidR="00AA6A3F" w:rsidRPr="0055279B">
        <w:rPr>
          <w:rFonts w:asciiTheme="majorBidi" w:hAnsiTheme="majorBidi" w:cstheme="majorBidi"/>
          <w:sz w:val="24"/>
          <w:szCs w:val="24"/>
        </w:rPr>
        <w:t>.</w:t>
      </w:r>
    </w:p>
    <w:p w14:paraId="782CC9E7" w14:textId="5B2512D1" w:rsidR="00BE25BB" w:rsidRPr="0055279B" w:rsidRDefault="00CC3ACE" w:rsidP="003C1B63">
      <w:pPr>
        <w:bidi w:val="0"/>
        <w:spacing w:line="360" w:lineRule="auto"/>
        <w:ind w:firstLine="720"/>
        <w:jc w:val="both"/>
        <w:rPr>
          <w:rFonts w:asciiTheme="majorBidi" w:hAnsiTheme="majorBidi" w:cstheme="majorBidi"/>
          <w:sz w:val="24"/>
          <w:szCs w:val="24"/>
        </w:rPr>
      </w:pPr>
      <w:r>
        <w:rPr>
          <w:rFonts w:asciiTheme="majorBidi" w:eastAsia="Calibri" w:hAnsiTheme="majorBidi" w:cstheme="majorBidi"/>
          <w:sz w:val="24"/>
          <w:szCs w:val="24"/>
          <w:lang w:val="en-GB" w:bidi="ar-SA"/>
        </w:rPr>
        <w:t>Indeed</w:t>
      </w:r>
      <w:r w:rsidR="00BE25BB" w:rsidRPr="001264D3">
        <w:rPr>
          <w:rFonts w:asciiTheme="majorBidi" w:eastAsia="Calibri" w:hAnsiTheme="majorBidi" w:cstheme="majorBidi"/>
          <w:sz w:val="24"/>
          <w:szCs w:val="24"/>
          <w:lang w:val="en-GB" w:bidi="ar-SA"/>
        </w:rPr>
        <w:t xml:space="preserve">, the diglossia </w:t>
      </w:r>
      <w:r w:rsidR="00E35E3D">
        <w:rPr>
          <w:rFonts w:asciiTheme="majorBidi" w:eastAsia="Calibri" w:hAnsiTheme="majorBidi" w:cstheme="majorBidi"/>
          <w:sz w:val="24"/>
          <w:szCs w:val="24"/>
          <w:lang w:val="en-GB" w:bidi="ar-SA"/>
        </w:rPr>
        <w:t>of Arabic – the spoken versus the written cannons</w:t>
      </w:r>
      <w:r w:rsidR="000576AB">
        <w:rPr>
          <w:rFonts w:asciiTheme="majorBidi" w:eastAsia="Calibri" w:hAnsiTheme="majorBidi" w:cstheme="majorBidi"/>
          <w:sz w:val="24"/>
          <w:szCs w:val="24"/>
          <w:lang w:val="en-GB" w:bidi="ar-SA"/>
        </w:rPr>
        <w:t xml:space="preserve"> – poses serious</w:t>
      </w:r>
      <w:r w:rsidR="00BE25BB" w:rsidRPr="001264D3">
        <w:rPr>
          <w:rFonts w:asciiTheme="majorBidi" w:eastAsia="Calibri" w:hAnsiTheme="majorBidi" w:cstheme="majorBidi"/>
          <w:sz w:val="24"/>
          <w:szCs w:val="24"/>
          <w:lang w:val="en-GB" w:bidi="ar-SA"/>
        </w:rPr>
        <w:t xml:space="preserve"> challenges for Arab learners</w:t>
      </w:r>
      <w:r w:rsidR="000576AB">
        <w:rPr>
          <w:rFonts w:asciiTheme="majorBidi" w:eastAsia="Calibri" w:hAnsiTheme="majorBidi" w:cstheme="majorBidi"/>
          <w:sz w:val="24"/>
          <w:szCs w:val="24"/>
          <w:lang w:val="en-GB" w:bidi="ar-SA"/>
        </w:rPr>
        <w:t xml:space="preserve">. The richness of spoken varieties in Arabic in general and the usage of the local spoken Palestinian Arabic </w:t>
      </w:r>
      <w:proofErr w:type="gramStart"/>
      <w:r w:rsidR="000576AB">
        <w:rPr>
          <w:rFonts w:asciiTheme="majorBidi" w:eastAsia="Calibri" w:hAnsiTheme="majorBidi" w:cstheme="majorBidi"/>
          <w:sz w:val="24"/>
          <w:szCs w:val="24"/>
          <w:lang w:val="en-GB" w:bidi="ar-SA"/>
        </w:rPr>
        <w:t>variety  and</w:t>
      </w:r>
      <w:proofErr w:type="gramEnd"/>
      <w:r w:rsidR="000576AB">
        <w:rPr>
          <w:rFonts w:asciiTheme="majorBidi" w:eastAsia="Calibri" w:hAnsiTheme="majorBidi" w:cstheme="majorBidi"/>
          <w:sz w:val="24"/>
          <w:szCs w:val="24"/>
          <w:lang w:val="en-GB" w:bidi="ar-SA"/>
        </w:rPr>
        <w:t xml:space="preserve"> the need to </w:t>
      </w:r>
      <w:r w:rsidR="00BE25BB" w:rsidRPr="001264D3">
        <w:rPr>
          <w:rFonts w:asciiTheme="majorBidi" w:eastAsia="Calibri" w:hAnsiTheme="majorBidi" w:cstheme="majorBidi"/>
          <w:sz w:val="24"/>
          <w:szCs w:val="24"/>
          <w:lang w:val="en-GB" w:bidi="ar-SA"/>
        </w:rPr>
        <w:t xml:space="preserve">read and write using the standard </w:t>
      </w:r>
      <w:r w:rsidR="000576AB">
        <w:rPr>
          <w:rFonts w:asciiTheme="majorBidi" w:eastAsia="Calibri" w:hAnsiTheme="majorBidi" w:cstheme="majorBidi"/>
          <w:sz w:val="24"/>
          <w:szCs w:val="24"/>
          <w:lang w:val="en-GB" w:bidi="ar-SA"/>
        </w:rPr>
        <w:t xml:space="preserve">Arabic </w:t>
      </w:r>
      <w:r w:rsidR="00BE25BB" w:rsidRPr="001264D3">
        <w:rPr>
          <w:rFonts w:asciiTheme="majorBidi" w:eastAsia="Calibri" w:hAnsiTheme="majorBidi" w:cstheme="majorBidi"/>
          <w:sz w:val="24"/>
          <w:szCs w:val="24"/>
          <w:lang w:val="en-GB" w:bidi="ar-SA"/>
        </w:rPr>
        <w:t>variety</w:t>
      </w:r>
      <w:r w:rsidR="000576AB">
        <w:rPr>
          <w:rFonts w:asciiTheme="majorBidi" w:eastAsia="Calibri" w:hAnsiTheme="majorBidi" w:cstheme="majorBidi"/>
          <w:sz w:val="24"/>
          <w:szCs w:val="24"/>
          <w:lang w:val="en-GB" w:bidi="ar-SA"/>
        </w:rPr>
        <w:t xml:space="preserve"> pose a complex language and literacy challenge to these young pupils</w:t>
      </w:r>
      <w:r w:rsidR="00BE25BB" w:rsidRPr="001264D3">
        <w:rPr>
          <w:rFonts w:asciiTheme="majorBidi" w:eastAsia="Calibri" w:hAnsiTheme="majorBidi" w:cstheme="majorBidi"/>
          <w:sz w:val="24"/>
          <w:szCs w:val="24"/>
          <w:lang w:val="en-GB" w:bidi="ar-SA"/>
        </w:rPr>
        <w:t xml:space="preserve">. They first encounter this problem when they enter first grade, where they </w:t>
      </w:r>
      <w:proofErr w:type="gramStart"/>
      <w:r w:rsidR="00BE25BB" w:rsidRPr="001264D3">
        <w:rPr>
          <w:rFonts w:asciiTheme="majorBidi" w:eastAsia="Calibri" w:hAnsiTheme="majorBidi" w:cstheme="majorBidi"/>
          <w:sz w:val="24"/>
          <w:szCs w:val="24"/>
          <w:lang w:val="en-GB" w:bidi="ar-SA"/>
        </w:rPr>
        <w:t>have to</w:t>
      </w:r>
      <w:proofErr w:type="gramEnd"/>
      <w:r w:rsidR="00BE25BB" w:rsidRPr="001264D3">
        <w:rPr>
          <w:rFonts w:asciiTheme="majorBidi" w:eastAsia="Calibri" w:hAnsiTheme="majorBidi" w:cstheme="majorBidi"/>
          <w:sz w:val="24"/>
          <w:szCs w:val="24"/>
          <w:lang w:val="en-GB" w:bidi="ar-SA"/>
        </w:rPr>
        <w:t xml:space="preserve"> learn a new variety</w:t>
      </w:r>
      <w:r w:rsidR="000576AB">
        <w:rPr>
          <w:rFonts w:asciiTheme="majorBidi" w:eastAsia="Calibri" w:hAnsiTheme="majorBidi" w:cstheme="majorBidi"/>
          <w:sz w:val="24"/>
          <w:szCs w:val="24"/>
          <w:lang w:val="en-GB" w:bidi="ar-SA"/>
        </w:rPr>
        <w:t xml:space="preserve"> – that of the written Standard Arabic -</w:t>
      </w:r>
      <w:r w:rsidR="00BE25BB" w:rsidRPr="001264D3">
        <w:rPr>
          <w:rFonts w:asciiTheme="majorBidi" w:eastAsia="Calibri" w:hAnsiTheme="majorBidi" w:cstheme="majorBidi"/>
          <w:sz w:val="24"/>
          <w:szCs w:val="24"/>
          <w:lang w:val="en-GB" w:bidi="ar-SA"/>
        </w:rPr>
        <w:t xml:space="preserve"> that differs from the one they </w:t>
      </w:r>
      <w:r w:rsidR="000576AB">
        <w:rPr>
          <w:rFonts w:asciiTheme="majorBidi" w:eastAsia="Calibri" w:hAnsiTheme="majorBidi" w:cstheme="majorBidi"/>
          <w:sz w:val="24"/>
          <w:szCs w:val="24"/>
          <w:lang w:val="en-GB" w:bidi="ar-SA"/>
        </w:rPr>
        <w:t>use for</w:t>
      </w:r>
      <w:r w:rsidR="00BE25BB" w:rsidRPr="001264D3">
        <w:rPr>
          <w:rFonts w:asciiTheme="majorBidi" w:eastAsia="Calibri" w:hAnsiTheme="majorBidi" w:cstheme="majorBidi"/>
          <w:sz w:val="24"/>
          <w:szCs w:val="24"/>
          <w:lang w:val="en-GB" w:bidi="ar-SA"/>
        </w:rPr>
        <w:t xml:space="preserve"> speaking at home</w:t>
      </w:r>
      <w:r w:rsidR="000576AB">
        <w:rPr>
          <w:rFonts w:asciiTheme="majorBidi" w:eastAsia="Calibri" w:hAnsiTheme="majorBidi" w:cstheme="majorBidi"/>
          <w:sz w:val="24"/>
          <w:szCs w:val="24"/>
          <w:lang w:val="en-GB" w:bidi="ar-SA"/>
        </w:rPr>
        <w:t>, in the community</w:t>
      </w:r>
      <w:r w:rsidR="00016605">
        <w:rPr>
          <w:rFonts w:asciiTheme="majorBidi" w:eastAsia="Calibri" w:hAnsiTheme="majorBidi" w:cstheme="majorBidi"/>
          <w:sz w:val="24"/>
          <w:szCs w:val="24"/>
          <w:lang w:val="en-GB" w:bidi="ar-SA"/>
        </w:rPr>
        <w:t xml:space="preserve"> and with friends</w:t>
      </w:r>
      <w:r w:rsidR="00BE25BB" w:rsidRPr="001264D3">
        <w:rPr>
          <w:rFonts w:asciiTheme="majorBidi" w:eastAsia="Calibri" w:hAnsiTheme="majorBidi" w:cstheme="majorBidi"/>
          <w:sz w:val="24"/>
          <w:szCs w:val="24"/>
          <w:lang w:val="en-GB" w:bidi="ar-SA"/>
        </w:rPr>
        <w:t xml:space="preserve"> (Amara, 2018). </w:t>
      </w:r>
      <w:r w:rsidR="00016605">
        <w:rPr>
          <w:rFonts w:asciiTheme="majorBidi" w:eastAsia="Calibri" w:hAnsiTheme="majorBidi" w:cstheme="majorBidi"/>
          <w:sz w:val="24"/>
          <w:szCs w:val="24"/>
          <w:lang w:val="en-GB" w:bidi="ar-SA"/>
        </w:rPr>
        <w:t>Diglossia, thus, not only poses</w:t>
      </w:r>
      <w:r w:rsidR="00BE25BB" w:rsidRPr="0055279B">
        <w:rPr>
          <w:rFonts w:asciiTheme="majorBidi" w:hAnsiTheme="majorBidi" w:cstheme="majorBidi"/>
          <w:sz w:val="24"/>
          <w:szCs w:val="24"/>
          <w:lang w:val="en-GB"/>
        </w:rPr>
        <w:t xml:space="preserve"> </w:t>
      </w:r>
      <w:r w:rsidR="00016605">
        <w:rPr>
          <w:rFonts w:asciiTheme="majorBidi" w:hAnsiTheme="majorBidi" w:cstheme="majorBidi"/>
          <w:sz w:val="24"/>
          <w:szCs w:val="24"/>
          <w:lang w:val="en-GB"/>
        </w:rPr>
        <w:t>a language and literacy internal</w:t>
      </w:r>
      <w:r w:rsidR="00BE25BB" w:rsidRPr="0055279B">
        <w:rPr>
          <w:rFonts w:asciiTheme="majorBidi" w:hAnsiTheme="majorBidi" w:cstheme="majorBidi"/>
          <w:sz w:val="24"/>
          <w:szCs w:val="24"/>
          <w:lang w:val="en-GB"/>
        </w:rPr>
        <w:t xml:space="preserve"> challenge</w:t>
      </w:r>
      <w:r w:rsidR="00016605">
        <w:rPr>
          <w:rFonts w:asciiTheme="majorBidi" w:hAnsiTheme="majorBidi" w:cstheme="majorBidi"/>
          <w:sz w:val="24"/>
          <w:szCs w:val="24"/>
          <w:lang w:val="en-GB"/>
        </w:rPr>
        <w:t xml:space="preserve"> for Arabic acquisition and learning but also competes with the predominant presence </w:t>
      </w:r>
      <w:proofErr w:type="gramStart"/>
      <w:r w:rsidR="00016605">
        <w:rPr>
          <w:rFonts w:asciiTheme="majorBidi" w:hAnsiTheme="majorBidi" w:cstheme="majorBidi"/>
          <w:sz w:val="24"/>
          <w:szCs w:val="24"/>
          <w:lang w:val="en-GB"/>
        </w:rPr>
        <w:t>of  H</w:t>
      </w:r>
      <w:r w:rsidR="00BE25BB" w:rsidRPr="0055279B">
        <w:rPr>
          <w:rFonts w:asciiTheme="majorBidi" w:hAnsiTheme="majorBidi" w:cstheme="majorBidi"/>
          <w:sz w:val="24"/>
          <w:szCs w:val="24"/>
          <w:lang w:val="en-GB"/>
        </w:rPr>
        <w:t>ebrew</w:t>
      </w:r>
      <w:proofErr w:type="gramEnd"/>
      <w:r w:rsidR="00BE25BB" w:rsidRPr="0055279B">
        <w:rPr>
          <w:rFonts w:asciiTheme="majorBidi" w:hAnsiTheme="majorBidi" w:cstheme="majorBidi"/>
          <w:sz w:val="24"/>
          <w:szCs w:val="24"/>
          <w:lang w:val="en-GB"/>
        </w:rPr>
        <w:t xml:space="preserve"> in the public sphere</w:t>
      </w:r>
      <w:r w:rsidR="00016605">
        <w:rPr>
          <w:rFonts w:asciiTheme="majorBidi" w:hAnsiTheme="majorBidi" w:cstheme="majorBidi"/>
          <w:sz w:val="24"/>
          <w:szCs w:val="24"/>
          <w:lang w:val="en-GB"/>
        </w:rPr>
        <w:t xml:space="preserve"> which inevitably impinges on a</w:t>
      </w:r>
      <w:r w:rsidR="00BE25BB" w:rsidRPr="0055279B">
        <w:rPr>
          <w:rFonts w:asciiTheme="majorBidi" w:hAnsiTheme="majorBidi" w:cstheme="majorBidi"/>
          <w:sz w:val="24"/>
          <w:szCs w:val="24"/>
          <w:lang w:val="en-GB"/>
        </w:rPr>
        <w:t xml:space="preserve"> limited use of standard Arabic (See Amara &amp; Mar’i 2002; Amara, 2018). </w:t>
      </w:r>
      <w:r w:rsidR="00016605" w:rsidRPr="0055279B">
        <w:rPr>
          <w:rFonts w:asciiTheme="majorBidi" w:hAnsiTheme="majorBidi" w:cstheme="majorBidi"/>
          <w:sz w:val="24"/>
          <w:szCs w:val="24"/>
          <w:lang w:val="en-GB"/>
        </w:rPr>
        <w:t>Th</w:t>
      </w:r>
      <w:r w:rsidR="00016605">
        <w:rPr>
          <w:rFonts w:asciiTheme="majorBidi" w:hAnsiTheme="majorBidi" w:cstheme="majorBidi"/>
          <w:sz w:val="24"/>
          <w:szCs w:val="24"/>
          <w:lang w:val="en-GB"/>
        </w:rPr>
        <w:t xml:space="preserve">is organic complexity of the internal </w:t>
      </w:r>
      <w:r w:rsidR="001C5284">
        <w:rPr>
          <w:rFonts w:asciiTheme="majorBidi" w:hAnsiTheme="majorBidi" w:cstheme="majorBidi"/>
          <w:sz w:val="24"/>
          <w:szCs w:val="24"/>
          <w:lang w:val="en-GB"/>
        </w:rPr>
        <w:t xml:space="preserve">forms and functions of the </w:t>
      </w:r>
      <w:r w:rsidR="00016605">
        <w:rPr>
          <w:rFonts w:asciiTheme="majorBidi" w:hAnsiTheme="majorBidi" w:cstheme="majorBidi"/>
          <w:sz w:val="24"/>
          <w:szCs w:val="24"/>
          <w:lang w:val="en-GB"/>
        </w:rPr>
        <w:t xml:space="preserve">Arabic language, the Palestinian Arabs </w:t>
      </w:r>
      <w:r w:rsidR="001C5284">
        <w:rPr>
          <w:rFonts w:asciiTheme="majorBidi" w:hAnsiTheme="majorBidi" w:cstheme="majorBidi"/>
          <w:sz w:val="24"/>
          <w:szCs w:val="24"/>
          <w:lang w:val="en-GB"/>
        </w:rPr>
        <w:t>exposure to the presence of Hebrew as a dominant language in the country and the formalization of this linguistic reality in the</w:t>
      </w:r>
      <w:r w:rsidR="00016605" w:rsidRPr="0055279B">
        <w:rPr>
          <w:rFonts w:asciiTheme="majorBidi" w:hAnsiTheme="majorBidi" w:cstheme="majorBidi"/>
          <w:sz w:val="24"/>
          <w:szCs w:val="24"/>
          <w:lang w:val="en-GB"/>
        </w:rPr>
        <w:t xml:space="preserve"> </w:t>
      </w:r>
      <w:r w:rsidR="00BE25BB" w:rsidRPr="0055279B">
        <w:rPr>
          <w:rFonts w:asciiTheme="majorBidi" w:hAnsiTheme="majorBidi" w:cstheme="majorBidi"/>
          <w:sz w:val="24"/>
          <w:szCs w:val="24"/>
          <w:lang w:val="en-GB"/>
        </w:rPr>
        <w:t xml:space="preserve">nationality law revoking </w:t>
      </w:r>
      <w:r w:rsidR="00BE25BB" w:rsidRPr="0055279B">
        <w:rPr>
          <w:rFonts w:asciiTheme="majorBidi" w:hAnsiTheme="majorBidi" w:cstheme="majorBidi"/>
          <w:sz w:val="24"/>
          <w:szCs w:val="24"/>
        </w:rPr>
        <w:t>Arabic as an official language in Israel, restricted even more the use of Arabic in public domains.</w:t>
      </w:r>
    </w:p>
    <w:p w14:paraId="0DE5726D" w14:textId="01FD52D3" w:rsidR="009E2DF8" w:rsidRPr="004D1278" w:rsidRDefault="00AF7E44" w:rsidP="008F589B">
      <w:pPr>
        <w:bidi w:val="0"/>
        <w:spacing w:line="360" w:lineRule="auto"/>
        <w:jc w:val="both"/>
        <w:rPr>
          <w:rFonts w:asciiTheme="majorBidi" w:hAnsiTheme="majorBidi" w:cstheme="majorBidi"/>
          <w:color w:val="0000FF"/>
          <w:sz w:val="24"/>
          <w:szCs w:val="24"/>
        </w:rPr>
      </w:pPr>
      <w:r>
        <w:rPr>
          <w:rFonts w:asciiTheme="majorBidi" w:hAnsiTheme="majorBidi" w:cstheme="majorBidi"/>
          <w:sz w:val="24"/>
          <w:szCs w:val="24"/>
        </w:rPr>
        <w:t xml:space="preserve">Parents of young Palestinian Arabs in Israel </w:t>
      </w:r>
      <w:proofErr w:type="gramStart"/>
      <w:r>
        <w:rPr>
          <w:rFonts w:asciiTheme="majorBidi" w:hAnsiTheme="majorBidi" w:cstheme="majorBidi"/>
          <w:sz w:val="24"/>
          <w:szCs w:val="24"/>
        </w:rPr>
        <w:t>have to</w:t>
      </w:r>
      <w:proofErr w:type="gramEnd"/>
      <w:r>
        <w:rPr>
          <w:rFonts w:asciiTheme="majorBidi" w:hAnsiTheme="majorBidi" w:cstheme="majorBidi"/>
          <w:sz w:val="24"/>
          <w:szCs w:val="24"/>
        </w:rPr>
        <w:t xml:space="preserve"> grapple with this complexity on a daily basis. P</w:t>
      </w:r>
      <w:r w:rsidR="00AA6A3F" w:rsidRPr="0055279B">
        <w:rPr>
          <w:rFonts w:asciiTheme="majorBidi" w:hAnsiTheme="majorBidi" w:cstheme="majorBidi"/>
          <w:sz w:val="24"/>
          <w:szCs w:val="24"/>
        </w:rPr>
        <w:t>arent</w:t>
      </w:r>
      <w:r w:rsidR="0056778A" w:rsidRPr="0055279B">
        <w:rPr>
          <w:rFonts w:asciiTheme="majorBidi" w:hAnsiTheme="majorBidi" w:cstheme="majorBidi"/>
          <w:sz w:val="24"/>
          <w:szCs w:val="24"/>
        </w:rPr>
        <w:t>s</w:t>
      </w:r>
      <w:r w:rsidR="00AA6A3F" w:rsidRPr="0055279B">
        <w:rPr>
          <w:rFonts w:asciiTheme="majorBidi" w:hAnsiTheme="majorBidi" w:cstheme="majorBidi"/>
          <w:sz w:val="24"/>
          <w:szCs w:val="24"/>
        </w:rPr>
        <w:t xml:space="preserve"> </w:t>
      </w:r>
      <w:r>
        <w:rPr>
          <w:rFonts w:asciiTheme="majorBidi" w:hAnsiTheme="majorBidi" w:cstheme="majorBidi"/>
          <w:sz w:val="24"/>
          <w:szCs w:val="24"/>
        </w:rPr>
        <w:t xml:space="preserve">who </w:t>
      </w:r>
      <w:r w:rsidR="00AA6A3F" w:rsidRPr="0055279B">
        <w:rPr>
          <w:rFonts w:asciiTheme="majorBidi" w:hAnsiTheme="majorBidi" w:cstheme="majorBidi"/>
          <w:sz w:val="24"/>
          <w:szCs w:val="24"/>
        </w:rPr>
        <w:t xml:space="preserve">oppose the teaching of the Hebrew </w:t>
      </w:r>
      <w:r w:rsidR="0056501A" w:rsidRPr="0055279B">
        <w:rPr>
          <w:rFonts w:asciiTheme="majorBidi" w:hAnsiTheme="majorBidi" w:cstheme="majorBidi"/>
          <w:sz w:val="24"/>
          <w:szCs w:val="24"/>
        </w:rPr>
        <w:t xml:space="preserve">language </w:t>
      </w:r>
      <w:r w:rsidR="00D62F7E" w:rsidRPr="0055279B">
        <w:rPr>
          <w:rFonts w:asciiTheme="majorBidi" w:hAnsiTheme="majorBidi" w:cstheme="majorBidi"/>
          <w:sz w:val="24"/>
          <w:szCs w:val="24"/>
        </w:rPr>
        <w:t xml:space="preserve">from an early age </w:t>
      </w:r>
      <w:r w:rsidR="00AA6A3F" w:rsidRPr="0055279B">
        <w:rPr>
          <w:rFonts w:asciiTheme="majorBidi" w:hAnsiTheme="majorBidi" w:cstheme="majorBidi"/>
          <w:sz w:val="24"/>
          <w:szCs w:val="24"/>
        </w:rPr>
        <w:t xml:space="preserve">for </w:t>
      </w:r>
      <w:r w:rsidR="00BB6672" w:rsidRPr="0055279B">
        <w:rPr>
          <w:rFonts w:asciiTheme="majorBidi" w:hAnsiTheme="majorBidi" w:cstheme="majorBidi"/>
          <w:sz w:val="24"/>
          <w:szCs w:val="24"/>
        </w:rPr>
        <w:t xml:space="preserve">political and </w:t>
      </w:r>
      <w:r w:rsidR="00AA6A3F" w:rsidRPr="0055279B">
        <w:rPr>
          <w:rFonts w:asciiTheme="majorBidi" w:hAnsiTheme="majorBidi" w:cstheme="majorBidi"/>
          <w:sz w:val="24"/>
          <w:szCs w:val="24"/>
        </w:rPr>
        <w:t xml:space="preserve">ideological reasons are concerned about the </w:t>
      </w:r>
      <w:r>
        <w:rPr>
          <w:rFonts w:asciiTheme="majorBidi" w:hAnsiTheme="majorBidi" w:cstheme="majorBidi"/>
          <w:sz w:val="24"/>
          <w:szCs w:val="24"/>
        </w:rPr>
        <w:t xml:space="preserve">loss or weakening of the </w:t>
      </w:r>
      <w:r w:rsidR="00AA6A3F" w:rsidRPr="0055279B">
        <w:rPr>
          <w:rFonts w:asciiTheme="majorBidi" w:hAnsiTheme="majorBidi" w:cstheme="majorBidi"/>
          <w:sz w:val="24"/>
          <w:szCs w:val="24"/>
        </w:rPr>
        <w:t>Arabi</w:t>
      </w:r>
      <w:r w:rsidR="0056778A" w:rsidRPr="0055279B">
        <w:rPr>
          <w:rFonts w:asciiTheme="majorBidi" w:hAnsiTheme="majorBidi" w:cstheme="majorBidi"/>
          <w:sz w:val="24"/>
          <w:szCs w:val="24"/>
        </w:rPr>
        <w:t>c</w:t>
      </w:r>
      <w:r w:rsidR="00AA6A3F" w:rsidRPr="0055279B">
        <w:rPr>
          <w:rFonts w:asciiTheme="majorBidi" w:hAnsiTheme="majorBidi" w:cstheme="majorBidi"/>
          <w:sz w:val="24"/>
          <w:szCs w:val="24"/>
        </w:rPr>
        <w:t xml:space="preserve"> language and </w:t>
      </w:r>
      <w:r>
        <w:rPr>
          <w:rFonts w:asciiTheme="majorBidi" w:hAnsiTheme="majorBidi" w:cstheme="majorBidi"/>
          <w:sz w:val="24"/>
          <w:szCs w:val="24"/>
        </w:rPr>
        <w:lastRenderedPageBreak/>
        <w:t xml:space="preserve">concomitantly the </w:t>
      </w:r>
      <w:r w:rsidR="00AA6A3F" w:rsidRPr="0055279B">
        <w:rPr>
          <w:rFonts w:asciiTheme="majorBidi" w:hAnsiTheme="majorBidi" w:cstheme="majorBidi"/>
          <w:sz w:val="24"/>
          <w:szCs w:val="24"/>
        </w:rPr>
        <w:t xml:space="preserve">Arab identity. They first want </w:t>
      </w:r>
      <w:r w:rsidR="004163EC">
        <w:rPr>
          <w:rFonts w:asciiTheme="majorBidi" w:hAnsiTheme="majorBidi" w:cstheme="majorBidi"/>
          <w:sz w:val="24"/>
          <w:szCs w:val="24"/>
        </w:rPr>
        <w:t xml:space="preserve">to </w:t>
      </w:r>
      <w:r w:rsidR="005452A4">
        <w:rPr>
          <w:rFonts w:asciiTheme="majorBidi" w:hAnsiTheme="majorBidi" w:cstheme="majorBidi"/>
          <w:sz w:val="24"/>
          <w:szCs w:val="24"/>
        </w:rPr>
        <w:t>ascertain</w:t>
      </w:r>
      <w:r w:rsidR="00AA6A3F" w:rsidRPr="0055279B">
        <w:rPr>
          <w:rFonts w:asciiTheme="majorBidi" w:hAnsiTheme="majorBidi" w:cstheme="majorBidi"/>
          <w:sz w:val="24"/>
          <w:szCs w:val="24"/>
        </w:rPr>
        <w:t xml:space="preserve"> that the</w:t>
      </w:r>
      <w:r w:rsidR="005452A4">
        <w:rPr>
          <w:rFonts w:asciiTheme="majorBidi" w:hAnsiTheme="majorBidi" w:cstheme="majorBidi"/>
          <w:sz w:val="24"/>
          <w:szCs w:val="24"/>
        </w:rPr>
        <w:t>re is full and robust (albeit age appropriate) command of the</w:t>
      </w:r>
      <w:r w:rsidR="00AA6A3F" w:rsidRPr="0055279B">
        <w:rPr>
          <w:rFonts w:asciiTheme="majorBidi" w:hAnsiTheme="majorBidi" w:cstheme="majorBidi"/>
          <w:sz w:val="24"/>
          <w:szCs w:val="24"/>
        </w:rPr>
        <w:t xml:space="preserve"> Arabic language</w:t>
      </w:r>
      <w:r w:rsidR="005452A4">
        <w:rPr>
          <w:rFonts w:asciiTheme="majorBidi" w:hAnsiTheme="majorBidi" w:cstheme="majorBidi"/>
          <w:sz w:val="24"/>
          <w:szCs w:val="24"/>
        </w:rPr>
        <w:t xml:space="preserve">, the Arab </w:t>
      </w:r>
      <w:r w:rsidR="00AA6A3F" w:rsidRPr="0055279B">
        <w:rPr>
          <w:rFonts w:asciiTheme="majorBidi" w:hAnsiTheme="majorBidi" w:cstheme="majorBidi"/>
          <w:sz w:val="24"/>
          <w:szCs w:val="24"/>
        </w:rPr>
        <w:t>culture and identity</w:t>
      </w:r>
      <w:r w:rsidR="005452A4">
        <w:rPr>
          <w:rFonts w:asciiTheme="majorBidi" w:hAnsiTheme="majorBidi" w:cstheme="majorBidi"/>
          <w:sz w:val="24"/>
          <w:szCs w:val="24"/>
        </w:rPr>
        <w:t>, before</w:t>
      </w:r>
      <w:r w:rsidR="00AA6A3F" w:rsidRPr="0055279B">
        <w:rPr>
          <w:rFonts w:asciiTheme="majorBidi" w:hAnsiTheme="majorBidi" w:cstheme="majorBidi"/>
          <w:sz w:val="24"/>
          <w:szCs w:val="24"/>
        </w:rPr>
        <w:t xml:space="preserve"> </w:t>
      </w:r>
      <w:r w:rsidR="005452A4">
        <w:rPr>
          <w:rFonts w:asciiTheme="majorBidi" w:hAnsiTheme="majorBidi" w:cstheme="majorBidi"/>
          <w:sz w:val="24"/>
          <w:szCs w:val="24"/>
        </w:rPr>
        <w:t xml:space="preserve">their children begin to learn </w:t>
      </w:r>
      <w:r w:rsidR="00AA6A3F" w:rsidRPr="0055279B">
        <w:rPr>
          <w:rFonts w:asciiTheme="majorBidi" w:hAnsiTheme="majorBidi" w:cstheme="majorBidi"/>
          <w:sz w:val="24"/>
          <w:szCs w:val="24"/>
        </w:rPr>
        <w:t xml:space="preserve">Hebrew. They consider the Hebrew as a threat to </w:t>
      </w:r>
      <w:r w:rsidR="0056501A" w:rsidRPr="0055279B">
        <w:rPr>
          <w:rFonts w:asciiTheme="majorBidi" w:hAnsiTheme="majorBidi" w:cstheme="majorBidi"/>
          <w:sz w:val="24"/>
          <w:szCs w:val="24"/>
        </w:rPr>
        <w:t xml:space="preserve">the </w:t>
      </w:r>
      <w:r w:rsidR="00AA6A3F" w:rsidRPr="0055279B">
        <w:rPr>
          <w:rFonts w:asciiTheme="majorBidi" w:hAnsiTheme="majorBidi" w:cstheme="majorBidi"/>
          <w:sz w:val="24"/>
          <w:szCs w:val="24"/>
        </w:rPr>
        <w:t>Arabic</w:t>
      </w:r>
      <w:r w:rsidR="0056501A" w:rsidRPr="0055279B">
        <w:rPr>
          <w:rFonts w:asciiTheme="majorBidi" w:hAnsiTheme="majorBidi" w:cstheme="majorBidi"/>
          <w:sz w:val="24"/>
          <w:szCs w:val="24"/>
        </w:rPr>
        <w:t xml:space="preserve"> </w:t>
      </w:r>
      <w:r w:rsidR="0056501A" w:rsidRPr="00172E8B">
        <w:rPr>
          <w:rFonts w:asciiTheme="majorBidi" w:hAnsiTheme="majorBidi" w:cstheme="majorBidi"/>
          <w:sz w:val="24"/>
          <w:szCs w:val="24"/>
        </w:rPr>
        <w:t>language</w:t>
      </w:r>
      <w:r w:rsidR="00576D34" w:rsidRPr="0007196F">
        <w:rPr>
          <w:rFonts w:asciiTheme="majorBidi" w:hAnsiTheme="majorBidi" w:cstheme="majorBidi"/>
          <w:sz w:val="24"/>
          <w:szCs w:val="24"/>
        </w:rPr>
        <w:t xml:space="preserve"> and Arab identity</w:t>
      </w:r>
      <w:r w:rsidR="00AA6A3F" w:rsidRPr="00172E8B">
        <w:rPr>
          <w:rFonts w:asciiTheme="majorBidi" w:hAnsiTheme="majorBidi" w:cstheme="majorBidi"/>
          <w:sz w:val="24"/>
          <w:szCs w:val="24"/>
        </w:rPr>
        <w:t xml:space="preserve">. </w:t>
      </w:r>
    </w:p>
    <w:p w14:paraId="52CAC39B" w14:textId="3A95F506" w:rsidR="00BE25BB" w:rsidRPr="0055279B" w:rsidRDefault="00BE25BB" w:rsidP="003A762B">
      <w:pPr>
        <w:bidi w:val="0"/>
        <w:spacing w:line="360" w:lineRule="auto"/>
        <w:ind w:firstLine="720"/>
        <w:jc w:val="both"/>
        <w:rPr>
          <w:rFonts w:asciiTheme="majorBidi" w:hAnsiTheme="majorBidi" w:cstheme="majorBidi"/>
          <w:sz w:val="24"/>
          <w:szCs w:val="24"/>
        </w:rPr>
      </w:pPr>
      <w:r w:rsidRPr="0055279B">
        <w:rPr>
          <w:rFonts w:asciiTheme="majorBidi" w:hAnsiTheme="majorBidi" w:cstheme="majorBidi"/>
          <w:sz w:val="24"/>
          <w:szCs w:val="24"/>
        </w:rPr>
        <w:t>From the establishment of the state of Israel, when it was decided to tach Hebrew for the Palestinian Arab students, Palestinians Arabs expressed their concerns, and opposed the decision</w:t>
      </w:r>
      <w:r w:rsidR="00825190">
        <w:rPr>
          <w:rFonts w:asciiTheme="majorBidi" w:hAnsiTheme="majorBidi" w:cstheme="majorBidi"/>
          <w:sz w:val="24"/>
          <w:szCs w:val="24"/>
        </w:rPr>
        <w:t xml:space="preserve"> </w:t>
      </w:r>
      <w:r w:rsidR="00825190" w:rsidRPr="0007196F">
        <w:rPr>
          <w:rFonts w:asciiTheme="majorBidi" w:hAnsiTheme="majorBidi" w:cstheme="majorBidi"/>
          <w:sz w:val="24"/>
          <w:szCs w:val="24"/>
        </w:rPr>
        <w:t>(Amara &amp; Mar’i, 2002)</w:t>
      </w:r>
      <w:r w:rsidRPr="0007196F">
        <w:rPr>
          <w:rFonts w:asciiTheme="majorBidi" w:hAnsiTheme="majorBidi" w:cstheme="majorBidi"/>
          <w:sz w:val="24"/>
          <w:szCs w:val="24"/>
        </w:rPr>
        <w:t xml:space="preserve">.  </w:t>
      </w:r>
      <w:r w:rsidRPr="0055279B">
        <w:rPr>
          <w:rFonts w:asciiTheme="majorBidi" w:hAnsiTheme="majorBidi" w:cstheme="majorBidi"/>
          <w:sz w:val="24"/>
          <w:szCs w:val="24"/>
        </w:rPr>
        <w:t>They were concerned about the fate of the Arabic language, the major symbol of the pan-Arab identity, and an extremely important component of Islam, as the language of the Quran</w:t>
      </w:r>
      <w:r w:rsidR="004F51D2">
        <w:rPr>
          <w:rFonts w:asciiTheme="majorBidi" w:hAnsiTheme="majorBidi" w:cstheme="majorBidi"/>
          <w:sz w:val="24"/>
          <w:szCs w:val="24"/>
        </w:rPr>
        <w:t xml:space="preserve"> - the</w:t>
      </w:r>
      <w:r w:rsidRPr="0055279B">
        <w:rPr>
          <w:rFonts w:asciiTheme="majorBidi" w:hAnsiTheme="majorBidi" w:cstheme="majorBidi"/>
          <w:sz w:val="24"/>
          <w:szCs w:val="24"/>
        </w:rPr>
        <w:t xml:space="preserve"> holy language</w:t>
      </w:r>
      <w:r w:rsidR="00293AA7">
        <w:rPr>
          <w:rFonts w:asciiTheme="majorBidi" w:hAnsiTheme="majorBidi" w:cstheme="majorBidi"/>
          <w:sz w:val="24"/>
          <w:szCs w:val="24"/>
        </w:rPr>
        <w:t xml:space="preserve"> in Islam.</w:t>
      </w:r>
      <w:r w:rsidRPr="0055279B">
        <w:rPr>
          <w:rFonts w:asciiTheme="majorBidi" w:hAnsiTheme="majorBidi" w:cstheme="majorBidi"/>
          <w:sz w:val="24"/>
          <w:szCs w:val="24"/>
        </w:rPr>
        <w:t xml:space="preserve"> It was claimed that the study of Hebrew might lead to assimilation of Palestinian Arab youth into Israeli society and its culture</w:t>
      </w:r>
      <w:r w:rsidR="00394A79">
        <w:rPr>
          <w:rFonts w:asciiTheme="majorBidi" w:hAnsiTheme="majorBidi" w:cstheme="majorBidi"/>
          <w:sz w:val="24"/>
          <w:szCs w:val="24"/>
        </w:rPr>
        <w:t xml:space="preserve"> and consequently</w:t>
      </w:r>
      <w:r w:rsidRPr="0055279B">
        <w:rPr>
          <w:rFonts w:asciiTheme="majorBidi" w:hAnsiTheme="majorBidi" w:cstheme="majorBidi"/>
          <w:sz w:val="24"/>
          <w:szCs w:val="24"/>
        </w:rPr>
        <w:t xml:space="preserve"> weaken the Arabic language and the Arab culture </w:t>
      </w:r>
      <w:r w:rsidR="00394A79">
        <w:rPr>
          <w:rFonts w:asciiTheme="majorBidi" w:hAnsiTheme="majorBidi" w:cstheme="majorBidi"/>
          <w:sz w:val="24"/>
          <w:szCs w:val="24"/>
        </w:rPr>
        <w:t>as well as the linkage to the rest of the</w:t>
      </w:r>
      <w:r w:rsidR="00394A79" w:rsidRPr="0055279B">
        <w:rPr>
          <w:rFonts w:asciiTheme="majorBidi" w:hAnsiTheme="majorBidi" w:cstheme="majorBidi"/>
          <w:sz w:val="24"/>
          <w:szCs w:val="24"/>
        </w:rPr>
        <w:t xml:space="preserve"> </w:t>
      </w:r>
      <w:r w:rsidRPr="0055279B">
        <w:rPr>
          <w:rFonts w:asciiTheme="majorBidi" w:hAnsiTheme="majorBidi" w:cstheme="majorBidi"/>
          <w:sz w:val="24"/>
          <w:szCs w:val="24"/>
        </w:rPr>
        <w:t>Arab nations (Amara &amp; Mar’i, 2002)</w:t>
      </w:r>
      <w:r w:rsidR="00394A79">
        <w:rPr>
          <w:rFonts w:asciiTheme="majorBidi" w:hAnsiTheme="majorBidi" w:cstheme="majorBidi"/>
          <w:sz w:val="24"/>
          <w:szCs w:val="24"/>
        </w:rPr>
        <w:t>. Moreover, m</w:t>
      </w:r>
      <w:r w:rsidRPr="0055279B">
        <w:rPr>
          <w:rFonts w:asciiTheme="majorBidi" w:hAnsiTheme="majorBidi" w:cstheme="majorBidi"/>
          <w:sz w:val="24"/>
          <w:szCs w:val="24"/>
        </w:rPr>
        <w:t xml:space="preserve">any Palestinian Arabs believe that teaching Hebrew </w:t>
      </w:r>
      <w:r w:rsidR="00F61062" w:rsidRPr="0055279B">
        <w:rPr>
          <w:rFonts w:asciiTheme="majorBidi" w:hAnsiTheme="majorBidi" w:cstheme="majorBidi"/>
          <w:sz w:val="24"/>
          <w:szCs w:val="24"/>
        </w:rPr>
        <w:t xml:space="preserve">to </w:t>
      </w:r>
      <w:r w:rsidRPr="0055279B">
        <w:rPr>
          <w:rFonts w:asciiTheme="majorBidi" w:hAnsiTheme="majorBidi" w:cstheme="majorBidi"/>
          <w:sz w:val="24"/>
          <w:szCs w:val="24"/>
        </w:rPr>
        <w:t xml:space="preserve">Palestinian Arab pupils </w:t>
      </w:r>
      <w:r w:rsidR="00394A79">
        <w:rPr>
          <w:rFonts w:asciiTheme="majorBidi" w:hAnsiTheme="majorBidi" w:cstheme="majorBidi"/>
          <w:sz w:val="24"/>
          <w:szCs w:val="24"/>
        </w:rPr>
        <w:t>nurtures</w:t>
      </w:r>
      <w:r w:rsidRPr="0055279B">
        <w:rPr>
          <w:rFonts w:asciiTheme="majorBidi" w:hAnsiTheme="majorBidi" w:cstheme="majorBidi"/>
          <w:sz w:val="24"/>
          <w:szCs w:val="24"/>
        </w:rPr>
        <w:t xml:space="preserve"> Israeli citizenship, leading to active participation of the Palestinian Arabs in the life of Israel, and guaranteeing loyalty to the laws of the Jewish-Zionist country</w:t>
      </w:r>
      <w:r w:rsidR="00394A79">
        <w:rPr>
          <w:rFonts w:asciiTheme="majorBidi" w:hAnsiTheme="majorBidi" w:cstheme="majorBidi"/>
          <w:sz w:val="24"/>
          <w:szCs w:val="24"/>
        </w:rPr>
        <w:t xml:space="preserve"> -</w:t>
      </w:r>
      <w:r w:rsidR="00394A79" w:rsidRPr="0055279B">
        <w:rPr>
          <w:rFonts w:asciiTheme="majorBidi" w:hAnsiTheme="majorBidi" w:cstheme="majorBidi"/>
          <w:sz w:val="24"/>
          <w:szCs w:val="24"/>
        </w:rPr>
        <w:t xml:space="preserve"> </w:t>
      </w:r>
      <w:r w:rsidRPr="0055279B">
        <w:rPr>
          <w:rFonts w:asciiTheme="majorBidi" w:hAnsiTheme="majorBidi" w:cstheme="majorBidi"/>
          <w:sz w:val="24"/>
          <w:szCs w:val="24"/>
        </w:rPr>
        <w:t>Israel (Al-Haj, 1996).</w:t>
      </w:r>
      <w:r w:rsidR="00394A79">
        <w:rPr>
          <w:rFonts w:asciiTheme="majorBidi" w:hAnsiTheme="majorBidi" w:cstheme="majorBidi"/>
          <w:sz w:val="24"/>
          <w:szCs w:val="24"/>
        </w:rPr>
        <w:t xml:space="preserve"> The presence of </w:t>
      </w:r>
      <w:r w:rsidRPr="0055279B">
        <w:rPr>
          <w:rFonts w:asciiTheme="majorBidi" w:hAnsiTheme="majorBidi" w:cstheme="majorBidi"/>
          <w:sz w:val="24"/>
          <w:szCs w:val="24"/>
        </w:rPr>
        <w:t xml:space="preserve">Hebrew as an indicator of identity, impacted by the Israeli Palestinian conflict was </w:t>
      </w:r>
      <w:r w:rsidR="00394A79">
        <w:rPr>
          <w:rFonts w:asciiTheme="majorBidi" w:hAnsiTheme="majorBidi" w:cstheme="majorBidi"/>
          <w:sz w:val="24"/>
          <w:szCs w:val="24"/>
        </w:rPr>
        <w:t xml:space="preserve">addressed </w:t>
      </w:r>
      <w:r w:rsidR="00E10B59">
        <w:rPr>
          <w:rFonts w:asciiTheme="majorBidi" w:hAnsiTheme="majorBidi" w:cstheme="majorBidi"/>
          <w:sz w:val="24"/>
          <w:szCs w:val="24"/>
        </w:rPr>
        <w:t>in research</w:t>
      </w:r>
      <w:r w:rsidRPr="0055279B">
        <w:rPr>
          <w:rFonts w:asciiTheme="majorBidi" w:hAnsiTheme="majorBidi" w:cstheme="majorBidi"/>
          <w:sz w:val="24"/>
          <w:szCs w:val="24"/>
        </w:rPr>
        <w:t xml:space="preserve"> (e.g. Amara &amp; Mari, 2002;  Al-Haj, 1996</w:t>
      </w:r>
      <w:r w:rsidR="00E10B59" w:rsidRPr="0055279B">
        <w:rPr>
          <w:rFonts w:asciiTheme="majorBidi" w:hAnsiTheme="majorBidi" w:cstheme="majorBidi"/>
          <w:sz w:val="24"/>
          <w:szCs w:val="24"/>
        </w:rPr>
        <w:t>)</w:t>
      </w:r>
      <w:r w:rsidR="00E10B59">
        <w:rPr>
          <w:rFonts w:asciiTheme="majorBidi" w:hAnsiTheme="majorBidi" w:cstheme="majorBidi"/>
          <w:sz w:val="24"/>
          <w:szCs w:val="24"/>
        </w:rPr>
        <w:t xml:space="preserve"> a</w:t>
      </w:r>
      <w:r w:rsidR="00961B1A">
        <w:rPr>
          <w:rFonts w:asciiTheme="majorBidi" w:hAnsiTheme="majorBidi" w:cstheme="majorBidi"/>
          <w:sz w:val="24"/>
          <w:szCs w:val="24"/>
        </w:rPr>
        <w:t>t</w:t>
      </w:r>
      <w:r w:rsidR="00E10B59">
        <w:rPr>
          <w:rFonts w:asciiTheme="majorBidi" w:hAnsiTheme="majorBidi" w:cstheme="majorBidi"/>
          <w:sz w:val="24"/>
          <w:szCs w:val="24"/>
        </w:rPr>
        <w:t xml:space="preserve"> large, and more specifically was </w:t>
      </w:r>
      <w:r w:rsidR="008B158B">
        <w:rPr>
          <w:rFonts w:asciiTheme="majorBidi" w:hAnsiTheme="majorBidi" w:cstheme="majorBidi"/>
          <w:sz w:val="24"/>
          <w:szCs w:val="24"/>
        </w:rPr>
        <w:t>attributed</w:t>
      </w:r>
      <w:r w:rsidR="00E10B59">
        <w:rPr>
          <w:rFonts w:asciiTheme="majorBidi" w:hAnsiTheme="majorBidi" w:cstheme="majorBidi"/>
          <w:sz w:val="24"/>
          <w:szCs w:val="24"/>
        </w:rPr>
        <w:t xml:space="preserve"> detrimental effects as </w:t>
      </w:r>
      <w:r w:rsidRPr="0055279B">
        <w:rPr>
          <w:rFonts w:asciiTheme="majorBidi" w:hAnsiTheme="majorBidi" w:cstheme="majorBidi"/>
          <w:sz w:val="24"/>
          <w:szCs w:val="24"/>
        </w:rPr>
        <w:t xml:space="preserve">a tool used by the Israeli establishment to impose the Zionist narrative on the </w:t>
      </w:r>
      <w:r w:rsidR="00E10B59" w:rsidRPr="0055279B">
        <w:rPr>
          <w:rFonts w:asciiTheme="majorBidi" w:hAnsiTheme="majorBidi" w:cstheme="majorBidi"/>
          <w:sz w:val="24"/>
          <w:szCs w:val="24"/>
        </w:rPr>
        <w:t>Palestinian</w:t>
      </w:r>
      <w:r w:rsidR="00E10B59">
        <w:rPr>
          <w:rFonts w:asciiTheme="majorBidi" w:hAnsiTheme="majorBidi" w:cstheme="majorBidi"/>
          <w:sz w:val="24"/>
          <w:szCs w:val="24"/>
        </w:rPr>
        <w:t xml:space="preserve"> Arabs</w:t>
      </w:r>
      <w:r w:rsidR="00E10B59" w:rsidRPr="0055279B">
        <w:rPr>
          <w:rFonts w:asciiTheme="majorBidi" w:hAnsiTheme="majorBidi" w:cstheme="majorBidi"/>
          <w:sz w:val="24"/>
          <w:szCs w:val="24"/>
        </w:rPr>
        <w:t xml:space="preserve"> </w:t>
      </w:r>
      <w:r w:rsidRPr="0055279B">
        <w:rPr>
          <w:rFonts w:asciiTheme="majorBidi" w:hAnsiTheme="majorBidi" w:cstheme="majorBidi"/>
          <w:sz w:val="24"/>
          <w:szCs w:val="24"/>
        </w:rPr>
        <w:t xml:space="preserve">and create </w:t>
      </w:r>
      <w:r w:rsidR="00E10B59">
        <w:rPr>
          <w:rFonts w:asciiTheme="majorBidi" w:hAnsiTheme="majorBidi" w:cstheme="majorBidi"/>
          <w:sz w:val="24"/>
          <w:szCs w:val="24"/>
        </w:rPr>
        <w:t>a convenient</w:t>
      </w:r>
      <w:r w:rsidR="00E10B59" w:rsidRPr="0055279B">
        <w:rPr>
          <w:rFonts w:asciiTheme="majorBidi" w:hAnsiTheme="majorBidi" w:cstheme="majorBidi"/>
          <w:sz w:val="24"/>
          <w:szCs w:val="24"/>
        </w:rPr>
        <w:t xml:space="preserve"> </w:t>
      </w:r>
      <w:r w:rsidRPr="0055279B">
        <w:rPr>
          <w:rFonts w:asciiTheme="majorBidi" w:hAnsiTheme="majorBidi" w:cstheme="majorBidi"/>
          <w:sz w:val="24"/>
          <w:szCs w:val="24"/>
        </w:rPr>
        <w:t xml:space="preserve">Arab Israeli identity </w:t>
      </w:r>
      <w:r w:rsidR="00E10B59">
        <w:rPr>
          <w:rFonts w:asciiTheme="majorBidi" w:hAnsiTheme="majorBidi" w:cstheme="majorBidi"/>
          <w:sz w:val="24"/>
          <w:szCs w:val="24"/>
        </w:rPr>
        <w:t>suitable</w:t>
      </w:r>
      <w:r w:rsidR="00E10B59" w:rsidRPr="0055279B">
        <w:rPr>
          <w:rFonts w:asciiTheme="majorBidi" w:hAnsiTheme="majorBidi" w:cstheme="majorBidi"/>
          <w:sz w:val="24"/>
          <w:szCs w:val="24"/>
        </w:rPr>
        <w:t xml:space="preserve"> </w:t>
      </w:r>
      <w:r w:rsidRPr="0055279B">
        <w:rPr>
          <w:rFonts w:asciiTheme="majorBidi" w:hAnsiTheme="majorBidi" w:cstheme="majorBidi"/>
          <w:sz w:val="24"/>
          <w:szCs w:val="24"/>
        </w:rPr>
        <w:t xml:space="preserve">for the Jewish state (Rouhana, 1993). </w:t>
      </w:r>
    </w:p>
    <w:p w14:paraId="47BF023A" w14:textId="55E982E8" w:rsidR="00BE25BB" w:rsidRDefault="00BE25BB" w:rsidP="00BF0D98">
      <w:pPr>
        <w:bidi w:val="0"/>
        <w:spacing w:line="360" w:lineRule="auto"/>
        <w:ind w:firstLine="720"/>
        <w:jc w:val="both"/>
        <w:rPr>
          <w:rFonts w:asciiTheme="majorBidi" w:hAnsiTheme="majorBidi" w:cstheme="majorBidi"/>
          <w:sz w:val="24"/>
          <w:szCs w:val="24"/>
        </w:rPr>
      </w:pPr>
      <w:r w:rsidRPr="0055279B">
        <w:rPr>
          <w:rFonts w:asciiTheme="majorBidi" w:hAnsiTheme="majorBidi" w:cstheme="majorBidi"/>
          <w:sz w:val="24"/>
          <w:szCs w:val="24"/>
        </w:rPr>
        <w:t>When it comes to the symbolic aspect, Arabic is the most prominent language (Amara, 2019). This is possibly due to the conflict-ridden Israel reality, in which Palestinian‒Jewish relationships in Israel are characterized by constant tension. In this reality, the Palestinian Arab citizens of Israel emphasize their identity and preserve it in various ways (see, for instance, Amara &amp; Kabaha, 1996; Riter, 1995; Rouhana, 1993). They consider Arabic to be an authentic language and a marker of their identity</w:t>
      </w:r>
      <w:r w:rsidR="00BF0D98">
        <w:rPr>
          <w:rFonts w:asciiTheme="majorBidi" w:hAnsiTheme="majorBidi" w:cstheme="majorBidi"/>
          <w:sz w:val="24"/>
          <w:szCs w:val="24"/>
        </w:rPr>
        <w:t xml:space="preserve"> (</w:t>
      </w:r>
      <w:r w:rsidR="00BF0D98" w:rsidRPr="00BF0D98">
        <w:rPr>
          <w:rFonts w:asciiTheme="majorBidi" w:hAnsiTheme="majorBidi" w:cstheme="majorBidi"/>
          <w:sz w:val="24"/>
          <w:szCs w:val="24"/>
        </w:rPr>
        <w:t>Al-Haj, 1993; Amara, 2018</w:t>
      </w:r>
      <w:r w:rsidR="00BF0D98">
        <w:rPr>
          <w:rFonts w:asciiTheme="majorBidi" w:hAnsiTheme="majorBidi" w:cstheme="majorBidi"/>
          <w:sz w:val="24"/>
          <w:szCs w:val="24"/>
        </w:rPr>
        <w:t>)</w:t>
      </w:r>
      <w:r w:rsidRPr="0055279B">
        <w:rPr>
          <w:rFonts w:asciiTheme="majorBidi" w:hAnsiTheme="majorBidi" w:cstheme="majorBidi"/>
          <w:sz w:val="24"/>
          <w:szCs w:val="24"/>
        </w:rPr>
        <w:t xml:space="preserve">. Arabic maintenance is perceived to be the shield against </w:t>
      </w:r>
      <w:r w:rsidR="00F55E93">
        <w:rPr>
          <w:rFonts w:asciiTheme="majorBidi" w:hAnsiTheme="majorBidi" w:cstheme="majorBidi"/>
          <w:sz w:val="24"/>
          <w:szCs w:val="24"/>
        </w:rPr>
        <w:t xml:space="preserve">the </w:t>
      </w:r>
      <w:r w:rsidR="001E7994">
        <w:rPr>
          <w:rFonts w:asciiTheme="majorBidi" w:hAnsiTheme="majorBidi" w:cstheme="majorBidi"/>
          <w:sz w:val="24"/>
          <w:szCs w:val="24"/>
        </w:rPr>
        <w:t>obliviating</w:t>
      </w:r>
      <w:r w:rsidR="00F55E93">
        <w:rPr>
          <w:rFonts w:asciiTheme="majorBidi" w:hAnsiTheme="majorBidi" w:cstheme="majorBidi"/>
          <w:sz w:val="24"/>
          <w:szCs w:val="24"/>
        </w:rPr>
        <w:t xml:space="preserve"> of </w:t>
      </w:r>
      <w:r w:rsidRPr="0055279B">
        <w:rPr>
          <w:rFonts w:asciiTheme="majorBidi" w:hAnsiTheme="majorBidi" w:cstheme="majorBidi"/>
          <w:sz w:val="24"/>
          <w:szCs w:val="24"/>
        </w:rPr>
        <w:t>their identity in the Israeli reality (Amara, 2021).</w:t>
      </w:r>
    </w:p>
    <w:p w14:paraId="7AF0729C" w14:textId="61B67FCE" w:rsidR="00E23C5F" w:rsidRPr="008F589B" w:rsidRDefault="00E23C5F" w:rsidP="000158F4">
      <w:pPr>
        <w:bidi w:val="0"/>
        <w:spacing w:line="360" w:lineRule="auto"/>
        <w:ind w:firstLine="720"/>
        <w:jc w:val="both"/>
        <w:rPr>
          <w:rFonts w:asciiTheme="majorBidi" w:hAnsiTheme="majorBidi" w:cstheme="majorBidi"/>
          <w:color w:val="0000FF"/>
          <w:sz w:val="24"/>
          <w:szCs w:val="24"/>
        </w:rPr>
      </w:pPr>
      <w:r w:rsidRPr="00A01A28">
        <w:rPr>
          <w:rFonts w:asciiTheme="majorBidi" w:hAnsiTheme="majorBidi" w:cstheme="majorBidi"/>
          <w:color w:val="0000FF"/>
          <w:sz w:val="24"/>
          <w:szCs w:val="24"/>
        </w:rPr>
        <w:t xml:space="preserve">The promotion of </w:t>
      </w:r>
      <w:r w:rsidR="002D7C2F">
        <w:rPr>
          <w:rFonts w:asciiTheme="majorBidi" w:hAnsiTheme="majorBidi" w:cstheme="majorBidi"/>
          <w:color w:val="0000FF"/>
          <w:sz w:val="24"/>
          <w:szCs w:val="24"/>
        </w:rPr>
        <w:t xml:space="preserve">the </w:t>
      </w:r>
      <w:r w:rsidRPr="00A01A28">
        <w:rPr>
          <w:rFonts w:asciiTheme="majorBidi" w:hAnsiTheme="majorBidi" w:cstheme="majorBidi"/>
          <w:color w:val="0000FF"/>
          <w:sz w:val="24"/>
          <w:szCs w:val="24"/>
        </w:rPr>
        <w:t xml:space="preserve">Hebrew </w:t>
      </w:r>
      <w:r w:rsidR="002D7C2F">
        <w:rPr>
          <w:rFonts w:asciiTheme="majorBidi" w:hAnsiTheme="majorBidi" w:cstheme="majorBidi"/>
          <w:color w:val="0000FF"/>
          <w:sz w:val="24"/>
          <w:szCs w:val="24"/>
        </w:rPr>
        <w:t xml:space="preserve">language </w:t>
      </w:r>
      <w:r w:rsidRPr="00B7015F">
        <w:rPr>
          <w:rFonts w:asciiTheme="majorBidi" w:hAnsiTheme="majorBidi" w:cstheme="majorBidi"/>
          <w:color w:val="0000FF"/>
          <w:sz w:val="24"/>
          <w:szCs w:val="24"/>
        </w:rPr>
        <w:t xml:space="preserve">as the dominant language in Israeli society </w:t>
      </w:r>
      <w:r w:rsidR="0090216D">
        <w:rPr>
          <w:rFonts w:asciiTheme="majorBidi" w:hAnsiTheme="majorBidi" w:cstheme="majorBidi"/>
          <w:color w:val="0000FF"/>
          <w:sz w:val="24"/>
          <w:szCs w:val="24"/>
        </w:rPr>
        <w:t xml:space="preserve">by the Israeli establishment </w:t>
      </w:r>
      <w:r w:rsidRPr="008F589B">
        <w:rPr>
          <w:rFonts w:asciiTheme="majorBidi" w:hAnsiTheme="majorBidi" w:cstheme="majorBidi"/>
          <w:color w:val="0000FF"/>
          <w:sz w:val="24"/>
          <w:szCs w:val="24"/>
        </w:rPr>
        <w:t>is part of a broader effort to erase Palestinian identity and culture</w:t>
      </w:r>
      <w:r w:rsidR="00521AF4">
        <w:rPr>
          <w:rFonts w:asciiTheme="majorBidi" w:hAnsiTheme="majorBidi" w:cstheme="majorBidi"/>
          <w:color w:val="0000FF"/>
          <w:sz w:val="24"/>
          <w:szCs w:val="24"/>
        </w:rPr>
        <w:t>, as it has been recently evident in the nationality law</w:t>
      </w:r>
      <w:r w:rsidR="00964310">
        <w:rPr>
          <w:rFonts w:asciiTheme="majorBidi" w:hAnsiTheme="majorBidi" w:cstheme="majorBidi"/>
          <w:color w:val="0000FF"/>
          <w:sz w:val="24"/>
          <w:szCs w:val="24"/>
        </w:rPr>
        <w:t xml:space="preserve">, </w:t>
      </w:r>
      <w:r w:rsidR="00964310" w:rsidRPr="00964310">
        <w:rPr>
          <w:rFonts w:asciiTheme="majorBidi" w:hAnsiTheme="majorBidi" w:cstheme="majorBidi"/>
          <w:color w:val="0000FF"/>
          <w:sz w:val="24"/>
          <w:szCs w:val="24"/>
        </w:rPr>
        <w:t xml:space="preserve">declaring that </w:t>
      </w:r>
      <w:r w:rsidR="00E97C8F">
        <w:rPr>
          <w:rFonts w:asciiTheme="majorBidi" w:hAnsiTheme="majorBidi" w:cstheme="majorBidi"/>
          <w:color w:val="0000FF"/>
          <w:sz w:val="24"/>
          <w:szCs w:val="24"/>
        </w:rPr>
        <w:t>t</w:t>
      </w:r>
      <w:r w:rsidR="00964310" w:rsidRPr="00964310">
        <w:rPr>
          <w:rFonts w:asciiTheme="majorBidi" w:hAnsiTheme="majorBidi" w:cstheme="majorBidi"/>
          <w:color w:val="0000FF"/>
          <w:sz w:val="24"/>
          <w:szCs w:val="24"/>
        </w:rPr>
        <w:t>he Arabic language has a special status in the state</w:t>
      </w:r>
      <w:r w:rsidR="00E97C8F">
        <w:rPr>
          <w:rFonts w:asciiTheme="majorBidi" w:hAnsiTheme="majorBidi" w:cstheme="majorBidi"/>
          <w:color w:val="0000FF"/>
          <w:sz w:val="24"/>
          <w:szCs w:val="24"/>
        </w:rPr>
        <w:t>, and not any more an official language</w:t>
      </w:r>
      <w:r w:rsidRPr="008F589B">
        <w:rPr>
          <w:rFonts w:asciiTheme="majorBidi" w:hAnsiTheme="majorBidi" w:cstheme="majorBidi"/>
          <w:color w:val="0000FF"/>
          <w:sz w:val="24"/>
          <w:szCs w:val="24"/>
        </w:rPr>
        <w:t xml:space="preserve">. By making Hebrew the gatekeeper for access </w:t>
      </w:r>
      <w:r w:rsidRPr="008F589B">
        <w:rPr>
          <w:rFonts w:asciiTheme="majorBidi" w:hAnsiTheme="majorBidi" w:cstheme="majorBidi"/>
          <w:color w:val="0000FF"/>
          <w:sz w:val="24"/>
          <w:szCs w:val="24"/>
        </w:rPr>
        <w:lastRenderedPageBreak/>
        <w:t xml:space="preserve">to education, employment, mobility, </w:t>
      </w:r>
      <w:r w:rsidR="00381FFE">
        <w:rPr>
          <w:rFonts w:asciiTheme="majorBidi" w:hAnsiTheme="majorBidi" w:cstheme="majorBidi"/>
          <w:color w:val="0000FF"/>
          <w:sz w:val="24"/>
          <w:szCs w:val="24"/>
        </w:rPr>
        <w:t>and other relevant domains</w:t>
      </w:r>
      <w:r w:rsidR="00DB085F">
        <w:rPr>
          <w:rFonts w:asciiTheme="majorBidi" w:hAnsiTheme="majorBidi" w:cstheme="majorBidi"/>
          <w:color w:val="0000FF"/>
          <w:sz w:val="24"/>
          <w:szCs w:val="24"/>
        </w:rPr>
        <w:t xml:space="preserve">, </w:t>
      </w:r>
      <w:r w:rsidRPr="008F589B">
        <w:rPr>
          <w:rFonts w:asciiTheme="majorBidi" w:hAnsiTheme="majorBidi" w:cstheme="majorBidi"/>
          <w:color w:val="0000FF"/>
          <w:sz w:val="24"/>
          <w:szCs w:val="24"/>
        </w:rPr>
        <w:t xml:space="preserve">Israel is able to </w:t>
      </w:r>
      <w:r w:rsidRPr="008F589B">
        <w:rPr>
          <w:rFonts w:asciiTheme="majorBidi" w:hAnsiTheme="majorBidi" w:cstheme="majorBidi"/>
          <w:color w:val="0000FF"/>
          <w:sz w:val="24"/>
          <w:szCs w:val="24"/>
          <w:highlight w:val="yellow"/>
        </w:rPr>
        <w:t>exert control</w:t>
      </w:r>
      <w:r w:rsidRPr="008F589B">
        <w:rPr>
          <w:rFonts w:asciiTheme="majorBidi" w:hAnsiTheme="majorBidi" w:cstheme="majorBidi"/>
          <w:color w:val="0000FF"/>
          <w:sz w:val="24"/>
          <w:szCs w:val="24"/>
        </w:rPr>
        <w:t xml:space="preserve"> over the Palestinian Arab minority's lives and limit their ability to participate in Israeli society. This </w:t>
      </w:r>
      <w:r w:rsidR="007040DE">
        <w:rPr>
          <w:rFonts w:asciiTheme="majorBidi" w:hAnsiTheme="majorBidi" w:cstheme="majorBidi"/>
          <w:color w:val="0000FF"/>
          <w:sz w:val="24"/>
          <w:szCs w:val="24"/>
        </w:rPr>
        <w:t>enhan</w:t>
      </w:r>
      <w:r w:rsidR="00757750">
        <w:rPr>
          <w:rFonts w:asciiTheme="majorBidi" w:hAnsiTheme="majorBidi" w:cstheme="majorBidi"/>
          <w:color w:val="0000FF"/>
          <w:sz w:val="24"/>
          <w:szCs w:val="24"/>
        </w:rPr>
        <w:t xml:space="preserve">ces </w:t>
      </w:r>
      <w:r w:rsidRPr="008F589B">
        <w:rPr>
          <w:rFonts w:asciiTheme="majorBidi" w:hAnsiTheme="majorBidi" w:cstheme="majorBidi"/>
          <w:color w:val="0000FF"/>
          <w:sz w:val="24"/>
          <w:szCs w:val="24"/>
        </w:rPr>
        <w:t xml:space="preserve">the systemic discrimination and marginalization </w:t>
      </w:r>
      <w:r w:rsidR="00757750">
        <w:rPr>
          <w:rFonts w:asciiTheme="majorBidi" w:hAnsiTheme="majorBidi" w:cstheme="majorBidi"/>
          <w:color w:val="0000FF"/>
          <w:sz w:val="24"/>
          <w:szCs w:val="24"/>
        </w:rPr>
        <w:t xml:space="preserve">that </w:t>
      </w:r>
      <w:r w:rsidRPr="008F589B">
        <w:rPr>
          <w:rFonts w:asciiTheme="majorBidi" w:hAnsiTheme="majorBidi" w:cstheme="majorBidi"/>
          <w:color w:val="0000FF"/>
          <w:sz w:val="24"/>
          <w:szCs w:val="24"/>
        </w:rPr>
        <w:t>Palestinian Arabs in Israel</w:t>
      </w:r>
      <w:r w:rsidR="00757750">
        <w:rPr>
          <w:rFonts w:asciiTheme="majorBidi" w:hAnsiTheme="majorBidi" w:cstheme="majorBidi"/>
          <w:color w:val="0000FF"/>
          <w:sz w:val="24"/>
          <w:szCs w:val="24"/>
        </w:rPr>
        <w:t xml:space="preserve"> face</w:t>
      </w:r>
      <w:r w:rsidR="000158F4">
        <w:rPr>
          <w:rFonts w:asciiTheme="majorBidi" w:hAnsiTheme="majorBidi" w:cstheme="majorBidi"/>
          <w:color w:val="0000FF"/>
          <w:sz w:val="24"/>
          <w:szCs w:val="24"/>
        </w:rPr>
        <w:t>.</w:t>
      </w:r>
      <w:r w:rsidR="00757750">
        <w:rPr>
          <w:rFonts w:asciiTheme="majorBidi" w:hAnsiTheme="majorBidi" w:cstheme="majorBidi"/>
          <w:color w:val="0000FF"/>
          <w:sz w:val="24"/>
          <w:szCs w:val="24"/>
        </w:rPr>
        <w:t xml:space="preserve"> </w:t>
      </w:r>
      <w:r w:rsidRPr="008F589B">
        <w:rPr>
          <w:rFonts w:asciiTheme="majorBidi" w:hAnsiTheme="majorBidi" w:cstheme="majorBidi"/>
          <w:color w:val="0000FF"/>
          <w:sz w:val="24"/>
          <w:szCs w:val="24"/>
        </w:rPr>
        <w:t xml:space="preserve"> </w:t>
      </w:r>
    </w:p>
    <w:p w14:paraId="1758E0F4" w14:textId="6CA8290C" w:rsidR="00605402" w:rsidRPr="0055279B" w:rsidRDefault="00AA6A3F" w:rsidP="00802A01">
      <w:pPr>
        <w:bidi w:val="0"/>
        <w:spacing w:line="360" w:lineRule="auto"/>
        <w:ind w:firstLine="720"/>
        <w:jc w:val="both"/>
        <w:rPr>
          <w:rFonts w:asciiTheme="majorBidi" w:hAnsiTheme="majorBidi" w:cstheme="majorBidi"/>
          <w:sz w:val="24"/>
          <w:szCs w:val="24"/>
          <w:lang w:eastAsia="he-IL"/>
        </w:rPr>
      </w:pPr>
      <w:r w:rsidRPr="0055279B">
        <w:rPr>
          <w:rFonts w:asciiTheme="majorBidi" w:hAnsiTheme="majorBidi" w:cstheme="majorBidi"/>
          <w:sz w:val="24"/>
          <w:szCs w:val="24"/>
          <w:lang w:eastAsia="he-IL"/>
        </w:rPr>
        <w:t xml:space="preserve">As long as the Israeli-Palestinian conflict continues, the Hebrew language education </w:t>
      </w:r>
      <w:r w:rsidR="002E6760" w:rsidRPr="0055279B">
        <w:rPr>
          <w:rFonts w:asciiTheme="majorBidi" w:hAnsiTheme="majorBidi" w:cstheme="majorBidi"/>
          <w:sz w:val="24"/>
          <w:szCs w:val="24"/>
          <w:lang w:eastAsia="he-IL"/>
        </w:rPr>
        <w:t xml:space="preserve">among Palestinians in Israel </w:t>
      </w:r>
      <w:r w:rsidRPr="0055279B">
        <w:rPr>
          <w:rFonts w:asciiTheme="majorBidi" w:hAnsiTheme="majorBidi" w:cstheme="majorBidi"/>
          <w:sz w:val="24"/>
          <w:szCs w:val="24"/>
          <w:lang w:eastAsia="he-IL"/>
        </w:rPr>
        <w:t xml:space="preserve">will be </w:t>
      </w:r>
      <w:r w:rsidR="0056778A" w:rsidRPr="0055279B">
        <w:rPr>
          <w:rFonts w:asciiTheme="majorBidi" w:hAnsiTheme="majorBidi" w:cstheme="majorBidi"/>
          <w:sz w:val="24"/>
          <w:szCs w:val="24"/>
          <w:lang w:eastAsia="he-IL"/>
        </w:rPr>
        <w:t>controversial</w:t>
      </w:r>
      <w:r w:rsidRPr="0055279B">
        <w:rPr>
          <w:rFonts w:asciiTheme="majorBidi" w:hAnsiTheme="majorBidi" w:cstheme="majorBidi"/>
          <w:sz w:val="24"/>
          <w:szCs w:val="24"/>
          <w:lang w:eastAsia="he-IL"/>
        </w:rPr>
        <w:t xml:space="preserve">. </w:t>
      </w:r>
      <w:r w:rsidR="00D406E3" w:rsidRPr="0055279B">
        <w:rPr>
          <w:rFonts w:asciiTheme="majorBidi" w:hAnsiTheme="majorBidi" w:cstheme="majorBidi"/>
          <w:sz w:val="24"/>
          <w:szCs w:val="24"/>
          <w:lang w:eastAsia="he-IL"/>
        </w:rPr>
        <w:t>Language education seem</w:t>
      </w:r>
      <w:r w:rsidR="00726CED" w:rsidRPr="0055279B">
        <w:rPr>
          <w:rFonts w:asciiTheme="majorBidi" w:hAnsiTheme="majorBidi" w:cstheme="majorBidi"/>
          <w:sz w:val="24"/>
          <w:szCs w:val="24"/>
          <w:lang w:eastAsia="he-IL"/>
        </w:rPr>
        <w:t>s</w:t>
      </w:r>
      <w:r w:rsidR="00D406E3" w:rsidRPr="0055279B">
        <w:rPr>
          <w:rFonts w:asciiTheme="majorBidi" w:hAnsiTheme="majorBidi" w:cstheme="majorBidi"/>
          <w:sz w:val="24"/>
          <w:szCs w:val="24"/>
          <w:lang w:eastAsia="he-IL"/>
        </w:rPr>
        <w:t xml:space="preserve"> to be closely related </w:t>
      </w:r>
      <w:r w:rsidR="00C76CEC" w:rsidRPr="0055279B">
        <w:rPr>
          <w:rFonts w:asciiTheme="majorBidi" w:hAnsiTheme="majorBidi" w:cstheme="majorBidi"/>
          <w:sz w:val="24"/>
          <w:szCs w:val="24"/>
          <w:lang w:eastAsia="he-IL"/>
        </w:rPr>
        <w:t xml:space="preserve">to </w:t>
      </w:r>
      <w:r w:rsidR="00FF64EB" w:rsidRPr="0055279B">
        <w:rPr>
          <w:rFonts w:asciiTheme="majorBidi" w:hAnsiTheme="majorBidi" w:cstheme="majorBidi"/>
          <w:sz w:val="24"/>
          <w:szCs w:val="24"/>
          <w:lang w:eastAsia="he-IL"/>
        </w:rPr>
        <w:t xml:space="preserve">political </w:t>
      </w:r>
      <w:r w:rsidR="004E322C" w:rsidRPr="0055279B">
        <w:rPr>
          <w:rFonts w:asciiTheme="majorBidi" w:hAnsiTheme="majorBidi" w:cstheme="majorBidi"/>
          <w:sz w:val="24"/>
          <w:szCs w:val="24"/>
          <w:lang w:eastAsia="he-IL"/>
        </w:rPr>
        <w:t xml:space="preserve">as well as </w:t>
      </w:r>
      <w:r w:rsidR="00FF64EB" w:rsidRPr="0055279B">
        <w:rPr>
          <w:rFonts w:asciiTheme="majorBidi" w:hAnsiTheme="majorBidi" w:cstheme="majorBidi"/>
          <w:sz w:val="24"/>
          <w:szCs w:val="24"/>
          <w:lang w:eastAsia="he-IL"/>
        </w:rPr>
        <w:t xml:space="preserve">ideological considerations, and </w:t>
      </w:r>
      <w:r w:rsidR="00530C33">
        <w:rPr>
          <w:rFonts w:asciiTheme="majorBidi" w:hAnsiTheme="majorBidi" w:cstheme="majorBidi"/>
          <w:sz w:val="24"/>
          <w:szCs w:val="24"/>
          <w:lang w:eastAsia="he-IL"/>
        </w:rPr>
        <w:t>no</w:t>
      </w:r>
      <w:r w:rsidR="000D71F4">
        <w:rPr>
          <w:rFonts w:asciiTheme="majorBidi" w:hAnsiTheme="majorBidi" w:cstheme="majorBidi"/>
          <w:sz w:val="24"/>
          <w:szCs w:val="24"/>
          <w:lang w:eastAsia="he-IL"/>
        </w:rPr>
        <w:t xml:space="preserve">t </w:t>
      </w:r>
      <w:r w:rsidR="00FF64EB" w:rsidRPr="0055279B">
        <w:rPr>
          <w:rFonts w:asciiTheme="majorBidi" w:hAnsiTheme="majorBidi" w:cstheme="majorBidi"/>
          <w:sz w:val="24"/>
          <w:szCs w:val="24"/>
          <w:lang w:eastAsia="he-IL"/>
        </w:rPr>
        <w:t xml:space="preserve">only </w:t>
      </w:r>
      <w:r w:rsidR="00366E43" w:rsidRPr="0055279B">
        <w:rPr>
          <w:rFonts w:asciiTheme="majorBidi" w:hAnsiTheme="majorBidi" w:cstheme="majorBidi"/>
          <w:sz w:val="24"/>
          <w:szCs w:val="24"/>
          <w:lang w:eastAsia="he-IL"/>
        </w:rPr>
        <w:t xml:space="preserve">to </w:t>
      </w:r>
      <w:r w:rsidR="00FF64EB" w:rsidRPr="0055279B">
        <w:rPr>
          <w:rFonts w:asciiTheme="majorBidi" w:hAnsiTheme="majorBidi" w:cstheme="majorBidi"/>
          <w:sz w:val="24"/>
          <w:szCs w:val="24"/>
          <w:lang w:eastAsia="he-IL"/>
        </w:rPr>
        <w:t xml:space="preserve">practical and pedagogical ones, as </w:t>
      </w:r>
      <w:r w:rsidR="00B06A4D" w:rsidRPr="0055279B">
        <w:rPr>
          <w:rFonts w:asciiTheme="majorBidi" w:hAnsiTheme="majorBidi" w:cstheme="majorBidi"/>
          <w:sz w:val="24"/>
          <w:szCs w:val="24"/>
          <w:lang w:eastAsia="he-IL"/>
        </w:rPr>
        <w:t xml:space="preserve">the policy-makers </w:t>
      </w:r>
      <w:r w:rsidR="00B30F81" w:rsidRPr="0055279B">
        <w:rPr>
          <w:rFonts w:asciiTheme="majorBidi" w:hAnsiTheme="majorBidi" w:cstheme="majorBidi"/>
          <w:sz w:val="24"/>
          <w:szCs w:val="24"/>
          <w:lang w:eastAsia="he-IL"/>
        </w:rPr>
        <w:t xml:space="preserve">assume. </w:t>
      </w:r>
      <w:r w:rsidR="00366E43" w:rsidRPr="0055279B">
        <w:rPr>
          <w:rFonts w:asciiTheme="majorBidi" w:hAnsiTheme="majorBidi" w:cstheme="majorBidi"/>
          <w:sz w:val="24"/>
          <w:szCs w:val="24"/>
          <w:lang w:eastAsia="he-IL"/>
        </w:rPr>
        <w:t xml:space="preserve">This paper implies </w:t>
      </w:r>
      <w:r w:rsidR="00D90C14" w:rsidRPr="0055279B">
        <w:rPr>
          <w:rFonts w:asciiTheme="majorBidi" w:hAnsiTheme="majorBidi" w:cstheme="majorBidi"/>
          <w:sz w:val="24"/>
          <w:szCs w:val="24"/>
          <w:lang w:eastAsia="he-IL"/>
        </w:rPr>
        <w:t>that s</w:t>
      </w:r>
      <w:r w:rsidR="00B30F81" w:rsidRPr="0055279B">
        <w:rPr>
          <w:rFonts w:asciiTheme="majorBidi" w:hAnsiTheme="majorBidi" w:cstheme="majorBidi"/>
          <w:sz w:val="24"/>
          <w:szCs w:val="24"/>
          <w:lang w:eastAsia="he-IL"/>
        </w:rPr>
        <w:t>uccessful language education is the one which consider</w:t>
      </w:r>
      <w:r w:rsidR="00D90C14" w:rsidRPr="0055279B">
        <w:rPr>
          <w:rFonts w:asciiTheme="majorBidi" w:hAnsiTheme="majorBidi" w:cstheme="majorBidi"/>
          <w:sz w:val="24"/>
          <w:szCs w:val="24"/>
          <w:lang w:eastAsia="he-IL"/>
        </w:rPr>
        <w:t>s</w:t>
      </w:r>
      <w:r w:rsidR="00B30F81" w:rsidRPr="0055279B">
        <w:rPr>
          <w:rFonts w:asciiTheme="majorBidi" w:hAnsiTheme="majorBidi" w:cstheme="majorBidi"/>
          <w:sz w:val="24"/>
          <w:szCs w:val="24"/>
          <w:lang w:eastAsia="he-IL"/>
        </w:rPr>
        <w:t xml:space="preserve"> the various fact</w:t>
      </w:r>
      <w:r w:rsidR="00410917" w:rsidRPr="0055279B">
        <w:rPr>
          <w:rFonts w:asciiTheme="majorBidi" w:hAnsiTheme="majorBidi" w:cstheme="majorBidi"/>
          <w:sz w:val="24"/>
          <w:szCs w:val="24"/>
          <w:lang w:eastAsia="he-IL"/>
        </w:rPr>
        <w:t>ors</w:t>
      </w:r>
      <w:r w:rsidR="00B30F81" w:rsidRPr="0055279B">
        <w:rPr>
          <w:rFonts w:asciiTheme="majorBidi" w:hAnsiTheme="majorBidi" w:cstheme="majorBidi"/>
          <w:sz w:val="24"/>
          <w:szCs w:val="24"/>
          <w:lang w:eastAsia="he-IL"/>
        </w:rPr>
        <w:t xml:space="preserve"> affect</w:t>
      </w:r>
      <w:r w:rsidR="00410917" w:rsidRPr="0055279B">
        <w:rPr>
          <w:rFonts w:asciiTheme="majorBidi" w:hAnsiTheme="majorBidi" w:cstheme="majorBidi"/>
          <w:sz w:val="24"/>
          <w:szCs w:val="24"/>
          <w:lang w:eastAsia="he-IL"/>
        </w:rPr>
        <w:t>ing it, and not in</w:t>
      </w:r>
      <w:r w:rsidR="00D90C14" w:rsidRPr="0055279B">
        <w:rPr>
          <w:rFonts w:asciiTheme="majorBidi" w:hAnsiTheme="majorBidi" w:cstheme="majorBidi"/>
          <w:sz w:val="24"/>
          <w:szCs w:val="24"/>
          <w:lang w:eastAsia="he-IL"/>
        </w:rPr>
        <w:t>t</w:t>
      </w:r>
      <w:r w:rsidR="00410917" w:rsidRPr="0055279B">
        <w:rPr>
          <w:rFonts w:asciiTheme="majorBidi" w:hAnsiTheme="majorBidi" w:cstheme="majorBidi"/>
          <w:sz w:val="24"/>
          <w:szCs w:val="24"/>
          <w:lang w:eastAsia="he-IL"/>
        </w:rPr>
        <w:t>r</w:t>
      </w:r>
      <w:r w:rsidR="00D90C14" w:rsidRPr="0055279B">
        <w:rPr>
          <w:rFonts w:asciiTheme="majorBidi" w:hAnsiTheme="majorBidi" w:cstheme="majorBidi"/>
          <w:sz w:val="24"/>
          <w:szCs w:val="24"/>
          <w:lang w:eastAsia="he-IL"/>
        </w:rPr>
        <w:t>o</w:t>
      </w:r>
      <w:r w:rsidR="00410917" w:rsidRPr="0055279B">
        <w:rPr>
          <w:rFonts w:asciiTheme="majorBidi" w:hAnsiTheme="majorBidi" w:cstheme="majorBidi"/>
          <w:sz w:val="24"/>
          <w:szCs w:val="24"/>
          <w:lang w:eastAsia="he-IL"/>
        </w:rPr>
        <w:t xml:space="preserve">ducing only the </w:t>
      </w:r>
      <w:r w:rsidR="00802A01" w:rsidRPr="0055279B">
        <w:rPr>
          <w:rFonts w:asciiTheme="majorBidi" w:hAnsiTheme="majorBidi" w:cstheme="majorBidi"/>
          <w:sz w:val="24"/>
          <w:szCs w:val="24"/>
          <w:lang w:eastAsia="he-IL"/>
        </w:rPr>
        <w:t xml:space="preserve">factors convenient to policy-makers in order to </w:t>
      </w:r>
      <w:r w:rsidR="00666A2B" w:rsidRPr="0055279B">
        <w:rPr>
          <w:rFonts w:asciiTheme="majorBidi" w:hAnsiTheme="majorBidi" w:cstheme="majorBidi"/>
          <w:sz w:val="24"/>
          <w:szCs w:val="24"/>
          <w:lang w:eastAsia="he-IL"/>
        </w:rPr>
        <w:t xml:space="preserve">justify </w:t>
      </w:r>
      <w:r w:rsidR="007E1476" w:rsidRPr="0055279B">
        <w:rPr>
          <w:rFonts w:asciiTheme="majorBidi" w:hAnsiTheme="majorBidi" w:cstheme="majorBidi"/>
          <w:sz w:val="24"/>
          <w:szCs w:val="24"/>
          <w:lang w:eastAsia="he-IL"/>
        </w:rPr>
        <w:t xml:space="preserve">the </w:t>
      </w:r>
      <w:r w:rsidR="006C33EF" w:rsidRPr="0055279B">
        <w:rPr>
          <w:rFonts w:asciiTheme="majorBidi" w:hAnsiTheme="majorBidi" w:cstheme="majorBidi"/>
          <w:sz w:val="24"/>
          <w:szCs w:val="24"/>
          <w:lang w:eastAsia="he-IL"/>
        </w:rPr>
        <w:t xml:space="preserve">new </w:t>
      </w:r>
      <w:r w:rsidR="007E1476" w:rsidRPr="0055279B">
        <w:rPr>
          <w:rFonts w:asciiTheme="majorBidi" w:hAnsiTheme="majorBidi" w:cstheme="majorBidi"/>
          <w:sz w:val="24"/>
          <w:szCs w:val="24"/>
          <w:lang w:eastAsia="he-IL"/>
        </w:rPr>
        <w:t xml:space="preserve">Hebrew </w:t>
      </w:r>
      <w:r w:rsidR="006C33EF" w:rsidRPr="0055279B">
        <w:rPr>
          <w:rFonts w:asciiTheme="majorBidi" w:hAnsiTheme="majorBidi" w:cstheme="majorBidi"/>
          <w:sz w:val="24"/>
          <w:szCs w:val="24"/>
          <w:lang w:eastAsia="he-IL"/>
        </w:rPr>
        <w:t>language education polic</w:t>
      </w:r>
      <w:r w:rsidR="007E1476" w:rsidRPr="0055279B">
        <w:rPr>
          <w:rFonts w:asciiTheme="majorBidi" w:hAnsiTheme="majorBidi" w:cstheme="majorBidi"/>
          <w:sz w:val="24"/>
          <w:szCs w:val="24"/>
          <w:lang w:eastAsia="he-IL"/>
        </w:rPr>
        <w:t>y</w:t>
      </w:r>
      <w:r w:rsidR="006C33EF" w:rsidRPr="0055279B">
        <w:rPr>
          <w:rFonts w:asciiTheme="majorBidi" w:hAnsiTheme="majorBidi" w:cstheme="majorBidi"/>
          <w:sz w:val="24"/>
          <w:szCs w:val="24"/>
          <w:lang w:eastAsia="he-IL"/>
        </w:rPr>
        <w:t>.</w:t>
      </w:r>
    </w:p>
    <w:p w14:paraId="25113B37" w14:textId="77777777" w:rsidR="00605402" w:rsidRPr="0055279B" w:rsidRDefault="00605402" w:rsidP="00605402">
      <w:pPr>
        <w:bidi w:val="0"/>
        <w:spacing w:line="360" w:lineRule="auto"/>
        <w:jc w:val="both"/>
        <w:rPr>
          <w:rFonts w:asciiTheme="majorBidi" w:hAnsiTheme="majorBidi" w:cstheme="majorBidi"/>
          <w:b/>
          <w:bCs/>
          <w:sz w:val="24"/>
          <w:szCs w:val="24"/>
          <w:lang w:eastAsia="he-IL"/>
        </w:rPr>
      </w:pPr>
    </w:p>
    <w:p w14:paraId="1BBDC21F" w14:textId="3C7D1166" w:rsidR="00605402" w:rsidRPr="0055279B" w:rsidRDefault="00605402" w:rsidP="00605402">
      <w:pPr>
        <w:bidi w:val="0"/>
        <w:spacing w:line="360" w:lineRule="auto"/>
        <w:jc w:val="both"/>
        <w:rPr>
          <w:rFonts w:asciiTheme="majorBidi" w:hAnsiTheme="majorBidi" w:cstheme="majorBidi"/>
          <w:b/>
          <w:bCs/>
          <w:sz w:val="24"/>
          <w:szCs w:val="24"/>
          <w:lang w:eastAsia="he-IL"/>
        </w:rPr>
      </w:pPr>
      <w:r w:rsidRPr="0055279B">
        <w:rPr>
          <w:rFonts w:asciiTheme="majorBidi" w:hAnsiTheme="majorBidi" w:cstheme="majorBidi"/>
          <w:b/>
          <w:bCs/>
          <w:sz w:val="24"/>
          <w:szCs w:val="24"/>
          <w:lang w:eastAsia="he-IL"/>
        </w:rPr>
        <w:t>Limitations and Further Studies</w:t>
      </w:r>
    </w:p>
    <w:p w14:paraId="22E8E7FF" w14:textId="13D04B95" w:rsidR="00AA6A3F" w:rsidRPr="0055279B" w:rsidRDefault="00605402" w:rsidP="005B022A">
      <w:pPr>
        <w:bidi w:val="0"/>
        <w:spacing w:line="360" w:lineRule="auto"/>
        <w:jc w:val="both"/>
        <w:rPr>
          <w:rFonts w:asciiTheme="majorBidi" w:hAnsiTheme="majorBidi" w:cstheme="majorBidi"/>
          <w:sz w:val="24"/>
          <w:szCs w:val="24"/>
          <w:rtl/>
          <w:lang w:eastAsia="he-IL"/>
        </w:rPr>
      </w:pPr>
      <w:r w:rsidRPr="0055279B">
        <w:rPr>
          <w:rFonts w:asciiTheme="majorBidi" w:hAnsiTheme="majorBidi" w:cstheme="majorBidi"/>
          <w:sz w:val="24"/>
          <w:szCs w:val="24"/>
          <w:lang w:eastAsia="he-IL"/>
        </w:rPr>
        <w:t>Though the study shed interesting light on the topic examined, there is a limitation that further studies need to deal with; It is based on interviews with parents from a homogenous area (all Muslim). Further studies need first to interview parents from various areas (such as the Galilee, the Negev, and the Mixed cities)</w:t>
      </w:r>
      <w:r w:rsidR="00673F20" w:rsidRPr="0055279B">
        <w:rPr>
          <w:rFonts w:asciiTheme="majorBidi" w:hAnsiTheme="majorBidi" w:cstheme="majorBidi"/>
          <w:sz w:val="24"/>
          <w:szCs w:val="24"/>
          <w:lang w:eastAsia="he-IL"/>
        </w:rPr>
        <w:t>;</w:t>
      </w:r>
      <w:r w:rsidRPr="0055279B">
        <w:rPr>
          <w:rFonts w:asciiTheme="majorBidi" w:hAnsiTheme="majorBidi" w:cstheme="majorBidi"/>
          <w:sz w:val="24"/>
          <w:szCs w:val="24"/>
          <w:lang w:eastAsia="he-IL"/>
        </w:rPr>
        <w:t xml:space="preserve"> </w:t>
      </w:r>
      <w:r w:rsidR="00673F20" w:rsidRPr="0055279B">
        <w:rPr>
          <w:rFonts w:asciiTheme="majorBidi" w:hAnsiTheme="majorBidi" w:cstheme="majorBidi"/>
          <w:sz w:val="24"/>
          <w:szCs w:val="24"/>
          <w:lang w:eastAsia="he-IL"/>
        </w:rPr>
        <w:t>S</w:t>
      </w:r>
      <w:r w:rsidRPr="0055279B">
        <w:rPr>
          <w:rFonts w:asciiTheme="majorBidi" w:hAnsiTheme="majorBidi" w:cstheme="majorBidi"/>
          <w:sz w:val="24"/>
          <w:szCs w:val="24"/>
          <w:lang w:eastAsia="he-IL"/>
        </w:rPr>
        <w:t xml:space="preserve">econd, </w:t>
      </w:r>
      <w:r w:rsidR="00E36845" w:rsidRPr="0055279B">
        <w:rPr>
          <w:rFonts w:asciiTheme="majorBidi" w:hAnsiTheme="majorBidi" w:cstheme="majorBidi"/>
          <w:sz w:val="24"/>
          <w:szCs w:val="24"/>
          <w:lang w:eastAsia="he-IL"/>
        </w:rPr>
        <w:t xml:space="preserve">in </w:t>
      </w:r>
      <w:r w:rsidRPr="0055279B">
        <w:rPr>
          <w:rFonts w:asciiTheme="majorBidi" w:hAnsiTheme="majorBidi" w:cstheme="majorBidi"/>
          <w:sz w:val="24"/>
          <w:szCs w:val="24"/>
          <w:lang w:eastAsia="he-IL"/>
        </w:rPr>
        <w:t xml:space="preserve">the current study, only Muslim parents are interviewed, this needed to be extended and include also Chrisian and Druze parents; </w:t>
      </w:r>
      <w:r w:rsidR="00673F20" w:rsidRPr="0055279B">
        <w:rPr>
          <w:rFonts w:asciiTheme="majorBidi" w:hAnsiTheme="majorBidi" w:cstheme="majorBidi"/>
          <w:sz w:val="24"/>
          <w:szCs w:val="24"/>
          <w:lang w:eastAsia="he-IL"/>
        </w:rPr>
        <w:t>T</w:t>
      </w:r>
      <w:r w:rsidRPr="0055279B">
        <w:rPr>
          <w:rFonts w:asciiTheme="majorBidi" w:hAnsiTheme="majorBidi" w:cstheme="majorBidi"/>
          <w:sz w:val="24"/>
          <w:szCs w:val="24"/>
          <w:lang w:eastAsia="he-IL"/>
        </w:rPr>
        <w:t xml:space="preserve">hird, a  quantitative study- based for instance on a questionnaire-, dealing with various aspects of the phenomenon,  including the various areas of the Arab Palestinian communities, and covering various demographic variables (e.g. age, education, occupation, religion), may add more interesting and new light on the topic examined.  </w:t>
      </w:r>
      <w:r w:rsidR="00410917" w:rsidRPr="0055279B">
        <w:rPr>
          <w:rFonts w:asciiTheme="majorBidi" w:hAnsiTheme="majorBidi" w:cstheme="majorBidi"/>
          <w:sz w:val="24"/>
          <w:szCs w:val="24"/>
          <w:lang w:eastAsia="he-IL"/>
        </w:rPr>
        <w:t xml:space="preserve"> </w:t>
      </w:r>
      <w:r w:rsidR="00B30F81" w:rsidRPr="0055279B">
        <w:rPr>
          <w:rFonts w:asciiTheme="majorBidi" w:hAnsiTheme="majorBidi" w:cstheme="majorBidi"/>
          <w:sz w:val="24"/>
          <w:szCs w:val="24"/>
          <w:lang w:eastAsia="he-IL"/>
        </w:rPr>
        <w:t xml:space="preserve"> </w:t>
      </w:r>
    </w:p>
    <w:p w14:paraId="1175C8A4" w14:textId="77777777" w:rsidR="006004B5" w:rsidRPr="0055279B" w:rsidRDefault="006004B5" w:rsidP="000533AA">
      <w:pPr>
        <w:bidi w:val="0"/>
        <w:spacing w:line="360" w:lineRule="auto"/>
        <w:jc w:val="both"/>
        <w:rPr>
          <w:rFonts w:asciiTheme="majorBidi" w:hAnsiTheme="majorBidi" w:cstheme="majorBidi"/>
          <w:sz w:val="24"/>
          <w:szCs w:val="24"/>
        </w:rPr>
      </w:pPr>
    </w:p>
    <w:p w14:paraId="188E1262" w14:textId="77777777" w:rsidR="00526822" w:rsidRDefault="00526822" w:rsidP="006004B5">
      <w:pPr>
        <w:bidi w:val="0"/>
        <w:spacing w:line="360" w:lineRule="auto"/>
        <w:jc w:val="both"/>
        <w:rPr>
          <w:rFonts w:asciiTheme="majorBidi" w:hAnsiTheme="majorBidi" w:cstheme="majorBidi"/>
          <w:b/>
          <w:bCs/>
          <w:sz w:val="24"/>
          <w:szCs w:val="24"/>
        </w:rPr>
      </w:pPr>
    </w:p>
    <w:p w14:paraId="604A34E2" w14:textId="77777777" w:rsidR="00526822" w:rsidRDefault="00526822" w:rsidP="00526822">
      <w:pPr>
        <w:bidi w:val="0"/>
        <w:spacing w:line="360" w:lineRule="auto"/>
        <w:jc w:val="both"/>
        <w:rPr>
          <w:rFonts w:asciiTheme="majorBidi" w:hAnsiTheme="majorBidi" w:cstheme="majorBidi"/>
          <w:b/>
          <w:bCs/>
          <w:sz w:val="24"/>
          <w:szCs w:val="24"/>
        </w:rPr>
      </w:pPr>
    </w:p>
    <w:p w14:paraId="61E15A64" w14:textId="77777777" w:rsidR="00526822" w:rsidRDefault="00526822" w:rsidP="00526822">
      <w:pPr>
        <w:bidi w:val="0"/>
        <w:spacing w:line="360" w:lineRule="auto"/>
        <w:jc w:val="both"/>
        <w:rPr>
          <w:rFonts w:asciiTheme="majorBidi" w:hAnsiTheme="majorBidi" w:cstheme="majorBidi"/>
          <w:b/>
          <w:bCs/>
          <w:sz w:val="24"/>
          <w:szCs w:val="24"/>
        </w:rPr>
      </w:pPr>
    </w:p>
    <w:p w14:paraId="212C7B7F" w14:textId="77777777" w:rsidR="00526822" w:rsidRDefault="00526822" w:rsidP="00526822">
      <w:pPr>
        <w:bidi w:val="0"/>
        <w:spacing w:line="360" w:lineRule="auto"/>
        <w:jc w:val="both"/>
        <w:rPr>
          <w:rFonts w:asciiTheme="majorBidi" w:hAnsiTheme="majorBidi" w:cstheme="majorBidi"/>
          <w:b/>
          <w:bCs/>
          <w:sz w:val="24"/>
          <w:szCs w:val="24"/>
        </w:rPr>
      </w:pPr>
    </w:p>
    <w:p w14:paraId="26853B47" w14:textId="77777777" w:rsidR="00536B87" w:rsidRDefault="00536B87" w:rsidP="00526822">
      <w:pPr>
        <w:bidi w:val="0"/>
        <w:spacing w:line="360" w:lineRule="auto"/>
        <w:jc w:val="both"/>
        <w:rPr>
          <w:rFonts w:asciiTheme="majorBidi" w:hAnsiTheme="majorBidi" w:cstheme="majorBidi"/>
          <w:b/>
          <w:bCs/>
          <w:sz w:val="24"/>
          <w:szCs w:val="24"/>
        </w:rPr>
      </w:pPr>
    </w:p>
    <w:p w14:paraId="3707C081" w14:textId="77777777" w:rsidR="00536B87" w:rsidRDefault="00536B87" w:rsidP="00536B87">
      <w:pPr>
        <w:bidi w:val="0"/>
        <w:spacing w:line="360" w:lineRule="auto"/>
        <w:jc w:val="both"/>
        <w:rPr>
          <w:rFonts w:asciiTheme="majorBidi" w:hAnsiTheme="majorBidi" w:cstheme="majorBidi"/>
          <w:b/>
          <w:bCs/>
          <w:sz w:val="24"/>
          <w:szCs w:val="24"/>
        </w:rPr>
      </w:pPr>
    </w:p>
    <w:p w14:paraId="0998DCA7" w14:textId="77777777" w:rsidR="00536B87" w:rsidRDefault="00536B87" w:rsidP="00536B87">
      <w:pPr>
        <w:bidi w:val="0"/>
        <w:spacing w:line="360" w:lineRule="auto"/>
        <w:jc w:val="both"/>
        <w:rPr>
          <w:rFonts w:asciiTheme="majorBidi" w:hAnsiTheme="majorBidi" w:cstheme="majorBidi"/>
          <w:b/>
          <w:bCs/>
          <w:sz w:val="24"/>
          <w:szCs w:val="24"/>
        </w:rPr>
      </w:pPr>
    </w:p>
    <w:p w14:paraId="30954AB0" w14:textId="13F3383C" w:rsidR="00F04FFB" w:rsidRDefault="00196203" w:rsidP="00536B87">
      <w:pPr>
        <w:bidi w:val="0"/>
        <w:ind w:left="720" w:hanging="720"/>
        <w:rPr>
          <w:rFonts w:ascii="Times New Roman" w:eastAsia="Times New Roman" w:hAnsi="Times New Roman" w:cs="Times New Roman"/>
          <w:sz w:val="24"/>
          <w:szCs w:val="24"/>
        </w:rPr>
      </w:pPr>
      <w:del w:id="25" w:author="Muhammad Amara" w:date="2023-03-22T09:26:00Z">
        <w:r w:rsidRPr="00A459F6" w:rsidDel="00655925">
          <w:rPr>
            <w:rFonts w:asciiTheme="majorBidi" w:eastAsia="Calibri" w:hAnsiTheme="majorBidi" w:cstheme="majorBidi"/>
            <w:i/>
            <w:iCs/>
            <w:sz w:val="24"/>
            <w:szCs w:val="24"/>
            <w:lang w:bidi="ar-SA"/>
          </w:rPr>
          <w:delText>:</w:delText>
        </w:r>
      </w:del>
      <w:r w:rsidRPr="00A459F6">
        <w:rPr>
          <w:rFonts w:asciiTheme="majorBidi" w:eastAsia="Calibri" w:hAnsiTheme="majorBidi" w:cstheme="majorBidi"/>
          <w:i/>
          <w:iCs/>
          <w:sz w:val="24"/>
          <w:szCs w:val="24"/>
          <w:lang w:bidi="ar-SA"/>
        </w:rPr>
        <w:t xml:space="preserve"> </w:t>
      </w:r>
    </w:p>
    <w:p w14:paraId="380A7ACF" w14:textId="77777777" w:rsidR="00F04FFB" w:rsidRDefault="00F04FFB" w:rsidP="00F04FFB">
      <w:pPr>
        <w:bidi w:val="0"/>
        <w:rPr>
          <w:rFonts w:ascii="Times New Roman" w:eastAsia="Times New Roman" w:hAnsi="Times New Roman" w:cs="Times New Roman"/>
          <w:sz w:val="24"/>
          <w:szCs w:val="24"/>
        </w:rPr>
      </w:pPr>
    </w:p>
    <w:p w14:paraId="088ECF6E" w14:textId="0BABF714" w:rsidR="00EB79A2" w:rsidRPr="00F04FFB" w:rsidRDefault="00EB79A2" w:rsidP="00D96AD7">
      <w:pPr>
        <w:bidi w:val="0"/>
        <w:spacing w:line="240" w:lineRule="auto"/>
        <w:ind w:left="720" w:hanging="720"/>
        <w:jc w:val="both"/>
        <w:rPr>
          <w:rFonts w:asciiTheme="majorBidi" w:hAnsiTheme="majorBidi" w:cstheme="majorBidi"/>
          <w:color w:val="0000FF"/>
          <w:sz w:val="24"/>
          <w:szCs w:val="24"/>
        </w:rPr>
      </w:pPr>
    </w:p>
    <w:sectPr w:rsidR="00EB79A2" w:rsidRPr="00F04FFB" w:rsidSect="000A1ED9">
      <w:footerReference w:type="default" r:id="rId8"/>
      <w:endnotePr>
        <w:numFmt w:val="decimal"/>
      </w:endnotePr>
      <w:pgSz w:w="12240" w:h="15840"/>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D832" w14:textId="77777777" w:rsidR="008448A6" w:rsidRDefault="008448A6" w:rsidP="00F97B4D">
      <w:pPr>
        <w:spacing w:after="0" w:line="240" w:lineRule="auto"/>
      </w:pPr>
      <w:r>
        <w:separator/>
      </w:r>
    </w:p>
  </w:endnote>
  <w:endnote w:type="continuationSeparator" w:id="0">
    <w:p w14:paraId="1BB7734A" w14:textId="77777777" w:rsidR="008448A6" w:rsidRDefault="008448A6" w:rsidP="00F9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52959351"/>
      <w:docPartObj>
        <w:docPartGallery w:val="Page Numbers (Bottom of Page)"/>
        <w:docPartUnique/>
      </w:docPartObj>
    </w:sdtPr>
    <w:sdtEndPr/>
    <w:sdtContent>
      <w:p w14:paraId="4D0BC917" w14:textId="2D3B0ABB" w:rsidR="007E79F6" w:rsidRDefault="007E79F6">
        <w:pPr>
          <w:pStyle w:val="Footer"/>
          <w:jc w:val="center"/>
        </w:pPr>
        <w:r>
          <w:fldChar w:fldCharType="begin"/>
        </w:r>
        <w:r>
          <w:instrText xml:space="preserve"> PAGE   \* MERGEFORMAT </w:instrText>
        </w:r>
        <w:r>
          <w:fldChar w:fldCharType="separate"/>
        </w:r>
        <w:r w:rsidR="00A348B8">
          <w:rPr>
            <w:noProof/>
            <w:rtl/>
          </w:rPr>
          <w:t>19</w:t>
        </w:r>
        <w:r>
          <w:rPr>
            <w:noProof/>
          </w:rPr>
          <w:fldChar w:fldCharType="end"/>
        </w:r>
      </w:p>
    </w:sdtContent>
  </w:sdt>
  <w:p w14:paraId="739D914D" w14:textId="77777777" w:rsidR="007E79F6" w:rsidRDefault="007E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22D9" w14:textId="77777777" w:rsidR="008448A6" w:rsidRDefault="008448A6" w:rsidP="00F97B4D">
      <w:pPr>
        <w:spacing w:after="0" w:line="240" w:lineRule="auto"/>
      </w:pPr>
      <w:r>
        <w:separator/>
      </w:r>
    </w:p>
  </w:footnote>
  <w:footnote w:type="continuationSeparator" w:id="0">
    <w:p w14:paraId="6303C529" w14:textId="77777777" w:rsidR="008448A6" w:rsidRDefault="008448A6" w:rsidP="00F97B4D">
      <w:pPr>
        <w:spacing w:after="0" w:line="240" w:lineRule="auto"/>
      </w:pPr>
      <w:r>
        <w:continuationSeparator/>
      </w:r>
    </w:p>
  </w:footnote>
  <w:footnote w:id="1">
    <w:p w14:paraId="71271C6C" w14:textId="6BA1C87E" w:rsidR="007E79F6" w:rsidRPr="00954DB6" w:rsidRDefault="007E79F6" w:rsidP="000E1EBF">
      <w:pPr>
        <w:pStyle w:val="EndnoteText"/>
        <w:jc w:val="both"/>
        <w:rPr>
          <w:rFonts w:asciiTheme="majorBidi" w:hAnsiTheme="majorBidi" w:cstheme="majorBidi"/>
        </w:rPr>
      </w:pPr>
      <w:r w:rsidRPr="00954DB6">
        <w:rPr>
          <w:rStyle w:val="FootnoteReference"/>
        </w:rPr>
        <w:footnoteRef/>
      </w:r>
      <w:r w:rsidRPr="00954DB6">
        <w:t xml:space="preserve"> </w:t>
      </w:r>
      <w:r w:rsidRPr="00954DB6">
        <w:rPr>
          <w:rFonts w:asciiTheme="majorBidi" w:hAnsiTheme="majorBidi" w:cstheme="majorBidi"/>
        </w:rPr>
        <w:t xml:space="preserve">Numerous labels have been used to refer to Palestinian society in Israel. </w:t>
      </w:r>
      <w:r w:rsidR="00A22A08" w:rsidRPr="00954DB6">
        <w:rPr>
          <w:rFonts w:asciiTheme="majorBidi" w:hAnsiTheme="majorBidi" w:cstheme="majorBidi"/>
        </w:rPr>
        <w:t>Amara</w:t>
      </w:r>
      <w:r w:rsidRPr="00954DB6">
        <w:rPr>
          <w:rFonts w:asciiTheme="majorBidi" w:hAnsiTheme="majorBidi" w:cstheme="majorBidi"/>
        </w:rPr>
        <w:t xml:space="preserve"> (2016) has counted forty-five such labels which define that society’s identity. Today, the most widely used labels by members of this society include, ‘Palestinian Arabs in Israel’ or the ‘Palestinians citizens of Israel’. In this article, as in previous works, I adopt the label ‘Palestinian Arabs in Israel’, which best reflects their reality in the state of Israel.</w:t>
      </w:r>
    </w:p>
    <w:p w14:paraId="19853F4C" w14:textId="047A5406" w:rsidR="007E79F6" w:rsidRPr="00954DB6" w:rsidRDefault="007E79F6">
      <w:pPr>
        <w:pStyle w:val="FootnoteText"/>
      </w:pPr>
    </w:p>
  </w:footnote>
  <w:footnote w:id="2">
    <w:p w14:paraId="3B304044" w14:textId="1C6EFDA1" w:rsidR="00EC7624" w:rsidRDefault="00EC7624" w:rsidP="00073D2A">
      <w:pPr>
        <w:pStyle w:val="FootnoteText"/>
        <w:jc w:val="both"/>
        <w:rPr>
          <w:rFonts w:asciiTheme="majorBidi" w:hAnsiTheme="majorBidi" w:cstheme="majorBidi"/>
        </w:rPr>
      </w:pPr>
      <w:r w:rsidRPr="00954DB6">
        <w:rPr>
          <w:rStyle w:val="FootnoteReference"/>
          <w:rFonts w:asciiTheme="majorBidi" w:hAnsiTheme="majorBidi" w:cstheme="majorBidi"/>
        </w:rPr>
        <w:footnoteRef/>
      </w:r>
      <w:r w:rsidRPr="00954DB6">
        <w:rPr>
          <w:rFonts w:asciiTheme="majorBidi" w:hAnsiTheme="majorBidi" w:cstheme="majorBidi"/>
        </w:rPr>
        <w:t xml:space="preserve"> </w:t>
      </w:r>
      <w:r w:rsidR="00107189" w:rsidRPr="00954DB6">
        <w:rPr>
          <w:rFonts w:asciiTheme="majorBidi" w:hAnsiTheme="majorBidi" w:cstheme="majorBidi"/>
        </w:rPr>
        <w:t xml:space="preserve">According to </w:t>
      </w:r>
      <w:r w:rsidR="00073D2A" w:rsidRPr="00954DB6">
        <w:rPr>
          <w:rFonts w:asciiTheme="majorBidi" w:hAnsiTheme="majorBidi" w:cstheme="majorBidi"/>
        </w:rPr>
        <w:t>Mr.</w:t>
      </w:r>
      <w:r w:rsidR="00107189" w:rsidRPr="00954DB6">
        <w:rPr>
          <w:rFonts w:asciiTheme="majorBidi" w:hAnsiTheme="majorBidi" w:cstheme="majorBidi"/>
        </w:rPr>
        <w:t xml:space="preserve"> Ali </w:t>
      </w:r>
      <w:r w:rsidR="00107189" w:rsidRPr="00954DB6">
        <w:rPr>
          <w:rFonts w:asciiTheme="majorBidi" w:hAnsiTheme="majorBidi" w:cstheme="majorBidi"/>
        </w:rPr>
        <w:t xml:space="preserve">Wattad, a member of the </w:t>
      </w:r>
      <w:r w:rsidR="00BF558E" w:rsidRPr="00954DB6">
        <w:rPr>
          <w:rFonts w:asciiTheme="majorBidi" w:hAnsiTheme="majorBidi" w:cstheme="majorBidi"/>
        </w:rPr>
        <w:t xml:space="preserve">professional </w:t>
      </w:r>
      <w:r w:rsidR="00073D2A" w:rsidRPr="00954DB6">
        <w:rPr>
          <w:rFonts w:asciiTheme="majorBidi" w:hAnsiTheme="majorBidi" w:cstheme="majorBidi"/>
        </w:rPr>
        <w:t>committee</w:t>
      </w:r>
      <w:r w:rsidR="00BF558E" w:rsidRPr="00954DB6">
        <w:rPr>
          <w:rFonts w:asciiTheme="majorBidi" w:hAnsiTheme="majorBidi" w:cstheme="majorBidi"/>
        </w:rPr>
        <w:t xml:space="preserve"> of the Hebrew language in Arab schools,</w:t>
      </w:r>
      <w:r w:rsidR="00AF6E1A" w:rsidRPr="00954DB6">
        <w:rPr>
          <w:rFonts w:asciiTheme="majorBidi" w:hAnsiTheme="majorBidi" w:cstheme="majorBidi"/>
        </w:rPr>
        <w:t xml:space="preserve"> </w:t>
      </w:r>
      <w:r w:rsidR="00954DB6" w:rsidRPr="00954DB6">
        <w:rPr>
          <w:rFonts w:asciiTheme="majorBidi" w:hAnsiTheme="majorBidi" w:cstheme="majorBidi"/>
        </w:rPr>
        <w:t>until</w:t>
      </w:r>
      <w:r w:rsidRPr="00954DB6">
        <w:rPr>
          <w:rFonts w:asciiTheme="majorBidi" w:hAnsiTheme="majorBidi" w:cstheme="majorBidi"/>
        </w:rPr>
        <w:t xml:space="preserve"> </w:t>
      </w:r>
      <w:r w:rsidR="00107189" w:rsidRPr="00954DB6">
        <w:rPr>
          <w:rFonts w:asciiTheme="majorBidi" w:hAnsiTheme="majorBidi" w:cstheme="majorBidi"/>
        </w:rPr>
        <w:t>2017-2018</w:t>
      </w:r>
      <w:r w:rsidR="00DF7DCC" w:rsidRPr="00954DB6">
        <w:rPr>
          <w:rFonts w:asciiTheme="majorBidi" w:hAnsiTheme="majorBidi" w:cstheme="majorBidi"/>
        </w:rPr>
        <w:t xml:space="preserve">, Hebrew </w:t>
      </w:r>
      <w:r w:rsidR="00AF6E1A" w:rsidRPr="00954DB6">
        <w:rPr>
          <w:rFonts w:asciiTheme="majorBidi" w:hAnsiTheme="majorBidi" w:cstheme="majorBidi"/>
        </w:rPr>
        <w:t xml:space="preserve">was taught in </w:t>
      </w:r>
      <w:r w:rsidR="00073D2A" w:rsidRPr="00954DB6">
        <w:rPr>
          <w:rFonts w:asciiTheme="majorBidi" w:hAnsiTheme="majorBidi" w:cstheme="majorBidi"/>
        </w:rPr>
        <w:t>kindergartens</w:t>
      </w:r>
      <w:r w:rsidR="008D4D98" w:rsidRPr="00954DB6">
        <w:rPr>
          <w:rFonts w:asciiTheme="majorBidi" w:hAnsiTheme="majorBidi" w:cstheme="majorBidi"/>
        </w:rPr>
        <w:t>. It</w:t>
      </w:r>
      <w:r w:rsidR="00734F92" w:rsidRPr="00954DB6">
        <w:rPr>
          <w:rFonts w:asciiTheme="majorBidi" w:hAnsiTheme="majorBidi" w:cstheme="majorBidi"/>
        </w:rPr>
        <w:t>s</w:t>
      </w:r>
      <w:r w:rsidR="008D4D98" w:rsidRPr="00954DB6">
        <w:rPr>
          <w:rFonts w:asciiTheme="majorBidi" w:hAnsiTheme="majorBidi" w:cstheme="majorBidi"/>
        </w:rPr>
        <w:t xml:space="preserve"> teaching stopped since then because less tha</w:t>
      </w:r>
      <w:r w:rsidR="00B750A3" w:rsidRPr="00954DB6">
        <w:rPr>
          <w:rFonts w:asciiTheme="majorBidi" w:hAnsiTheme="majorBidi" w:cstheme="majorBidi"/>
        </w:rPr>
        <w:t xml:space="preserve">n 50% of </w:t>
      </w:r>
      <w:r w:rsidR="008D4D98" w:rsidRPr="00954DB6">
        <w:rPr>
          <w:rFonts w:asciiTheme="majorBidi" w:hAnsiTheme="majorBidi" w:cstheme="majorBidi"/>
        </w:rPr>
        <w:t xml:space="preserve">Arab kindergartens taught the language. </w:t>
      </w:r>
      <w:r w:rsidR="00A13290" w:rsidRPr="00954DB6">
        <w:rPr>
          <w:rFonts w:asciiTheme="majorBidi" w:hAnsiTheme="majorBidi" w:cstheme="majorBidi"/>
        </w:rPr>
        <w:t>In the first and second grades they learn two hours</w:t>
      </w:r>
      <w:r w:rsidR="0028252E">
        <w:rPr>
          <w:rFonts w:asciiTheme="majorBidi" w:hAnsiTheme="majorBidi" w:cstheme="majorBidi"/>
        </w:rPr>
        <w:t xml:space="preserve"> </w:t>
      </w:r>
      <w:r w:rsidR="0028252E" w:rsidRPr="0028252E">
        <w:rPr>
          <w:rFonts w:asciiTheme="majorBidi" w:hAnsiTheme="majorBidi" w:cstheme="majorBidi"/>
          <w:color w:val="0000FF"/>
        </w:rPr>
        <w:t>per week</w:t>
      </w:r>
      <w:r w:rsidR="00140957">
        <w:rPr>
          <w:rFonts w:asciiTheme="majorBidi" w:hAnsiTheme="majorBidi" w:cstheme="majorBidi"/>
          <w:color w:val="0000FF"/>
        </w:rPr>
        <w:t>;</w:t>
      </w:r>
      <w:r w:rsidR="00585832" w:rsidRPr="00954DB6">
        <w:rPr>
          <w:rFonts w:asciiTheme="majorBidi" w:hAnsiTheme="majorBidi" w:cstheme="majorBidi"/>
        </w:rPr>
        <w:t xml:space="preserve"> from the </w:t>
      </w:r>
      <w:r w:rsidR="006F39D3" w:rsidRPr="00954DB6">
        <w:rPr>
          <w:rFonts w:asciiTheme="majorBidi" w:hAnsiTheme="majorBidi" w:cstheme="majorBidi"/>
        </w:rPr>
        <w:t>third to the ninth grades, five hours</w:t>
      </w:r>
      <w:r w:rsidR="00632C30">
        <w:rPr>
          <w:rFonts w:asciiTheme="majorBidi" w:hAnsiTheme="majorBidi" w:cstheme="majorBidi"/>
        </w:rPr>
        <w:t xml:space="preserve"> </w:t>
      </w:r>
      <w:r w:rsidR="00632C30" w:rsidRPr="00632C30">
        <w:rPr>
          <w:rFonts w:asciiTheme="majorBidi" w:hAnsiTheme="majorBidi" w:cstheme="majorBidi"/>
          <w:color w:val="0000FF"/>
        </w:rPr>
        <w:t xml:space="preserve">per </w:t>
      </w:r>
      <w:r w:rsidR="00632C30" w:rsidRPr="00632C30">
        <w:rPr>
          <w:rFonts w:asciiTheme="majorBidi" w:hAnsiTheme="majorBidi" w:cstheme="majorBidi"/>
          <w:color w:val="0000FF"/>
        </w:rPr>
        <w:t>week</w:t>
      </w:r>
      <w:r w:rsidR="006F39D3" w:rsidRPr="00954DB6">
        <w:rPr>
          <w:rFonts w:asciiTheme="majorBidi" w:hAnsiTheme="majorBidi" w:cstheme="majorBidi"/>
        </w:rPr>
        <w:t xml:space="preserve">;  in high school from ten to twelve </w:t>
      </w:r>
      <w:r w:rsidR="0071072B" w:rsidRPr="00954DB6">
        <w:rPr>
          <w:rFonts w:asciiTheme="majorBidi" w:hAnsiTheme="majorBidi" w:cstheme="majorBidi"/>
        </w:rPr>
        <w:t xml:space="preserve">grades, three pointers learn three hours and five pointers learn five hours </w:t>
      </w:r>
      <w:r w:rsidR="00632C30" w:rsidRPr="00632C30">
        <w:rPr>
          <w:rFonts w:asciiTheme="majorBidi" w:hAnsiTheme="majorBidi" w:cstheme="majorBidi"/>
          <w:color w:val="0000FF"/>
        </w:rPr>
        <w:t xml:space="preserve">per week </w:t>
      </w:r>
      <w:r w:rsidR="0071072B" w:rsidRPr="00954DB6">
        <w:rPr>
          <w:rFonts w:asciiTheme="majorBidi" w:hAnsiTheme="majorBidi" w:cstheme="majorBidi"/>
        </w:rPr>
        <w:t>(</w:t>
      </w:r>
      <w:r w:rsidR="00B750A3" w:rsidRPr="00954DB6">
        <w:rPr>
          <w:rFonts w:asciiTheme="majorBidi" w:hAnsiTheme="majorBidi" w:cstheme="majorBidi"/>
        </w:rPr>
        <w:t>P</w:t>
      </w:r>
      <w:r w:rsidR="0071072B" w:rsidRPr="00954DB6">
        <w:rPr>
          <w:rFonts w:asciiTheme="majorBidi" w:hAnsiTheme="majorBidi" w:cstheme="majorBidi"/>
        </w:rPr>
        <w:t xml:space="preserve">ersonal communication, </w:t>
      </w:r>
      <w:r w:rsidR="000A3F0A" w:rsidRPr="00954DB6">
        <w:rPr>
          <w:rFonts w:asciiTheme="majorBidi" w:hAnsiTheme="majorBidi" w:cstheme="majorBidi"/>
        </w:rPr>
        <w:t>20.8.2020)</w:t>
      </w:r>
      <w:r w:rsidR="00B750A3" w:rsidRPr="00954DB6">
        <w:rPr>
          <w:rFonts w:asciiTheme="majorBidi" w:hAnsiTheme="majorBidi" w:cstheme="majorBidi"/>
        </w:rPr>
        <w:t>.</w:t>
      </w:r>
      <w:r w:rsidR="00585832" w:rsidRPr="00954DB6">
        <w:rPr>
          <w:rFonts w:asciiTheme="majorBidi" w:hAnsiTheme="majorBidi" w:cstheme="majorBidi"/>
        </w:rPr>
        <w:t xml:space="preserve"> </w:t>
      </w:r>
      <w:r w:rsidR="00A13290" w:rsidRPr="00954DB6">
        <w:rPr>
          <w:rFonts w:asciiTheme="majorBidi" w:hAnsiTheme="majorBidi" w:cstheme="majorBidi"/>
        </w:rPr>
        <w:t xml:space="preserve"> </w:t>
      </w:r>
    </w:p>
    <w:p w14:paraId="355F71DE" w14:textId="375DF55E" w:rsidR="005B1088" w:rsidRPr="005E3E40" w:rsidRDefault="004B2BEC" w:rsidP="005E3E40">
      <w:pPr>
        <w:pStyle w:val="FootnoteText"/>
        <w:ind w:firstLine="720"/>
        <w:jc w:val="both"/>
        <w:rPr>
          <w:rFonts w:asciiTheme="majorBidi" w:hAnsiTheme="majorBidi" w:cstheme="majorBidi"/>
          <w:color w:val="0000FF"/>
        </w:rPr>
      </w:pPr>
      <w:r w:rsidRPr="005671BA">
        <w:rPr>
          <w:rFonts w:asciiTheme="majorBidi" w:hAnsiTheme="majorBidi" w:cstheme="majorBidi"/>
          <w:color w:val="0000FF"/>
        </w:rPr>
        <w:t xml:space="preserve">The </w:t>
      </w:r>
      <w:r w:rsidR="00FB2027" w:rsidRPr="005671BA">
        <w:rPr>
          <w:rFonts w:asciiTheme="majorBidi" w:hAnsiTheme="majorBidi" w:cstheme="majorBidi"/>
          <w:color w:val="0000FF"/>
        </w:rPr>
        <w:t xml:space="preserve">terms </w:t>
      </w:r>
      <w:r w:rsidR="005B1088" w:rsidRPr="005E5198">
        <w:rPr>
          <w:rFonts w:asciiTheme="majorBidi" w:hAnsiTheme="majorBidi" w:cstheme="majorBidi"/>
          <w:color w:val="0000FF"/>
        </w:rPr>
        <w:t>"three-pointers" and "five-pointers" refer to the level of achievement required to pass the test in a particular subject.</w:t>
      </w:r>
      <w:r w:rsidR="006D65E8" w:rsidRPr="005671BA">
        <w:rPr>
          <w:rFonts w:asciiTheme="majorBidi" w:hAnsiTheme="majorBidi" w:cstheme="majorBidi"/>
          <w:color w:val="0000FF"/>
        </w:rPr>
        <w:t xml:space="preserve"> </w:t>
      </w:r>
      <w:r w:rsidR="00FB2027" w:rsidRPr="005671BA">
        <w:rPr>
          <w:rFonts w:asciiTheme="majorBidi" w:hAnsiTheme="majorBidi" w:cstheme="majorBidi"/>
          <w:color w:val="0000FF"/>
        </w:rPr>
        <w:t xml:space="preserve">The distinction between </w:t>
      </w:r>
      <w:r w:rsidR="005671BA" w:rsidRPr="005671BA">
        <w:rPr>
          <w:rFonts w:asciiTheme="majorBidi" w:hAnsiTheme="majorBidi" w:cstheme="majorBidi"/>
          <w:color w:val="0000FF"/>
        </w:rPr>
        <w:t xml:space="preserve">the two terms </w:t>
      </w:r>
      <w:r w:rsidR="00FB2027" w:rsidRPr="005671BA">
        <w:rPr>
          <w:rFonts w:asciiTheme="majorBidi" w:hAnsiTheme="majorBidi" w:cstheme="majorBidi"/>
          <w:color w:val="0000FF"/>
        </w:rPr>
        <w:t>has significant implications for students, as it determines their eligibility for higher education and employment opportunities. Students who achieve "five-pointers" are more likely to be accepted into prestigious universities and gain access to high-paying jobs.</w:t>
      </w:r>
    </w:p>
  </w:footnote>
  <w:footnote w:id="3">
    <w:p w14:paraId="2A9CDC0F" w14:textId="78514632" w:rsidR="00C028F3" w:rsidRPr="00422874" w:rsidRDefault="00C028F3" w:rsidP="00C028F3">
      <w:pPr>
        <w:pStyle w:val="Body"/>
        <w:bidi w:val="0"/>
        <w:spacing w:after="0" w:line="240" w:lineRule="auto"/>
        <w:jc w:val="both"/>
        <w:rPr>
          <w:rStyle w:val="None"/>
          <w:rFonts w:asciiTheme="majorBidi" w:eastAsia="David" w:hAnsiTheme="majorBidi" w:cstheme="majorBidi"/>
          <w:color w:val="0000FF"/>
          <w:sz w:val="20"/>
          <w:szCs w:val="20"/>
        </w:rPr>
      </w:pPr>
      <w:r w:rsidRPr="00422874">
        <w:rPr>
          <w:rStyle w:val="FootnoteReference"/>
          <w:rFonts w:asciiTheme="majorBidi" w:hAnsiTheme="majorBidi" w:cstheme="majorBidi"/>
          <w:color w:val="0000FF"/>
          <w:sz w:val="20"/>
          <w:szCs w:val="20"/>
        </w:rPr>
        <w:footnoteRef/>
      </w:r>
      <w:r w:rsidRPr="00422874">
        <w:rPr>
          <w:rFonts w:asciiTheme="majorBidi" w:hAnsiTheme="majorBidi" w:cstheme="majorBidi"/>
          <w:color w:val="0000FF"/>
          <w:sz w:val="20"/>
          <w:szCs w:val="20"/>
        </w:rPr>
        <w:t xml:space="preserve"> </w:t>
      </w:r>
      <w:r w:rsidR="002C774E" w:rsidRPr="00422874">
        <w:rPr>
          <w:rFonts w:asciiTheme="majorBidi" w:hAnsiTheme="majorBidi" w:cstheme="majorBidi"/>
          <w:color w:val="0000FF"/>
          <w:sz w:val="20"/>
          <w:szCs w:val="20"/>
        </w:rPr>
        <w:t xml:space="preserve">The Arabic language is considered a </w:t>
      </w:r>
      <w:r w:rsidR="002C774E" w:rsidRPr="00422874">
        <w:rPr>
          <w:rFonts w:asciiTheme="majorBidi" w:hAnsiTheme="majorBidi" w:cstheme="majorBidi"/>
          <w:color w:val="0000FF"/>
          <w:sz w:val="20"/>
          <w:szCs w:val="20"/>
        </w:rPr>
        <w:t>di</w:t>
      </w:r>
      <w:r w:rsidR="00202B20" w:rsidRPr="00422874">
        <w:rPr>
          <w:rFonts w:asciiTheme="majorBidi" w:hAnsiTheme="majorBidi" w:cstheme="majorBidi"/>
          <w:color w:val="0000FF"/>
          <w:sz w:val="20"/>
          <w:szCs w:val="20"/>
        </w:rPr>
        <w:t xml:space="preserve">glossic </w:t>
      </w:r>
      <w:r w:rsidR="002C774E" w:rsidRPr="00422874">
        <w:rPr>
          <w:rFonts w:asciiTheme="majorBidi" w:hAnsiTheme="majorBidi" w:cstheme="majorBidi"/>
          <w:color w:val="0000FF"/>
          <w:sz w:val="20"/>
          <w:szCs w:val="20"/>
        </w:rPr>
        <w:t xml:space="preserve"> language</w:t>
      </w:r>
      <w:r w:rsidR="00202B20" w:rsidRPr="00422874">
        <w:rPr>
          <w:rFonts w:asciiTheme="majorBidi" w:hAnsiTheme="majorBidi" w:cstheme="majorBidi"/>
          <w:color w:val="0000FF"/>
          <w:sz w:val="20"/>
          <w:szCs w:val="20"/>
        </w:rPr>
        <w:t xml:space="preserve">. </w:t>
      </w:r>
      <w:r w:rsidRPr="00422874">
        <w:rPr>
          <w:rStyle w:val="None"/>
          <w:rFonts w:asciiTheme="majorBidi" w:eastAsia="David" w:hAnsiTheme="majorBidi" w:cstheme="majorBidi"/>
          <w:color w:val="0000FF"/>
          <w:sz w:val="20"/>
          <w:szCs w:val="20"/>
        </w:rPr>
        <w:t xml:space="preserve">Diglossia is a linguistic term used to describe a situation in which two different varieties of the same language are used by a single linguistic community. There is distinction between the ‘high’, written (literary) Arabic and the ‘low’ Arabic which is spoken in its different dialects (Ferguson, 1959). However, scholars have shown that the picture is more complicated than the dichotomy between ‘high’ and ‘low’ language. Take, for example, the research by the Egyptian scholar Badawi (1973), which described five levels of the Arabic language, while other researchers have shown that spoken and literary Arabic exist on a single plain and are not two separate languages (Hary, 1996). </w:t>
      </w:r>
    </w:p>
    <w:p w14:paraId="5EB2E90B" w14:textId="77777777" w:rsidR="00C028F3" w:rsidRDefault="00C028F3" w:rsidP="00C028F3">
      <w:pPr>
        <w:pStyle w:val="Body"/>
        <w:bidi w:val="0"/>
        <w:spacing w:after="0" w:line="240" w:lineRule="auto"/>
        <w:jc w:val="both"/>
        <w:rPr>
          <w:rStyle w:val="None"/>
          <w:rFonts w:ascii="Times New Roman" w:eastAsia="David" w:hAnsi="Times New Roman" w:cs="Times New Roman"/>
          <w:sz w:val="24"/>
          <w:szCs w:val="24"/>
        </w:rPr>
      </w:pPr>
    </w:p>
    <w:p w14:paraId="32485F9F" w14:textId="10A32151" w:rsidR="00C028F3" w:rsidRDefault="00C028F3">
      <w:pPr>
        <w:pStyle w:val="FootnoteText"/>
      </w:pPr>
    </w:p>
  </w:footnote>
  <w:footnote w:id="4">
    <w:p w14:paraId="58FDECAD" w14:textId="4E662F8E" w:rsidR="00FA398B" w:rsidRPr="00954DB6" w:rsidRDefault="00FA398B" w:rsidP="00FA398B">
      <w:pPr>
        <w:pStyle w:val="FootnoteText"/>
        <w:jc w:val="both"/>
        <w:rPr>
          <w:rFonts w:asciiTheme="majorBidi" w:hAnsiTheme="majorBidi" w:cstheme="majorBidi"/>
        </w:rPr>
      </w:pPr>
      <w:r w:rsidRPr="00954DB6">
        <w:rPr>
          <w:rStyle w:val="FootnoteReference"/>
          <w:rFonts w:asciiTheme="majorBidi" w:hAnsiTheme="majorBidi" w:cstheme="majorBidi"/>
        </w:rPr>
        <w:footnoteRef/>
      </w:r>
      <w:r w:rsidRPr="00954DB6">
        <w:rPr>
          <w:rFonts w:asciiTheme="majorBidi" w:hAnsiTheme="majorBidi" w:cstheme="majorBidi"/>
        </w:rPr>
        <w:t xml:space="preserve">. The </w:t>
      </w:r>
      <w:r w:rsidR="00FB05F3" w:rsidRPr="00954DB6">
        <w:rPr>
          <w:rFonts w:asciiTheme="majorBidi" w:hAnsiTheme="majorBidi" w:cstheme="majorBidi"/>
        </w:rPr>
        <w:t>L</w:t>
      </w:r>
      <w:r w:rsidRPr="00954DB6">
        <w:rPr>
          <w:rFonts w:asciiTheme="majorBidi" w:hAnsiTheme="majorBidi" w:cstheme="majorBidi"/>
        </w:rPr>
        <w:t xml:space="preserve">ittle Triangle is a geographic </w:t>
      </w:r>
      <w:r w:rsidR="00556E02" w:rsidRPr="00954DB6">
        <w:rPr>
          <w:rFonts w:asciiTheme="majorBidi" w:hAnsiTheme="majorBidi" w:cstheme="majorBidi"/>
        </w:rPr>
        <w:t>term and</w:t>
      </w:r>
      <w:r w:rsidRPr="00954DB6">
        <w:rPr>
          <w:rFonts w:asciiTheme="majorBidi" w:hAnsiTheme="majorBidi" w:cstheme="majorBidi"/>
        </w:rPr>
        <w:t xml:space="preserve"> reality that was coined only after the establishment of the State of Israel in 1948. It is located between the West </w:t>
      </w:r>
      <w:r w:rsidR="000A1E13">
        <w:rPr>
          <w:rFonts w:asciiTheme="majorBidi" w:hAnsiTheme="majorBidi" w:cstheme="majorBidi"/>
        </w:rPr>
        <w:t>B</w:t>
      </w:r>
      <w:r w:rsidRPr="00954DB6">
        <w:rPr>
          <w:rFonts w:asciiTheme="majorBidi" w:hAnsiTheme="majorBidi" w:cstheme="majorBidi"/>
        </w:rPr>
        <w:t xml:space="preserve">ank of the Jordan River and the Coast region. In the cease-fire of Rhodes </w:t>
      </w:r>
      <w:r w:rsidR="00556E02" w:rsidRPr="00954DB6">
        <w:rPr>
          <w:rFonts w:asciiTheme="majorBidi" w:hAnsiTheme="majorBidi" w:cstheme="majorBidi"/>
        </w:rPr>
        <w:t>Agreement, the</w:t>
      </w:r>
      <w:r w:rsidRPr="00954DB6">
        <w:rPr>
          <w:rFonts w:asciiTheme="majorBidi" w:hAnsiTheme="majorBidi" w:cstheme="majorBidi"/>
        </w:rPr>
        <w:t xml:space="preserve"> area was handed over to Israel by Jordon. Its borders were dictated </w:t>
      </w:r>
      <w:r w:rsidR="00556E02" w:rsidRPr="00954DB6">
        <w:rPr>
          <w:rFonts w:asciiTheme="majorBidi" w:hAnsiTheme="majorBidi" w:cstheme="majorBidi"/>
        </w:rPr>
        <w:t>by military</w:t>
      </w:r>
      <w:r w:rsidRPr="00954DB6">
        <w:rPr>
          <w:rFonts w:asciiTheme="majorBidi" w:hAnsiTheme="majorBidi" w:cstheme="majorBidi"/>
        </w:rPr>
        <w:t xml:space="preserve"> events and political agreements (Amara, 1999, p. 150).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67C"/>
    <w:multiLevelType w:val="hybridMultilevel"/>
    <w:tmpl w:val="D95AD32C"/>
    <w:lvl w:ilvl="0" w:tplc="AEE64FE8">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56C08"/>
    <w:multiLevelType w:val="hybridMultilevel"/>
    <w:tmpl w:val="7ADA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74BE3"/>
    <w:multiLevelType w:val="hybridMultilevel"/>
    <w:tmpl w:val="85A82410"/>
    <w:lvl w:ilvl="0" w:tplc="C6E014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B7CCD"/>
    <w:multiLevelType w:val="hybridMultilevel"/>
    <w:tmpl w:val="19926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627EA"/>
    <w:multiLevelType w:val="hybridMultilevel"/>
    <w:tmpl w:val="F6B2A42E"/>
    <w:lvl w:ilvl="0" w:tplc="AEE64FE8">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5166D"/>
    <w:multiLevelType w:val="hybridMultilevel"/>
    <w:tmpl w:val="118C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45B20"/>
    <w:multiLevelType w:val="hybridMultilevel"/>
    <w:tmpl w:val="57FCC7DE"/>
    <w:lvl w:ilvl="0" w:tplc="AEE64FE8">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D226B"/>
    <w:multiLevelType w:val="hybridMultilevel"/>
    <w:tmpl w:val="EBE2DB7C"/>
    <w:lvl w:ilvl="0" w:tplc="AEE64FE8">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49798">
    <w:abstractNumId w:val="6"/>
  </w:num>
  <w:num w:numId="2" w16cid:durableId="1423988088">
    <w:abstractNumId w:val="2"/>
  </w:num>
  <w:num w:numId="3" w16cid:durableId="1180508973">
    <w:abstractNumId w:val="0"/>
  </w:num>
  <w:num w:numId="4" w16cid:durableId="838426542">
    <w:abstractNumId w:val="7"/>
  </w:num>
  <w:num w:numId="5" w16cid:durableId="702823279">
    <w:abstractNumId w:val="4"/>
  </w:num>
  <w:num w:numId="6" w16cid:durableId="248273621">
    <w:abstractNumId w:val="5"/>
  </w:num>
  <w:num w:numId="7" w16cid:durableId="790517779">
    <w:abstractNumId w:val="1"/>
  </w:num>
  <w:num w:numId="8" w16cid:durableId="16374188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mara">
    <w15:presenceInfo w15:providerId="AD" w15:userId="S::muhammad.amara@beitberl.ac.il::50865458-434d-4880-b9a8-ce7dcebde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D4"/>
    <w:rsid w:val="00000F66"/>
    <w:rsid w:val="000023DA"/>
    <w:rsid w:val="00003E3A"/>
    <w:rsid w:val="00004FAA"/>
    <w:rsid w:val="00005456"/>
    <w:rsid w:val="000054F3"/>
    <w:rsid w:val="00005E81"/>
    <w:rsid w:val="00006636"/>
    <w:rsid w:val="000068E4"/>
    <w:rsid w:val="000129E2"/>
    <w:rsid w:val="00013596"/>
    <w:rsid w:val="0001387A"/>
    <w:rsid w:val="00013FD0"/>
    <w:rsid w:val="000158F4"/>
    <w:rsid w:val="00015D71"/>
    <w:rsid w:val="00016605"/>
    <w:rsid w:val="00017F20"/>
    <w:rsid w:val="0002178E"/>
    <w:rsid w:val="00021C90"/>
    <w:rsid w:val="00021DE0"/>
    <w:rsid w:val="000226CE"/>
    <w:rsid w:val="00022E59"/>
    <w:rsid w:val="00024859"/>
    <w:rsid w:val="00024B1C"/>
    <w:rsid w:val="000258DA"/>
    <w:rsid w:val="0002729A"/>
    <w:rsid w:val="00027B98"/>
    <w:rsid w:val="000300A3"/>
    <w:rsid w:val="0003130F"/>
    <w:rsid w:val="000318AF"/>
    <w:rsid w:val="0003282F"/>
    <w:rsid w:val="00033753"/>
    <w:rsid w:val="00034ED6"/>
    <w:rsid w:val="00035803"/>
    <w:rsid w:val="000358DC"/>
    <w:rsid w:val="00035A8C"/>
    <w:rsid w:val="00035E81"/>
    <w:rsid w:val="00036D34"/>
    <w:rsid w:val="00037367"/>
    <w:rsid w:val="00037834"/>
    <w:rsid w:val="000404EB"/>
    <w:rsid w:val="000407AF"/>
    <w:rsid w:val="00041819"/>
    <w:rsid w:val="00041A73"/>
    <w:rsid w:val="000426F1"/>
    <w:rsid w:val="00042B6A"/>
    <w:rsid w:val="000444EE"/>
    <w:rsid w:val="00045B4F"/>
    <w:rsid w:val="00045FA7"/>
    <w:rsid w:val="000460D8"/>
    <w:rsid w:val="0005115F"/>
    <w:rsid w:val="00052492"/>
    <w:rsid w:val="000533AA"/>
    <w:rsid w:val="00054549"/>
    <w:rsid w:val="00056CC3"/>
    <w:rsid w:val="000576AB"/>
    <w:rsid w:val="00065056"/>
    <w:rsid w:val="000651BA"/>
    <w:rsid w:val="00070151"/>
    <w:rsid w:val="0007150A"/>
    <w:rsid w:val="0007196F"/>
    <w:rsid w:val="00073D2A"/>
    <w:rsid w:val="00074643"/>
    <w:rsid w:val="00075938"/>
    <w:rsid w:val="00075A8D"/>
    <w:rsid w:val="000813B5"/>
    <w:rsid w:val="000864CF"/>
    <w:rsid w:val="00087847"/>
    <w:rsid w:val="000904C4"/>
    <w:rsid w:val="00090A2D"/>
    <w:rsid w:val="0009158F"/>
    <w:rsid w:val="00093694"/>
    <w:rsid w:val="00094D80"/>
    <w:rsid w:val="000A1E13"/>
    <w:rsid w:val="000A1ED9"/>
    <w:rsid w:val="000A2F83"/>
    <w:rsid w:val="000A3413"/>
    <w:rsid w:val="000A3B8C"/>
    <w:rsid w:val="000A3F0A"/>
    <w:rsid w:val="000A5B25"/>
    <w:rsid w:val="000A69F8"/>
    <w:rsid w:val="000B0D4F"/>
    <w:rsid w:val="000B3C94"/>
    <w:rsid w:val="000B4433"/>
    <w:rsid w:val="000B4754"/>
    <w:rsid w:val="000B6D61"/>
    <w:rsid w:val="000B6D89"/>
    <w:rsid w:val="000B78A4"/>
    <w:rsid w:val="000C0CB3"/>
    <w:rsid w:val="000C25F3"/>
    <w:rsid w:val="000C6048"/>
    <w:rsid w:val="000C651C"/>
    <w:rsid w:val="000D1EEC"/>
    <w:rsid w:val="000D3F27"/>
    <w:rsid w:val="000D492D"/>
    <w:rsid w:val="000D5F84"/>
    <w:rsid w:val="000D60B7"/>
    <w:rsid w:val="000D71F4"/>
    <w:rsid w:val="000E0BC3"/>
    <w:rsid w:val="000E15DF"/>
    <w:rsid w:val="000E1E1B"/>
    <w:rsid w:val="000E1EBF"/>
    <w:rsid w:val="000E381C"/>
    <w:rsid w:val="000E4F1D"/>
    <w:rsid w:val="000E5F7E"/>
    <w:rsid w:val="000E5FF4"/>
    <w:rsid w:val="000E7830"/>
    <w:rsid w:val="000E78DE"/>
    <w:rsid w:val="000F084C"/>
    <w:rsid w:val="000F14A2"/>
    <w:rsid w:val="000F1B2C"/>
    <w:rsid w:val="000F226D"/>
    <w:rsid w:val="000F4B84"/>
    <w:rsid w:val="000F6E3A"/>
    <w:rsid w:val="00100CA9"/>
    <w:rsid w:val="00101DDF"/>
    <w:rsid w:val="0010260B"/>
    <w:rsid w:val="00102BF2"/>
    <w:rsid w:val="00103BCC"/>
    <w:rsid w:val="00105CD0"/>
    <w:rsid w:val="0010613B"/>
    <w:rsid w:val="00106511"/>
    <w:rsid w:val="00107178"/>
    <w:rsid w:val="00107189"/>
    <w:rsid w:val="00107E4D"/>
    <w:rsid w:val="00110B2F"/>
    <w:rsid w:val="00110DD9"/>
    <w:rsid w:val="00111071"/>
    <w:rsid w:val="0011120D"/>
    <w:rsid w:val="0011121F"/>
    <w:rsid w:val="00112EC7"/>
    <w:rsid w:val="001148ED"/>
    <w:rsid w:val="00115117"/>
    <w:rsid w:val="00120BA5"/>
    <w:rsid w:val="00120D00"/>
    <w:rsid w:val="00122163"/>
    <w:rsid w:val="001264D3"/>
    <w:rsid w:val="00131AEB"/>
    <w:rsid w:val="00132A3B"/>
    <w:rsid w:val="00134C96"/>
    <w:rsid w:val="001353CC"/>
    <w:rsid w:val="00135BFB"/>
    <w:rsid w:val="00136BA2"/>
    <w:rsid w:val="00136CEB"/>
    <w:rsid w:val="0013733B"/>
    <w:rsid w:val="00140957"/>
    <w:rsid w:val="00142045"/>
    <w:rsid w:val="00143193"/>
    <w:rsid w:val="001441EB"/>
    <w:rsid w:val="00146933"/>
    <w:rsid w:val="0014717E"/>
    <w:rsid w:val="00150615"/>
    <w:rsid w:val="001527AF"/>
    <w:rsid w:val="001532CA"/>
    <w:rsid w:val="00156643"/>
    <w:rsid w:val="00157439"/>
    <w:rsid w:val="00161F6A"/>
    <w:rsid w:val="00162E14"/>
    <w:rsid w:val="001634D2"/>
    <w:rsid w:val="001634D4"/>
    <w:rsid w:val="001639D2"/>
    <w:rsid w:val="00163DC1"/>
    <w:rsid w:val="001706FE"/>
    <w:rsid w:val="00170FB5"/>
    <w:rsid w:val="001717B8"/>
    <w:rsid w:val="00172E8B"/>
    <w:rsid w:val="001749DE"/>
    <w:rsid w:val="00175A92"/>
    <w:rsid w:val="001763BB"/>
    <w:rsid w:val="0017683C"/>
    <w:rsid w:val="00181AC8"/>
    <w:rsid w:val="00182F2B"/>
    <w:rsid w:val="00183FAD"/>
    <w:rsid w:val="0018475A"/>
    <w:rsid w:val="00184DFF"/>
    <w:rsid w:val="00185158"/>
    <w:rsid w:val="00185654"/>
    <w:rsid w:val="001867D0"/>
    <w:rsid w:val="00193514"/>
    <w:rsid w:val="001935C6"/>
    <w:rsid w:val="00194952"/>
    <w:rsid w:val="00196203"/>
    <w:rsid w:val="001A03BE"/>
    <w:rsid w:val="001A053B"/>
    <w:rsid w:val="001A3D8B"/>
    <w:rsid w:val="001A58BB"/>
    <w:rsid w:val="001A7527"/>
    <w:rsid w:val="001B11A5"/>
    <w:rsid w:val="001B22F7"/>
    <w:rsid w:val="001B29E6"/>
    <w:rsid w:val="001B5770"/>
    <w:rsid w:val="001B68D7"/>
    <w:rsid w:val="001B7661"/>
    <w:rsid w:val="001C22DE"/>
    <w:rsid w:val="001C32AC"/>
    <w:rsid w:val="001C3737"/>
    <w:rsid w:val="001C499A"/>
    <w:rsid w:val="001C5284"/>
    <w:rsid w:val="001C64E2"/>
    <w:rsid w:val="001C6890"/>
    <w:rsid w:val="001C78EC"/>
    <w:rsid w:val="001D0E48"/>
    <w:rsid w:val="001D1EE4"/>
    <w:rsid w:val="001D3BEC"/>
    <w:rsid w:val="001D4EFB"/>
    <w:rsid w:val="001D5524"/>
    <w:rsid w:val="001D5776"/>
    <w:rsid w:val="001D57BA"/>
    <w:rsid w:val="001D6BB2"/>
    <w:rsid w:val="001D7E97"/>
    <w:rsid w:val="001E1309"/>
    <w:rsid w:val="001E1E10"/>
    <w:rsid w:val="001E4426"/>
    <w:rsid w:val="001E5753"/>
    <w:rsid w:val="001E5F47"/>
    <w:rsid w:val="001E7994"/>
    <w:rsid w:val="001E7F12"/>
    <w:rsid w:val="001F1ED7"/>
    <w:rsid w:val="001F483D"/>
    <w:rsid w:val="001F60CD"/>
    <w:rsid w:val="002015F6"/>
    <w:rsid w:val="002027BD"/>
    <w:rsid w:val="00202B20"/>
    <w:rsid w:val="00204443"/>
    <w:rsid w:val="00205DF6"/>
    <w:rsid w:val="002070CC"/>
    <w:rsid w:val="00210E2D"/>
    <w:rsid w:val="00211C12"/>
    <w:rsid w:val="00213A96"/>
    <w:rsid w:val="00215AB4"/>
    <w:rsid w:val="002204E6"/>
    <w:rsid w:val="002205BA"/>
    <w:rsid w:val="00223118"/>
    <w:rsid w:val="00223722"/>
    <w:rsid w:val="00223790"/>
    <w:rsid w:val="00223A30"/>
    <w:rsid w:val="002247B6"/>
    <w:rsid w:val="0022526C"/>
    <w:rsid w:val="002321BF"/>
    <w:rsid w:val="00232BA0"/>
    <w:rsid w:val="0023418C"/>
    <w:rsid w:val="00235628"/>
    <w:rsid w:val="0023671C"/>
    <w:rsid w:val="00236877"/>
    <w:rsid w:val="002370DA"/>
    <w:rsid w:val="0024097C"/>
    <w:rsid w:val="0024144E"/>
    <w:rsid w:val="00242761"/>
    <w:rsid w:val="00243045"/>
    <w:rsid w:val="002434DE"/>
    <w:rsid w:val="00244178"/>
    <w:rsid w:val="0024435E"/>
    <w:rsid w:val="00244ED5"/>
    <w:rsid w:val="00245960"/>
    <w:rsid w:val="0024771A"/>
    <w:rsid w:val="0025081A"/>
    <w:rsid w:val="00251292"/>
    <w:rsid w:val="00252569"/>
    <w:rsid w:val="0025579F"/>
    <w:rsid w:val="00255DC7"/>
    <w:rsid w:val="002565E6"/>
    <w:rsid w:val="0026061F"/>
    <w:rsid w:val="00260872"/>
    <w:rsid w:val="002617D7"/>
    <w:rsid w:val="0026375E"/>
    <w:rsid w:val="00264FAE"/>
    <w:rsid w:val="00270088"/>
    <w:rsid w:val="00271388"/>
    <w:rsid w:val="00271917"/>
    <w:rsid w:val="00272206"/>
    <w:rsid w:val="0027250B"/>
    <w:rsid w:val="00272E86"/>
    <w:rsid w:val="00276C8B"/>
    <w:rsid w:val="00277F85"/>
    <w:rsid w:val="00280FF1"/>
    <w:rsid w:val="00281AF3"/>
    <w:rsid w:val="0028252E"/>
    <w:rsid w:val="002854E5"/>
    <w:rsid w:val="00286961"/>
    <w:rsid w:val="002879EB"/>
    <w:rsid w:val="00290E13"/>
    <w:rsid w:val="002923AB"/>
    <w:rsid w:val="00292488"/>
    <w:rsid w:val="00292EDC"/>
    <w:rsid w:val="00293890"/>
    <w:rsid w:val="00293AA7"/>
    <w:rsid w:val="00295B15"/>
    <w:rsid w:val="00295C73"/>
    <w:rsid w:val="0029652F"/>
    <w:rsid w:val="00296921"/>
    <w:rsid w:val="002A0F2E"/>
    <w:rsid w:val="002A2218"/>
    <w:rsid w:val="002A3310"/>
    <w:rsid w:val="002B4471"/>
    <w:rsid w:val="002B674F"/>
    <w:rsid w:val="002B7290"/>
    <w:rsid w:val="002B7B09"/>
    <w:rsid w:val="002B7BE1"/>
    <w:rsid w:val="002C0208"/>
    <w:rsid w:val="002C119B"/>
    <w:rsid w:val="002C1DF1"/>
    <w:rsid w:val="002C3B03"/>
    <w:rsid w:val="002C52EB"/>
    <w:rsid w:val="002C606E"/>
    <w:rsid w:val="002C66A9"/>
    <w:rsid w:val="002C7695"/>
    <w:rsid w:val="002C774E"/>
    <w:rsid w:val="002D1D31"/>
    <w:rsid w:val="002D2154"/>
    <w:rsid w:val="002D233E"/>
    <w:rsid w:val="002D28E6"/>
    <w:rsid w:val="002D6813"/>
    <w:rsid w:val="002D7322"/>
    <w:rsid w:val="002D7856"/>
    <w:rsid w:val="002D78CE"/>
    <w:rsid w:val="002D7C2F"/>
    <w:rsid w:val="002E0158"/>
    <w:rsid w:val="002E033E"/>
    <w:rsid w:val="002E3C3E"/>
    <w:rsid w:val="002E5918"/>
    <w:rsid w:val="002E644A"/>
    <w:rsid w:val="002E6760"/>
    <w:rsid w:val="002F01FC"/>
    <w:rsid w:val="002F0651"/>
    <w:rsid w:val="002F1359"/>
    <w:rsid w:val="002F1F59"/>
    <w:rsid w:val="002F3AC6"/>
    <w:rsid w:val="002F52A4"/>
    <w:rsid w:val="002F55AD"/>
    <w:rsid w:val="00301C66"/>
    <w:rsid w:val="003042F8"/>
    <w:rsid w:val="003069EE"/>
    <w:rsid w:val="00306F9D"/>
    <w:rsid w:val="003111A9"/>
    <w:rsid w:val="00314242"/>
    <w:rsid w:val="00314472"/>
    <w:rsid w:val="00315239"/>
    <w:rsid w:val="003157D8"/>
    <w:rsid w:val="003161E9"/>
    <w:rsid w:val="003166B2"/>
    <w:rsid w:val="00317D0F"/>
    <w:rsid w:val="00317DBD"/>
    <w:rsid w:val="0032051A"/>
    <w:rsid w:val="003206DF"/>
    <w:rsid w:val="00323076"/>
    <w:rsid w:val="00323403"/>
    <w:rsid w:val="0032499E"/>
    <w:rsid w:val="0033035F"/>
    <w:rsid w:val="00330B12"/>
    <w:rsid w:val="00331270"/>
    <w:rsid w:val="003317B4"/>
    <w:rsid w:val="0033314C"/>
    <w:rsid w:val="00336BC7"/>
    <w:rsid w:val="00336E2F"/>
    <w:rsid w:val="003407C6"/>
    <w:rsid w:val="00341B6E"/>
    <w:rsid w:val="00345697"/>
    <w:rsid w:val="003467DF"/>
    <w:rsid w:val="00346D67"/>
    <w:rsid w:val="00347ECE"/>
    <w:rsid w:val="003516BF"/>
    <w:rsid w:val="00354733"/>
    <w:rsid w:val="00354E4F"/>
    <w:rsid w:val="0035635B"/>
    <w:rsid w:val="00356D5A"/>
    <w:rsid w:val="003575D7"/>
    <w:rsid w:val="003630C7"/>
    <w:rsid w:val="003666E4"/>
    <w:rsid w:val="00366E43"/>
    <w:rsid w:val="003725AD"/>
    <w:rsid w:val="003747D4"/>
    <w:rsid w:val="0037621E"/>
    <w:rsid w:val="0037774B"/>
    <w:rsid w:val="00381FFE"/>
    <w:rsid w:val="00384491"/>
    <w:rsid w:val="00385CE4"/>
    <w:rsid w:val="00387207"/>
    <w:rsid w:val="00391D64"/>
    <w:rsid w:val="00394A79"/>
    <w:rsid w:val="003954FA"/>
    <w:rsid w:val="003A1B71"/>
    <w:rsid w:val="003A32AE"/>
    <w:rsid w:val="003A3942"/>
    <w:rsid w:val="003A45B8"/>
    <w:rsid w:val="003A4E35"/>
    <w:rsid w:val="003A671C"/>
    <w:rsid w:val="003A762B"/>
    <w:rsid w:val="003B0194"/>
    <w:rsid w:val="003B12BD"/>
    <w:rsid w:val="003B248F"/>
    <w:rsid w:val="003B3A88"/>
    <w:rsid w:val="003B508D"/>
    <w:rsid w:val="003C01E8"/>
    <w:rsid w:val="003C0371"/>
    <w:rsid w:val="003C13A7"/>
    <w:rsid w:val="003C13AD"/>
    <w:rsid w:val="003C1905"/>
    <w:rsid w:val="003C1B63"/>
    <w:rsid w:val="003C1D72"/>
    <w:rsid w:val="003C2868"/>
    <w:rsid w:val="003C43BA"/>
    <w:rsid w:val="003C5D7E"/>
    <w:rsid w:val="003C6994"/>
    <w:rsid w:val="003C7276"/>
    <w:rsid w:val="003D1656"/>
    <w:rsid w:val="003D2A7A"/>
    <w:rsid w:val="003D3F22"/>
    <w:rsid w:val="003D6A11"/>
    <w:rsid w:val="003E00A6"/>
    <w:rsid w:val="003E1E1D"/>
    <w:rsid w:val="003E248B"/>
    <w:rsid w:val="003E448B"/>
    <w:rsid w:val="003E498F"/>
    <w:rsid w:val="003E4AEE"/>
    <w:rsid w:val="003E7063"/>
    <w:rsid w:val="003F142C"/>
    <w:rsid w:val="003F1B2E"/>
    <w:rsid w:val="003F2FFF"/>
    <w:rsid w:val="003F3654"/>
    <w:rsid w:val="003F3709"/>
    <w:rsid w:val="003F3BFB"/>
    <w:rsid w:val="003F63B1"/>
    <w:rsid w:val="003F6998"/>
    <w:rsid w:val="003F6AFB"/>
    <w:rsid w:val="00400772"/>
    <w:rsid w:val="00400B6D"/>
    <w:rsid w:val="00401A9B"/>
    <w:rsid w:val="0040260E"/>
    <w:rsid w:val="00402F03"/>
    <w:rsid w:val="00404EC5"/>
    <w:rsid w:val="004078F2"/>
    <w:rsid w:val="00410301"/>
    <w:rsid w:val="00410917"/>
    <w:rsid w:val="00411D60"/>
    <w:rsid w:val="00412C1D"/>
    <w:rsid w:val="0041344C"/>
    <w:rsid w:val="004163EC"/>
    <w:rsid w:val="00417BC6"/>
    <w:rsid w:val="004211F7"/>
    <w:rsid w:val="00421274"/>
    <w:rsid w:val="004220EE"/>
    <w:rsid w:val="004225C8"/>
    <w:rsid w:val="00422874"/>
    <w:rsid w:val="00422956"/>
    <w:rsid w:val="00422E1E"/>
    <w:rsid w:val="00423261"/>
    <w:rsid w:val="00425040"/>
    <w:rsid w:val="004251E6"/>
    <w:rsid w:val="0042669A"/>
    <w:rsid w:val="004267A3"/>
    <w:rsid w:val="00427BC5"/>
    <w:rsid w:val="00431334"/>
    <w:rsid w:val="00433DE8"/>
    <w:rsid w:val="00434172"/>
    <w:rsid w:val="004375A7"/>
    <w:rsid w:val="00437BB1"/>
    <w:rsid w:val="004406B2"/>
    <w:rsid w:val="00441688"/>
    <w:rsid w:val="00442039"/>
    <w:rsid w:val="00442BCC"/>
    <w:rsid w:val="00442F5B"/>
    <w:rsid w:val="004438EC"/>
    <w:rsid w:val="0044559B"/>
    <w:rsid w:val="0044784E"/>
    <w:rsid w:val="00447ABD"/>
    <w:rsid w:val="0045077E"/>
    <w:rsid w:val="0045165A"/>
    <w:rsid w:val="004516C8"/>
    <w:rsid w:val="004516D9"/>
    <w:rsid w:val="00452F6D"/>
    <w:rsid w:val="004530E5"/>
    <w:rsid w:val="00453847"/>
    <w:rsid w:val="00454522"/>
    <w:rsid w:val="00455906"/>
    <w:rsid w:val="0045639A"/>
    <w:rsid w:val="00457FEE"/>
    <w:rsid w:val="0046175A"/>
    <w:rsid w:val="00461A14"/>
    <w:rsid w:val="00461DF9"/>
    <w:rsid w:val="00461E3B"/>
    <w:rsid w:val="00462C2D"/>
    <w:rsid w:val="00465CB8"/>
    <w:rsid w:val="00465EEF"/>
    <w:rsid w:val="0046649D"/>
    <w:rsid w:val="0047039E"/>
    <w:rsid w:val="004705DA"/>
    <w:rsid w:val="00470DBE"/>
    <w:rsid w:val="0047136A"/>
    <w:rsid w:val="00471B1C"/>
    <w:rsid w:val="00471BA7"/>
    <w:rsid w:val="004726DD"/>
    <w:rsid w:val="00475DBE"/>
    <w:rsid w:val="00476A85"/>
    <w:rsid w:val="00480D89"/>
    <w:rsid w:val="00482870"/>
    <w:rsid w:val="004829A0"/>
    <w:rsid w:val="004862F3"/>
    <w:rsid w:val="00486A96"/>
    <w:rsid w:val="004871AD"/>
    <w:rsid w:val="0048783C"/>
    <w:rsid w:val="00495DE0"/>
    <w:rsid w:val="00495EA8"/>
    <w:rsid w:val="00495F89"/>
    <w:rsid w:val="00496821"/>
    <w:rsid w:val="00496837"/>
    <w:rsid w:val="004A026F"/>
    <w:rsid w:val="004A09E0"/>
    <w:rsid w:val="004A1148"/>
    <w:rsid w:val="004A1954"/>
    <w:rsid w:val="004A1E44"/>
    <w:rsid w:val="004A21CF"/>
    <w:rsid w:val="004A23C1"/>
    <w:rsid w:val="004A5346"/>
    <w:rsid w:val="004A5395"/>
    <w:rsid w:val="004A785A"/>
    <w:rsid w:val="004A7E20"/>
    <w:rsid w:val="004B2124"/>
    <w:rsid w:val="004B2BEC"/>
    <w:rsid w:val="004B34A9"/>
    <w:rsid w:val="004B4211"/>
    <w:rsid w:val="004B4B13"/>
    <w:rsid w:val="004B4EBC"/>
    <w:rsid w:val="004B5570"/>
    <w:rsid w:val="004B5F2A"/>
    <w:rsid w:val="004B6EB6"/>
    <w:rsid w:val="004C01DF"/>
    <w:rsid w:val="004C198C"/>
    <w:rsid w:val="004C2EB8"/>
    <w:rsid w:val="004C518E"/>
    <w:rsid w:val="004C53CE"/>
    <w:rsid w:val="004C546E"/>
    <w:rsid w:val="004C67FB"/>
    <w:rsid w:val="004C680C"/>
    <w:rsid w:val="004D1278"/>
    <w:rsid w:val="004D6450"/>
    <w:rsid w:val="004D6800"/>
    <w:rsid w:val="004D6B7C"/>
    <w:rsid w:val="004D6C42"/>
    <w:rsid w:val="004D6F22"/>
    <w:rsid w:val="004E322C"/>
    <w:rsid w:val="004E43E6"/>
    <w:rsid w:val="004E65F6"/>
    <w:rsid w:val="004E6844"/>
    <w:rsid w:val="004F074B"/>
    <w:rsid w:val="004F100C"/>
    <w:rsid w:val="004F1044"/>
    <w:rsid w:val="004F2CF8"/>
    <w:rsid w:val="004F313B"/>
    <w:rsid w:val="004F31D8"/>
    <w:rsid w:val="004F3416"/>
    <w:rsid w:val="004F3E33"/>
    <w:rsid w:val="004F44AB"/>
    <w:rsid w:val="004F4772"/>
    <w:rsid w:val="004F4D2F"/>
    <w:rsid w:val="004F51D2"/>
    <w:rsid w:val="004F51F1"/>
    <w:rsid w:val="004F7933"/>
    <w:rsid w:val="0050095E"/>
    <w:rsid w:val="0050214F"/>
    <w:rsid w:val="00503E03"/>
    <w:rsid w:val="00503F65"/>
    <w:rsid w:val="00504836"/>
    <w:rsid w:val="00505658"/>
    <w:rsid w:val="00505BA4"/>
    <w:rsid w:val="00506326"/>
    <w:rsid w:val="00506B26"/>
    <w:rsid w:val="00507A08"/>
    <w:rsid w:val="00507B50"/>
    <w:rsid w:val="005115F6"/>
    <w:rsid w:val="00512131"/>
    <w:rsid w:val="005121F0"/>
    <w:rsid w:val="00512368"/>
    <w:rsid w:val="005147A0"/>
    <w:rsid w:val="00515792"/>
    <w:rsid w:val="005214EB"/>
    <w:rsid w:val="00521AF4"/>
    <w:rsid w:val="00522281"/>
    <w:rsid w:val="005228BB"/>
    <w:rsid w:val="0052352F"/>
    <w:rsid w:val="00523B97"/>
    <w:rsid w:val="00526822"/>
    <w:rsid w:val="00530C33"/>
    <w:rsid w:val="00534335"/>
    <w:rsid w:val="00536B87"/>
    <w:rsid w:val="00536FD6"/>
    <w:rsid w:val="00537086"/>
    <w:rsid w:val="005406F7"/>
    <w:rsid w:val="005416F9"/>
    <w:rsid w:val="00543923"/>
    <w:rsid w:val="00543A82"/>
    <w:rsid w:val="005452A4"/>
    <w:rsid w:val="00546444"/>
    <w:rsid w:val="00546E00"/>
    <w:rsid w:val="00552224"/>
    <w:rsid w:val="0055279B"/>
    <w:rsid w:val="005528FB"/>
    <w:rsid w:val="00552C08"/>
    <w:rsid w:val="00552CBB"/>
    <w:rsid w:val="005530FF"/>
    <w:rsid w:val="00555B1A"/>
    <w:rsid w:val="005560B4"/>
    <w:rsid w:val="00556922"/>
    <w:rsid w:val="00556E02"/>
    <w:rsid w:val="0056031C"/>
    <w:rsid w:val="00561EE6"/>
    <w:rsid w:val="00561FAE"/>
    <w:rsid w:val="00562AAD"/>
    <w:rsid w:val="00564944"/>
    <w:rsid w:val="0056501A"/>
    <w:rsid w:val="0056544C"/>
    <w:rsid w:val="00565916"/>
    <w:rsid w:val="0056651C"/>
    <w:rsid w:val="005671BA"/>
    <w:rsid w:val="00567749"/>
    <w:rsid w:val="0056778A"/>
    <w:rsid w:val="00571F01"/>
    <w:rsid w:val="0057238D"/>
    <w:rsid w:val="00573F4A"/>
    <w:rsid w:val="005767F2"/>
    <w:rsid w:val="00576D34"/>
    <w:rsid w:val="00577272"/>
    <w:rsid w:val="00577FAC"/>
    <w:rsid w:val="005804C4"/>
    <w:rsid w:val="005825C5"/>
    <w:rsid w:val="00585832"/>
    <w:rsid w:val="0058598C"/>
    <w:rsid w:val="00592ED0"/>
    <w:rsid w:val="0059339F"/>
    <w:rsid w:val="00593562"/>
    <w:rsid w:val="00594EC0"/>
    <w:rsid w:val="005952B1"/>
    <w:rsid w:val="00596CBF"/>
    <w:rsid w:val="005A085D"/>
    <w:rsid w:val="005A29D4"/>
    <w:rsid w:val="005A3F5C"/>
    <w:rsid w:val="005A5A81"/>
    <w:rsid w:val="005B022A"/>
    <w:rsid w:val="005B1088"/>
    <w:rsid w:val="005B1B1A"/>
    <w:rsid w:val="005B3776"/>
    <w:rsid w:val="005B3FA6"/>
    <w:rsid w:val="005B464A"/>
    <w:rsid w:val="005B4880"/>
    <w:rsid w:val="005B67C1"/>
    <w:rsid w:val="005B6C8E"/>
    <w:rsid w:val="005C011F"/>
    <w:rsid w:val="005C0413"/>
    <w:rsid w:val="005C0CAD"/>
    <w:rsid w:val="005C11F1"/>
    <w:rsid w:val="005C358D"/>
    <w:rsid w:val="005C5224"/>
    <w:rsid w:val="005C630F"/>
    <w:rsid w:val="005C77C7"/>
    <w:rsid w:val="005D1492"/>
    <w:rsid w:val="005D4239"/>
    <w:rsid w:val="005D44CF"/>
    <w:rsid w:val="005D7979"/>
    <w:rsid w:val="005E0A67"/>
    <w:rsid w:val="005E0B26"/>
    <w:rsid w:val="005E1959"/>
    <w:rsid w:val="005E309D"/>
    <w:rsid w:val="005E3E40"/>
    <w:rsid w:val="005E5198"/>
    <w:rsid w:val="005E5D61"/>
    <w:rsid w:val="005E6D6B"/>
    <w:rsid w:val="005F07EC"/>
    <w:rsid w:val="005F0EED"/>
    <w:rsid w:val="005F11FB"/>
    <w:rsid w:val="005F1315"/>
    <w:rsid w:val="005F169D"/>
    <w:rsid w:val="005F2757"/>
    <w:rsid w:val="005F28E7"/>
    <w:rsid w:val="005F36F6"/>
    <w:rsid w:val="005F6BCC"/>
    <w:rsid w:val="0060003F"/>
    <w:rsid w:val="006004B5"/>
    <w:rsid w:val="006026DC"/>
    <w:rsid w:val="00603973"/>
    <w:rsid w:val="00605402"/>
    <w:rsid w:val="0060758C"/>
    <w:rsid w:val="00612088"/>
    <w:rsid w:val="006157A9"/>
    <w:rsid w:val="00615FA0"/>
    <w:rsid w:val="00620429"/>
    <w:rsid w:val="006229DC"/>
    <w:rsid w:val="006231E5"/>
    <w:rsid w:val="00624240"/>
    <w:rsid w:val="006265D9"/>
    <w:rsid w:val="00630102"/>
    <w:rsid w:val="00631A7C"/>
    <w:rsid w:val="00632C30"/>
    <w:rsid w:val="00634A2B"/>
    <w:rsid w:val="006418AD"/>
    <w:rsid w:val="006435DF"/>
    <w:rsid w:val="006439A9"/>
    <w:rsid w:val="00644983"/>
    <w:rsid w:val="00644B1B"/>
    <w:rsid w:val="0064570A"/>
    <w:rsid w:val="006458D7"/>
    <w:rsid w:val="006466F4"/>
    <w:rsid w:val="00647FEF"/>
    <w:rsid w:val="00651822"/>
    <w:rsid w:val="00651EB5"/>
    <w:rsid w:val="006525AD"/>
    <w:rsid w:val="006531A2"/>
    <w:rsid w:val="006532F3"/>
    <w:rsid w:val="00653D64"/>
    <w:rsid w:val="0065400C"/>
    <w:rsid w:val="0065547C"/>
    <w:rsid w:val="00655925"/>
    <w:rsid w:val="00657458"/>
    <w:rsid w:val="006578FA"/>
    <w:rsid w:val="00660513"/>
    <w:rsid w:val="006618C9"/>
    <w:rsid w:val="00661EED"/>
    <w:rsid w:val="006623D1"/>
    <w:rsid w:val="00663A14"/>
    <w:rsid w:val="0066481E"/>
    <w:rsid w:val="00665290"/>
    <w:rsid w:val="00666A2B"/>
    <w:rsid w:val="00667A3C"/>
    <w:rsid w:val="0067248C"/>
    <w:rsid w:val="006734D8"/>
    <w:rsid w:val="00673F20"/>
    <w:rsid w:val="00674492"/>
    <w:rsid w:val="00674733"/>
    <w:rsid w:val="00675415"/>
    <w:rsid w:val="00675762"/>
    <w:rsid w:val="00675E61"/>
    <w:rsid w:val="00675F3E"/>
    <w:rsid w:val="006760D4"/>
    <w:rsid w:val="006766A9"/>
    <w:rsid w:val="00677836"/>
    <w:rsid w:val="00677904"/>
    <w:rsid w:val="00680CD3"/>
    <w:rsid w:val="006827BC"/>
    <w:rsid w:val="00684494"/>
    <w:rsid w:val="006866E9"/>
    <w:rsid w:val="00686ADC"/>
    <w:rsid w:val="00692220"/>
    <w:rsid w:val="00693DFA"/>
    <w:rsid w:val="0069520B"/>
    <w:rsid w:val="00695A8C"/>
    <w:rsid w:val="00695D8E"/>
    <w:rsid w:val="00696974"/>
    <w:rsid w:val="006A106F"/>
    <w:rsid w:val="006A3013"/>
    <w:rsid w:val="006A365F"/>
    <w:rsid w:val="006A3860"/>
    <w:rsid w:val="006B113E"/>
    <w:rsid w:val="006B1EAF"/>
    <w:rsid w:val="006B1F40"/>
    <w:rsid w:val="006B24AE"/>
    <w:rsid w:val="006B66F8"/>
    <w:rsid w:val="006C1B0F"/>
    <w:rsid w:val="006C33EF"/>
    <w:rsid w:val="006C4018"/>
    <w:rsid w:val="006C4863"/>
    <w:rsid w:val="006C5CD6"/>
    <w:rsid w:val="006C6DB9"/>
    <w:rsid w:val="006C75AB"/>
    <w:rsid w:val="006C7894"/>
    <w:rsid w:val="006C7DD0"/>
    <w:rsid w:val="006D06C8"/>
    <w:rsid w:val="006D23DE"/>
    <w:rsid w:val="006D2CA1"/>
    <w:rsid w:val="006D3099"/>
    <w:rsid w:val="006D44D2"/>
    <w:rsid w:val="006D4EE0"/>
    <w:rsid w:val="006D65E8"/>
    <w:rsid w:val="006D68C6"/>
    <w:rsid w:val="006E16FF"/>
    <w:rsid w:val="006E1D04"/>
    <w:rsid w:val="006E5AB3"/>
    <w:rsid w:val="006E5FB9"/>
    <w:rsid w:val="006E67AF"/>
    <w:rsid w:val="006E7937"/>
    <w:rsid w:val="006E7C8E"/>
    <w:rsid w:val="006F13E9"/>
    <w:rsid w:val="006F39D3"/>
    <w:rsid w:val="006F3C50"/>
    <w:rsid w:val="006F4D3D"/>
    <w:rsid w:val="006F7301"/>
    <w:rsid w:val="007004FA"/>
    <w:rsid w:val="00700AC0"/>
    <w:rsid w:val="00702004"/>
    <w:rsid w:val="00703E0E"/>
    <w:rsid w:val="007040DE"/>
    <w:rsid w:val="0070438A"/>
    <w:rsid w:val="007043FF"/>
    <w:rsid w:val="00705FE9"/>
    <w:rsid w:val="0071072B"/>
    <w:rsid w:val="00712119"/>
    <w:rsid w:val="00712135"/>
    <w:rsid w:val="00712653"/>
    <w:rsid w:val="007127E2"/>
    <w:rsid w:val="007141DF"/>
    <w:rsid w:val="007150A6"/>
    <w:rsid w:val="00715950"/>
    <w:rsid w:val="00721685"/>
    <w:rsid w:val="00722AAB"/>
    <w:rsid w:val="007244B0"/>
    <w:rsid w:val="00724F2F"/>
    <w:rsid w:val="00726C23"/>
    <w:rsid w:val="00726CED"/>
    <w:rsid w:val="00727B1B"/>
    <w:rsid w:val="0073169A"/>
    <w:rsid w:val="00731EE6"/>
    <w:rsid w:val="007337F3"/>
    <w:rsid w:val="00734B9A"/>
    <w:rsid w:val="00734F92"/>
    <w:rsid w:val="0073581B"/>
    <w:rsid w:val="00737A9F"/>
    <w:rsid w:val="00740376"/>
    <w:rsid w:val="007403E5"/>
    <w:rsid w:val="00744A74"/>
    <w:rsid w:val="00745261"/>
    <w:rsid w:val="00746771"/>
    <w:rsid w:val="00746C50"/>
    <w:rsid w:val="00747077"/>
    <w:rsid w:val="00750BAA"/>
    <w:rsid w:val="0075168B"/>
    <w:rsid w:val="00752BFB"/>
    <w:rsid w:val="00753C84"/>
    <w:rsid w:val="0075436D"/>
    <w:rsid w:val="007543B1"/>
    <w:rsid w:val="00755D6B"/>
    <w:rsid w:val="007564D1"/>
    <w:rsid w:val="00756F7D"/>
    <w:rsid w:val="00757750"/>
    <w:rsid w:val="007600A7"/>
    <w:rsid w:val="0076032F"/>
    <w:rsid w:val="00764041"/>
    <w:rsid w:val="00764A10"/>
    <w:rsid w:val="00765709"/>
    <w:rsid w:val="00765F4E"/>
    <w:rsid w:val="00767403"/>
    <w:rsid w:val="0077417F"/>
    <w:rsid w:val="0077511D"/>
    <w:rsid w:val="00775578"/>
    <w:rsid w:val="007765AC"/>
    <w:rsid w:val="00777AD2"/>
    <w:rsid w:val="00780000"/>
    <w:rsid w:val="00780FC6"/>
    <w:rsid w:val="00782683"/>
    <w:rsid w:val="00783E12"/>
    <w:rsid w:val="0078651B"/>
    <w:rsid w:val="007879A1"/>
    <w:rsid w:val="00787AD3"/>
    <w:rsid w:val="00787D42"/>
    <w:rsid w:val="00787E54"/>
    <w:rsid w:val="00790DA5"/>
    <w:rsid w:val="0079281A"/>
    <w:rsid w:val="007959B8"/>
    <w:rsid w:val="0079651E"/>
    <w:rsid w:val="00797645"/>
    <w:rsid w:val="007A28F5"/>
    <w:rsid w:val="007A46F4"/>
    <w:rsid w:val="007A4A70"/>
    <w:rsid w:val="007A6C73"/>
    <w:rsid w:val="007A7014"/>
    <w:rsid w:val="007B04AB"/>
    <w:rsid w:val="007B1BD3"/>
    <w:rsid w:val="007B4A77"/>
    <w:rsid w:val="007B5F4E"/>
    <w:rsid w:val="007B620D"/>
    <w:rsid w:val="007B7E15"/>
    <w:rsid w:val="007C0D34"/>
    <w:rsid w:val="007C336C"/>
    <w:rsid w:val="007C5B8D"/>
    <w:rsid w:val="007C67DB"/>
    <w:rsid w:val="007C7409"/>
    <w:rsid w:val="007D1C5D"/>
    <w:rsid w:val="007D28D9"/>
    <w:rsid w:val="007D39E2"/>
    <w:rsid w:val="007D59F2"/>
    <w:rsid w:val="007D5EA4"/>
    <w:rsid w:val="007D649E"/>
    <w:rsid w:val="007E0DC7"/>
    <w:rsid w:val="007E1476"/>
    <w:rsid w:val="007E79F6"/>
    <w:rsid w:val="007E7B0A"/>
    <w:rsid w:val="007F0791"/>
    <w:rsid w:val="007F2BE7"/>
    <w:rsid w:val="007F3E52"/>
    <w:rsid w:val="007F4096"/>
    <w:rsid w:val="007F4927"/>
    <w:rsid w:val="007F704B"/>
    <w:rsid w:val="0080000B"/>
    <w:rsid w:val="00800A2B"/>
    <w:rsid w:val="00802A01"/>
    <w:rsid w:val="0080330A"/>
    <w:rsid w:val="00803A0A"/>
    <w:rsid w:val="00807149"/>
    <w:rsid w:val="00807E0B"/>
    <w:rsid w:val="0081047A"/>
    <w:rsid w:val="00811533"/>
    <w:rsid w:val="008133CC"/>
    <w:rsid w:val="0081616B"/>
    <w:rsid w:val="00817011"/>
    <w:rsid w:val="00820D23"/>
    <w:rsid w:val="0082109A"/>
    <w:rsid w:val="00821C3A"/>
    <w:rsid w:val="00824AA0"/>
    <w:rsid w:val="00825190"/>
    <w:rsid w:val="0082638A"/>
    <w:rsid w:val="00827FCE"/>
    <w:rsid w:val="008303F9"/>
    <w:rsid w:val="008306BE"/>
    <w:rsid w:val="00831D75"/>
    <w:rsid w:val="00832442"/>
    <w:rsid w:val="00832570"/>
    <w:rsid w:val="0083324F"/>
    <w:rsid w:val="008406EE"/>
    <w:rsid w:val="00840B45"/>
    <w:rsid w:val="00841A7C"/>
    <w:rsid w:val="0084279C"/>
    <w:rsid w:val="00843474"/>
    <w:rsid w:val="008435BA"/>
    <w:rsid w:val="0084380F"/>
    <w:rsid w:val="008438A5"/>
    <w:rsid w:val="0084431C"/>
    <w:rsid w:val="008448A6"/>
    <w:rsid w:val="00845FA2"/>
    <w:rsid w:val="008465CA"/>
    <w:rsid w:val="008512C8"/>
    <w:rsid w:val="0085296F"/>
    <w:rsid w:val="00852E2E"/>
    <w:rsid w:val="0085314A"/>
    <w:rsid w:val="00853243"/>
    <w:rsid w:val="0085343D"/>
    <w:rsid w:val="008551F4"/>
    <w:rsid w:val="0085782C"/>
    <w:rsid w:val="00860676"/>
    <w:rsid w:val="008616BF"/>
    <w:rsid w:val="00861DF8"/>
    <w:rsid w:val="008622F7"/>
    <w:rsid w:val="00862380"/>
    <w:rsid w:val="00862602"/>
    <w:rsid w:val="008626F5"/>
    <w:rsid w:val="00863C42"/>
    <w:rsid w:val="0086488B"/>
    <w:rsid w:val="00864AFE"/>
    <w:rsid w:val="0086552B"/>
    <w:rsid w:val="00865563"/>
    <w:rsid w:val="00866195"/>
    <w:rsid w:val="00866CE6"/>
    <w:rsid w:val="00871357"/>
    <w:rsid w:val="00874CA9"/>
    <w:rsid w:val="0087733B"/>
    <w:rsid w:val="00877436"/>
    <w:rsid w:val="00880548"/>
    <w:rsid w:val="00881D7A"/>
    <w:rsid w:val="00881E49"/>
    <w:rsid w:val="0088246E"/>
    <w:rsid w:val="0088248D"/>
    <w:rsid w:val="008830CB"/>
    <w:rsid w:val="00883E6F"/>
    <w:rsid w:val="008868A4"/>
    <w:rsid w:val="00886A2D"/>
    <w:rsid w:val="0089060C"/>
    <w:rsid w:val="00890B52"/>
    <w:rsid w:val="00891601"/>
    <w:rsid w:val="00891E3C"/>
    <w:rsid w:val="00891F3D"/>
    <w:rsid w:val="00892A8D"/>
    <w:rsid w:val="00892E36"/>
    <w:rsid w:val="0089405C"/>
    <w:rsid w:val="00894213"/>
    <w:rsid w:val="00896372"/>
    <w:rsid w:val="008963BD"/>
    <w:rsid w:val="00896567"/>
    <w:rsid w:val="00897E02"/>
    <w:rsid w:val="008A15EA"/>
    <w:rsid w:val="008A1E51"/>
    <w:rsid w:val="008A2FC9"/>
    <w:rsid w:val="008A4DDB"/>
    <w:rsid w:val="008A4EF0"/>
    <w:rsid w:val="008B0524"/>
    <w:rsid w:val="008B0CCF"/>
    <w:rsid w:val="008B0D10"/>
    <w:rsid w:val="008B1093"/>
    <w:rsid w:val="008B1472"/>
    <w:rsid w:val="008B158B"/>
    <w:rsid w:val="008B57F8"/>
    <w:rsid w:val="008B6595"/>
    <w:rsid w:val="008B79C6"/>
    <w:rsid w:val="008C22B0"/>
    <w:rsid w:val="008C2C7E"/>
    <w:rsid w:val="008C2D61"/>
    <w:rsid w:val="008C2E15"/>
    <w:rsid w:val="008C382F"/>
    <w:rsid w:val="008C3F29"/>
    <w:rsid w:val="008C4B0A"/>
    <w:rsid w:val="008C515B"/>
    <w:rsid w:val="008C5372"/>
    <w:rsid w:val="008C5E73"/>
    <w:rsid w:val="008C5FD7"/>
    <w:rsid w:val="008C7EBB"/>
    <w:rsid w:val="008D0E9E"/>
    <w:rsid w:val="008D3297"/>
    <w:rsid w:val="008D3D85"/>
    <w:rsid w:val="008D3DE5"/>
    <w:rsid w:val="008D4D98"/>
    <w:rsid w:val="008E04D2"/>
    <w:rsid w:val="008E08B9"/>
    <w:rsid w:val="008E0D15"/>
    <w:rsid w:val="008E1097"/>
    <w:rsid w:val="008E1F58"/>
    <w:rsid w:val="008E25A0"/>
    <w:rsid w:val="008E2CCF"/>
    <w:rsid w:val="008E30C6"/>
    <w:rsid w:val="008E32A3"/>
    <w:rsid w:val="008E6740"/>
    <w:rsid w:val="008E6D60"/>
    <w:rsid w:val="008E7217"/>
    <w:rsid w:val="008E7F88"/>
    <w:rsid w:val="008F1FF1"/>
    <w:rsid w:val="008F2498"/>
    <w:rsid w:val="008F4BD3"/>
    <w:rsid w:val="008F589B"/>
    <w:rsid w:val="008F71A8"/>
    <w:rsid w:val="0090216D"/>
    <w:rsid w:val="0090309F"/>
    <w:rsid w:val="0090369E"/>
    <w:rsid w:val="0090406C"/>
    <w:rsid w:val="00907EF2"/>
    <w:rsid w:val="009115A0"/>
    <w:rsid w:val="009116DA"/>
    <w:rsid w:val="00911A62"/>
    <w:rsid w:val="0091505B"/>
    <w:rsid w:val="009157B8"/>
    <w:rsid w:val="00920F74"/>
    <w:rsid w:val="009217DF"/>
    <w:rsid w:val="00921CF8"/>
    <w:rsid w:val="00922F67"/>
    <w:rsid w:val="00923D6A"/>
    <w:rsid w:val="009248A8"/>
    <w:rsid w:val="00927500"/>
    <w:rsid w:val="0093012E"/>
    <w:rsid w:val="00933648"/>
    <w:rsid w:val="0093597C"/>
    <w:rsid w:val="00935A55"/>
    <w:rsid w:val="009374F8"/>
    <w:rsid w:val="009376A6"/>
    <w:rsid w:val="00941326"/>
    <w:rsid w:val="0094175D"/>
    <w:rsid w:val="00941A63"/>
    <w:rsid w:val="00941DAB"/>
    <w:rsid w:val="00943F0A"/>
    <w:rsid w:val="009443CB"/>
    <w:rsid w:val="00945855"/>
    <w:rsid w:val="00945A43"/>
    <w:rsid w:val="00945CFF"/>
    <w:rsid w:val="00946824"/>
    <w:rsid w:val="00946A46"/>
    <w:rsid w:val="00953A41"/>
    <w:rsid w:val="00954DB6"/>
    <w:rsid w:val="00955D8E"/>
    <w:rsid w:val="00955F06"/>
    <w:rsid w:val="0095635E"/>
    <w:rsid w:val="00956417"/>
    <w:rsid w:val="00956EE7"/>
    <w:rsid w:val="0095712D"/>
    <w:rsid w:val="00961B1A"/>
    <w:rsid w:val="00963383"/>
    <w:rsid w:val="0096385F"/>
    <w:rsid w:val="00964310"/>
    <w:rsid w:val="009645B3"/>
    <w:rsid w:val="00967932"/>
    <w:rsid w:val="009707E1"/>
    <w:rsid w:val="00974D0D"/>
    <w:rsid w:val="0097525C"/>
    <w:rsid w:val="00977409"/>
    <w:rsid w:val="009778E3"/>
    <w:rsid w:val="009802F6"/>
    <w:rsid w:val="00980780"/>
    <w:rsid w:val="009811A2"/>
    <w:rsid w:val="00983ECF"/>
    <w:rsid w:val="00984B11"/>
    <w:rsid w:val="009851F8"/>
    <w:rsid w:val="00991660"/>
    <w:rsid w:val="00993772"/>
    <w:rsid w:val="00996135"/>
    <w:rsid w:val="009A0220"/>
    <w:rsid w:val="009A11BD"/>
    <w:rsid w:val="009A1962"/>
    <w:rsid w:val="009A44D4"/>
    <w:rsid w:val="009A58DF"/>
    <w:rsid w:val="009A5DE2"/>
    <w:rsid w:val="009A6BD8"/>
    <w:rsid w:val="009B40B2"/>
    <w:rsid w:val="009B4EFB"/>
    <w:rsid w:val="009B50E4"/>
    <w:rsid w:val="009B5CF6"/>
    <w:rsid w:val="009B607A"/>
    <w:rsid w:val="009B7C57"/>
    <w:rsid w:val="009C108C"/>
    <w:rsid w:val="009C385A"/>
    <w:rsid w:val="009C6365"/>
    <w:rsid w:val="009D3AD2"/>
    <w:rsid w:val="009D44B2"/>
    <w:rsid w:val="009D5B1D"/>
    <w:rsid w:val="009D7BF4"/>
    <w:rsid w:val="009E09BF"/>
    <w:rsid w:val="009E17F3"/>
    <w:rsid w:val="009E2408"/>
    <w:rsid w:val="009E2DF8"/>
    <w:rsid w:val="009E36C8"/>
    <w:rsid w:val="009E611C"/>
    <w:rsid w:val="009E6FBD"/>
    <w:rsid w:val="009F07DA"/>
    <w:rsid w:val="009F0FC2"/>
    <w:rsid w:val="009F1A3D"/>
    <w:rsid w:val="009F321B"/>
    <w:rsid w:val="009F3B82"/>
    <w:rsid w:val="009F4FE4"/>
    <w:rsid w:val="009F6B50"/>
    <w:rsid w:val="009F7DC0"/>
    <w:rsid w:val="00A00833"/>
    <w:rsid w:val="00A01A28"/>
    <w:rsid w:val="00A0285B"/>
    <w:rsid w:val="00A03480"/>
    <w:rsid w:val="00A039B4"/>
    <w:rsid w:val="00A11145"/>
    <w:rsid w:val="00A114F4"/>
    <w:rsid w:val="00A12571"/>
    <w:rsid w:val="00A12BC9"/>
    <w:rsid w:val="00A13290"/>
    <w:rsid w:val="00A13ECE"/>
    <w:rsid w:val="00A1487C"/>
    <w:rsid w:val="00A157EC"/>
    <w:rsid w:val="00A15937"/>
    <w:rsid w:val="00A16A45"/>
    <w:rsid w:val="00A173D5"/>
    <w:rsid w:val="00A20CD8"/>
    <w:rsid w:val="00A212FD"/>
    <w:rsid w:val="00A21B0A"/>
    <w:rsid w:val="00A22131"/>
    <w:rsid w:val="00A22719"/>
    <w:rsid w:val="00A22A08"/>
    <w:rsid w:val="00A22B23"/>
    <w:rsid w:val="00A22D23"/>
    <w:rsid w:val="00A236BA"/>
    <w:rsid w:val="00A27379"/>
    <w:rsid w:val="00A27A11"/>
    <w:rsid w:val="00A3326A"/>
    <w:rsid w:val="00A33B4A"/>
    <w:rsid w:val="00A348B8"/>
    <w:rsid w:val="00A355A5"/>
    <w:rsid w:val="00A36206"/>
    <w:rsid w:val="00A366C1"/>
    <w:rsid w:val="00A36F8F"/>
    <w:rsid w:val="00A40DCF"/>
    <w:rsid w:val="00A42258"/>
    <w:rsid w:val="00A426D6"/>
    <w:rsid w:val="00A44760"/>
    <w:rsid w:val="00A459F6"/>
    <w:rsid w:val="00A45D93"/>
    <w:rsid w:val="00A46245"/>
    <w:rsid w:val="00A467D9"/>
    <w:rsid w:val="00A51ABE"/>
    <w:rsid w:val="00A530D8"/>
    <w:rsid w:val="00A54306"/>
    <w:rsid w:val="00A54D0B"/>
    <w:rsid w:val="00A552DB"/>
    <w:rsid w:val="00A5585C"/>
    <w:rsid w:val="00A60867"/>
    <w:rsid w:val="00A616CB"/>
    <w:rsid w:val="00A622C9"/>
    <w:rsid w:val="00A6244E"/>
    <w:rsid w:val="00A62851"/>
    <w:rsid w:val="00A64711"/>
    <w:rsid w:val="00A64856"/>
    <w:rsid w:val="00A64932"/>
    <w:rsid w:val="00A66F0E"/>
    <w:rsid w:val="00A676BA"/>
    <w:rsid w:val="00A70641"/>
    <w:rsid w:val="00A71AA7"/>
    <w:rsid w:val="00A755B8"/>
    <w:rsid w:val="00A766E6"/>
    <w:rsid w:val="00A7724E"/>
    <w:rsid w:val="00A80A59"/>
    <w:rsid w:val="00A83597"/>
    <w:rsid w:val="00A84F73"/>
    <w:rsid w:val="00A8697F"/>
    <w:rsid w:val="00A87656"/>
    <w:rsid w:val="00A93B6D"/>
    <w:rsid w:val="00A9455A"/>
    <w:rsid w:val="00A94F8B"/>
    <w:rsid w:val="00A951E7"/>
    <w:rsid w:val="00A9622D"/>
    <w:rsid w:val="00A97E2D"/>
    <w:rsid w:val="00AA0BA7"/>
    <w:rsid w:val="00AA1F8F"/>
    <w:rsid w:val="00AA2100"/>
    <w:rsid w:val="00AA305E"/>
    <w:rsid w:val="00AA5501"/>
    <w:rsid w:val="00AA6A3F"/>
    <w:rsid w:val="00AB3B63"/>
    <w:rsid w:val="00AB3CDC"/>
    <w:rsid w:val="00AB4978"/>
    <w:rsid w:val="00AB5C78"/>
    <w:rsid w:val="00AB6629"/>
    <w:rsid w:val="00AB6D1C"/>
    <w:rsid w:val="00AB76CD"/>
    <w:rsid w:val="00AC240C"/>
    <w:rsid w:val="00AC24DE"/>
    <w:rsid w:val="00AC380D"/>
    <w:rsid w:val="00AC46BE"/>
    <w:rsid w:val="00AC579A"/>
    <w:rsid w:val="00AC59E6"/>
    <w:rsid w:val="00AC5C74"/>
    <w:rsid w:val="00AD119D"/>
    <w:rsid w:val="00AD3E0E"/>
    <w:rsid w:val="00AD44F2"/>
    <w:rsid w:val="00AD5071"/>
    <w:rsid w:val="00AD68F8"/>
    <w:rsid w:val="00AD6D35"/>
    <w:rsid w:val="00AD78A0"/>
    <w:rsid w:val="00AE2937"/>
    <w:rsid w:val="00AE2D12"/>
    <w:rsid w:val="00AE2D61"/>
    <w:rsid w:val="00AE42A8"/>
    <w:rsid w:val="00AE492C"/>
    <w:rsid w:val="00AE76AB"/>
    <w:rsid w:val="00AF165F"/>
    <w:rsid w:val="00AF304E"/>
    <w:rsid w:val="00AF44C5"/>
    <w:rsid w:val="00AF5228"/>
    <w:rsid w:val="00AF683B"/>
    <w:rsid w:val="00AF69DF"/>
    <w:rsid w:val="00AF6E1A"/>
    <w:rsid w:val="00AF6FC4"/>
    <w:rsid w:val="00AF79A5"/>
    <w:rsid w:val="00AF7E44"/>
    <w:rsid w:val="00B005E2"/>
    <w:rsid w:val="00B01A68"/>
    <w:rsid w:val="00B01BC4"/>
    <w:rsid w:val="00B02865"/>
    <w:rsid w:val="00B02AAF"/>
    <w:rsid w:val="00B03FA2"/>
    <w:rsid w:val="00B0405A"/>
    <w:rsid w:val="00B05B60"/>
    <w:rsid w:val="00B06983"/>
    <w:rsid w:val="00B06A4D"/>
    <w:rsid w:val="00B1111B"/>
    <w:rsid w:val="00B12629"/>
    <w:rsid w:val="00B13D91"/>
    <w:rsid w:val="00B14E72"/>
    <w:rsid w:val="00B15CDF"/>
    <w:rsid w:val="00B20519"/>
    <w:rsid w:val="00B20622"/>
    <w:rsid w:val="00B213E2"/>
    <w:rsid w:val="00B2241C"/>
    <w:rsid w:val="00B22824"/>
    <w:rsid w:val="00B235D4"/>
    <w:rsid w:val="00B23B0E"/>
    <w:rsid w:val="00B247E2"/>
    <w:rsid w:val="00B257C5"/>
    <w:rsid w:val="00B26E42"/>
    <w:rsid w:val="00B27549"/>
    <w:rsid w:val="00B30F81"/>
    <w:rsid w:val="00B311BB"/>
    <w:rsid w:val="00B32D16"/>
    <w:rsid w:val="00B33346"/>
    <w:rsid w:val="00B337B0"/>
    <w:rsid w:val="00B33978"/>
    <w:rsid w:val="00B365FF"/>
    <w:rsid w:val="00B36C41"/>
    <w:rsid w:val="00B401C3"/>
    <w:rsid w:val="00B40657"/>
    <w:rsid w:val="00B42CCE"/>
    <w:rsid w:val="00B43FB7"/>
    <w:rsid w:val="00B45C4B"/>
    <w:rsid w:val="00B468F5"/>
    <w:rsid w:val="00B47BAA"/>
    <w:rsid w:val="00B47C71"/>
    <w:rsid w:val="00B51E86"/>
    <w:rsid w:val="00B52F01"/>
    <w:rsid w:val="00B56455"/>
    <w:rsid w:val="00B56A82"/>
    <w:rsid w:val="00B57CFF"/>
    <w:rsid w:val="00B628F2"/>
    <w:rsid w:val="00B64269"/>
    <w:rsid w:val="00B65572"/>
    <w:rsid w:val="00B673C0"/>
    <w:rsid w:val="00B7015F"/>
    <w:rsid w:val="00B71093"/>
    <w:rsid w:val="00B72591"/>
    <w:rsid w:val="00B726BD"/>
    <w:rsid w:val="00B74067"/>
    <w:rsid w:val="00B750A3"/>
    <w:rsid w:val="00B7727F"/>
    <w:rsid w:val="00B77290"/>
    <w:rsid w:val="00B80BFC"/>
    <w:rsid w:val="00B80F28"/>
    <w:rsid w:val="00B81EA4"/>
    <w:rsid w:val="00B82787"/>
    <w:rsid w:val="00B8285F"/>
    <w:rsid w:val="00B83291"/>
    <w:rsid w:val="00B834B4"/>
    <w:rsid w:val="00B835C3"/>
    <w:rsid w:val="00B83E9E"/>
    <w:rsid w:val="00B84235"/>
    <w:rsid w:val="00B845BB"/>
    <w:rsid w:val="00B84B28"/>
    <w:rsid w:val="00B85D97"/>
    <w:rsid w:val="00B869A3"/>
    <w:rsid w:val="00B92368"/>
    <w:rsid w:val="00B923E3"/>
    <w:rsid w:val="00B938E8"/>
    <w:rsid w:val="00B93E61"/>
    <w:rsid w:val="00B94A2A"/>
    <w:rsid w:val="00B966C8"/>
    <w:rsid w:val="00B97D1F"/>
    <w:rsid w:val="00BA1309"/>
    <w:rsid w:val="00BA1C3D"/>
    <w:rsid w:val="00BA2481"/>
    <w:rsid w:val="00BA2921"/>
    <w:rsid w:val="00BA2C12"/>
    <w:rsid w:val="00BA48BB"/>
    <w:rsid w:val="00BA5B76"/>
    <w:rsid w:val="00BB09C0"/>
    <w:rsid w:val="00BB1063"/>
    <w:rsid w:val="00BB117D"/>
    <w:rsid w:val="00BB2B8E"/>
    <w:rsid w:val="00BB367C"/>
    <w:rsid w:val="00BB6557"/>
    <w:rsid w:val="00BB6672"/>
    <w:rsid w:val="00BB7B40"/>
    <w:rsid w:val="00BC09FB"/>
    <w:rsid w:val="00BC2430"/>
    <w:rsid w:val="00BC485E"/>
    <w:rsid w:val="00BC531B"/>
    <w:rsid w:val="00BC5E40"/>
    <w:rsid w:val="00BD05AE"/>
    <w:rsid w:val="00BD3501"/>
    <w:rsid w:val="00BD3C6B"/>
    <w:rsid w:val="00BD5B9B"/>
    <w:rsid w:val="00BD6067"/>
    <w:rsid w:val="00BE0ED1"/>
    <w:rsid w:val="00BE1296"/>
    <w:rsid w:val="00BE2571"/>
    <w:rsid w:val="00BE25BB"/>
    <w:rsid w:val="00BE3675"/>
    <w:rsid w:val="00BE36F7"/>
    <w:rsid w:val="00BE5316"/>
    <w:rsid w:val="00BE560E"/>
    <w:rsid w:val="00BF0C1C"/>
    <w:rsid w:val="00BF0D98"/>
    <w:rsid w:val="00BF1674"/>
    <w:rsid w:val="00BF28E1"/>
    <w:rsid w:val="00BF2E9D"/>
    <w:rsid w:val="00BF558E"/>
    <w:rsid w:val="00C018AA"/>
    <w:rsid w:val="00C01B6A"/>
    <w:rsid w:val="00C028F3"/>
    <w:rsid w:val="00C03454"/>
    <w:rsid w:val="00C03A72"/>
    <w:rsid w:val="00C03B03"/>
    <w:rsid w:val="00C046C8"/>
    <w:rsid w:val="00C05401"/>
    <w:rsid w:val="00C056E7"/>
    <w:rsid w:val="00C0689F"/>
    <w:rsid w:val="00C075D2"/>
    <w:rsid w:val="00C079E0"/>
    <w:rsid w:val="00C1077A"/>
    <w:rsid w:val="00C1133C"/>
    <w:rsid w:val="00C13578"/>
    <w:rsid w:val="00C1449B"/>
    <w:rsid w:val="00C14A81"/>
    <w:rsid w:val="00C14C35"/>
    <w:rsid w:val="00C17684"/>
    <w:rsid w:val="00C23D92"/>
    <w:rsid w:val="00C23FCE"/>
    <w:rsid w:val="00C24C25"/>
    <w:rsid w:val="00C265C5"/>
    <w:rsid w:val="00C27B97"/>
    <w:rsid w:val="00C3007B"/>
    <w:rsid w:val="00C3011C"/>
    <w:rsid w:val="00C30E0C"/>
    <w:rsid w:val="00C32A31"/>
    <w:rsid w:val="00C32A54"/>
    <w:rsid w:val="00C332F4"/>
    <w:rsid w:val="00C33F87"/>
    <w:rsid w:val="00C349C4"/>
    <w:rsid w:val="00C35116"/>
    <w:rsid w:val="00C35AD7"/>
    <w:rsid w:val="00C35E14"/>
    <w:rsid w:val="00C37E6F"/>
    <w:rsid w:val="00C40F27"/>
    <w:rsid w:val="00C42144"/>
    <w:rsid w:val="00C42957"/>
    <w:rsid w:val="00C42B69"/>
    <w:rsid w:val="00C43C9E"/>
    <w:rsid w:val="00C450B9"/>
    <w:rsid w:val="00C501D0"/>
    <w:rsid w:val="00C51C27"/>
    <w:rsid w:val="00C51DF3"/>
    <w:rsid w:val="00C521C4"/>
    <w:rsid w:val="00C539CF"/>
    <w:rsid w:val="00C53A0C"/>
    <w:rsid w:val="00C54CD1"/>
    <w:rsid w:val="00C55520"/>
    <w:rsid w:val="00C5687B"/>
    <w:rsid w:val="00C569ED"/>
    <w:rsid w:val="00C62E41"/>
    <w:rsid w:val="00C64780"/>
    <w:rsid w:val="00C6566C"/>
    <w:rsid w:val="00C662EC"/>
    <w:rsid w:val="00C6793F"/>
    <w:rsid w:val="00C717B2"/>
    <w:rsid w:val="00C718A5"/>
    <w:rsid w:val="00C72D38"/>
    <w:rsid w:val="00C73DF4"/>
    <w:rsid w:val="00C75655"/>
    <w:rsid w:val="00C75CF8"/>
    <w:rsid w:val="00C75E28"/>
    <w:rsid w:val="00C76168"/>
    <w:rsid w:val="00C76CEC"/>
    <w:rsid w:val="00C81E1B"/>
    <w:rsid w:val="00C86AE3"/>
    <w:rsid w:val="00C87A67"/>
    <w:rsid w:val="00C90420"/>
    <w:rsid w:val="00C91767"/>
    <w:rsid w:val="00C91B9F"/>
    <w:rsid w:val="00C925D4"/>
    <w:rsid w:val="00C94F60"/>
    <w:rsid w:val="00C951E1"/>
    <w:rsid w:val="00C95397"/>
    <w:rsid w:val="00C97347"/>
    <w:rsid w:val="00CA0108"/>
    <w:rsid w:val="00CA14B3"/>
    <w:rsid w:val="00CA15E4"/>
    <w:rsid w:val="00CA3E1E"/>
    <w:rsid w:val="00CA4051"/>
    <w:rsid w:val="00CA5352"/>
    <w:rsid w:val="00CA5767"/>
    <w:rsid w:val="00CA6B6D"/>
    <w:rsid w:val="00CB411F"/>
    <w:rsid w:val="00CB67D5"/>
    <w:rsid w:val="00CC0144"/>
    <w:rsid w:val="00CC0EB5"/>
    <w:rsid w:val="00CC2A81"/>
    <w:rsid w:val="00CC3ACE"/>
    <w:rsid w:val="00CC3B37"/>
    <w:rsid w:val="00CC61F5"/>
    <w:rsid w:val="00CC7479"/>
    <w:rsid w:val="00CC7AAC"/>
    <w:rsid w:val="00CD0352"/>
    <w:rsid w:val="00CD1023"/>
    <w:rsid w:val="00CD259E"/>
    <w:rsid w:val="00CD6F4A"/>
    <w:rsid w:val="00CD7749"/>
    <w:rsid w:val="00CD7F2D"/>
    <w:rsid w:val="00CE1029"/>
    <w:rsid w:val="00CE3589"/>
    <w:rsid w:val="00CE3796"/>
    <w:rsid w:val="00CE46F2"/>
    <w:rsid w:val="00CF11CA"/>
    <w:rsid w:val="00CF3BA4"/>
    <w:rsid w:val="00CF59EA"/>
    <w:rsid w:val="00CF5E5D"/>
    <w:rsid w:val="00CF7050"/>
    <w:rsid w:val="00CF77A4"/>
    <w:rsid w:val="00CF7D57"/>
    <w:rsid w:val="00D00163"/>
    <w:rsid w:val="00D00F58"/>
    <w:rsid w:val="00D02792"/>
    <w:rsid w:val="00D029C8"/>
    <w:rsid w:val="00D0397C"/>
    <w:rsid w:val="00D04BB3"/>
    <w:rsid w:val="00D050EE"/>
    <w:rsid w:val="00D07B85"/>
    <w:rsid w:val="00D107CC"/>
    <w:rsid w:val="00D111F4"/>
    <w:rsid w:val="00D11EB5"/>
    <w:rsid w:val="00D13264"/>
    <w:rsid w:val="00D13C3F"/>
    <w:rsid w:val="00D150CE"/>
    <w:rsid w:val="00D2009C"/>
    <w:rsid w:val="00D203AB"/>
    <w:rsid w:val="00D22927"/>
    <w:rsid w:val="00D22BE6"/>
    <w:rsid w:val="00D22E9F"/>
    <w:rsid w:val="00D25218"/>
    <w:rsid w:val="00D26165"/>
    <w:rsid w:val="00D26216"/>
    <w:rsid w:val="00D27D5C"/>
    <w:rsid w:val="00D31215"/>
    <w:rsid w:val="00D314E3"/>
    <w:rsid w:val="00D3226A"/>
    <w:rsid w:val="00D3659E"/>
    <w:rsid w:val="00D406E3"/>
    <w:rsid w:val="00D40FC6"/>
    <w:rsid w:val="00D4117D"/>
    <w:rsid w:val="00D41410"/>
    <w:rsid w:val="00D42C6A"/>
    <w:rsid w:val="00D4335E"/>
    <w:rsid w:val="00D44675"/>
    <w:rsid w:val="00D4523D"/>
    <w:rsid w:val="00D46675"/>
    <w:rsid w:val="00D50095"/>
    <w:rsid w:val="00D50B4D"/>
    <w:rsid w:val="00D52E2C"/>
    <w:rsid w:val="00D54AF5"/>
    <w:rsid w:val="00D56B58"/>
    <w:rsid w:val="00D575A0"/>
    <w:rsid w:val="00D57CB9"/>
    <w:rsid w:val="00D60CB6"/>
    <w:rsid w:val="00D61284"/>
    <w:rsid w:val="00D62722"/>
    <w:rsid w:val="00D62F7E"/>
    <w:rsid w:val="00D66E12"/>
    <w:rsid w:val="00D67188"/>
    <w:rsid w:val="00D729B3"/>
    <w:rsid w:val="00D746F6"/>
    <w:rsid w:val="00D7506E"/>
    <w:rsid w:val="00D751C9"/>
    <w:rsid w:val="00D763EF"/>
    <w:rsid w:val="00D80029"/>
    <w:rsid w:val="00D800A7"/>
    <w:rsid w:val="00D80558"/>
    <w:rsid w:val="00D81072"/>
    <w:rsid w:val="00D8223D"/>
    <w:rsid w:val="00D824A3"/>
    <w:rsid w:val="00D87107"/>
    <w:rsid w:val="00D87AFE"/>
    <w:rsid w:val="00D90C14"/>
    <w:rsid w:val="00D911A9"/>
    <w:rsid w:val="00D91973"/>
    <w:rsid w:val="00D9231F"/>
    <w:rsid w:val="00D93636"/>
    <w:rsid w:val="00D93BB9"/>
    <w:rsid w:val="00D95190"/>
    <w:rsid w:val="00D9574C"/>
    <w:rsid w:val="00D96AD7"/>
    <w:rsid w:val="00DA005A"/>
    <w:rsid w:val="00DA03BF"/>
    <w:rsid w:val="00DA1343"/>
    <w:rsid w:val="00DA1633"/>
    <w:rsid w:val="00DA1ADB"/>
    <w:rsid w:val="00DA6BF9"/>
    <w:rsid w:val="00DB06FD"/>
    <w:rsid w:val="00DB085F"/>
    <w:rsid w:val="00DB129C"/>
    <w:rsid w:val="00DB4938"/>
    <w:rsid w:val="00DB4E2A"/>
    <w:rsid w:val="00DB5815"/>
    <w:rsid w:val="00DB5A85"/>
    <w:rsid w:val="00DB7D75"/>
    <w:rsid w:val="00DC07DE"/>
    <w:rsid w:val="00DC182C"/>
    <w:rsid w:val="00DC34C8"/>
    <w:rsid w:val="00DC6CF5"/>
    <w:rsid w:val="00DC7C09"/>
    <w:rsid w:val="00DC7CC7"/>
    <w:rsid w:val="00DC7EB8"/>
    <w:rsid w:val="00DD12ED"/>
    <w:rsid w:val="00DD2D25"/>
    <w:rsid w:val="00DD4AF9"/>
    <w:rsid w:val="00DD55D0"/>
    <w:rsid w:val="00DD75E6"/>
    <w:rsid w:val="00DD7798"/>
    <w:rsid w:val="00DD7B9C"/>
    <w:rsid w:val="00DD7C59"/>
    <w:rsid w:val="00DE0062"/>
    <w:rsid w:val="00DE14F0"/>
    <w:rsid w:val="00DE16FB"/>
    <w:rsid w:val="00DE1B9F"/>
    <w:rsid w:val="00DE2672"/>
    <w:rsid w:val="00DE2B7E"/>
    <w:rsid w:val="00DE3A7C"/>
    <w:rsid w:val="00DE480D"/>
    <w:rsid w:val="00DE63DE"/>
    <w:rsid w:val="00DE6C50"/>
    <w:rsid w:val="00DE71AB"/>
    <w:rsid w:val="00DF2438"/>
    <w:rsid w:val="00DF2E8F"/>
    <w:rsid w:val="00DF58CC"/>
    <w:rsid w:val="00DF5CFC"/>
    <w:rsid w:val="00DF6E85"/>
    <w:rsid w:val="00DF729F"/>
    <w:rsid w:val="00DF7DCC"/>
    <w:rsid w:val="00E0022A"/>
    <w:rsid w:val="00E01A14"/>
    <w:rsid w:val="00E023E5"/>
    <w:rsid w:val="00E02E4D"/>
    <w:rsid w:val="00E03E3A"/>
    <w:rsid w:val="00E065F6"/>
    <w:rsid w:val="00E06743"/>
    <w:rsid w:val="00E10B59"/>
    <w:rsid w:val="00E15797"/>
    <w:rsid w:val="00E166DF"/>
    <w:rsid w:val="00E16743"/>
    <w:rsid w:val="00E23C5F"/>
    <w:rsid w:val="00E252D6"/>
    <w:rsid w:val="00E26856"/>
    <w:rsid w:val="00E26F03"/>
    <w:rsid w:val="00E31557"/>
    <w:rsid w:val="00E31F7F"/>
    <w:rsid w:val="00E32533"/>
    <w:rsid w:val="00E33148"/>
    <w:rsid w:val="00E3343B"/>
    <w:rsid w:val="00E343FC"/>
    <w:rsid w:val="00E3506B"/>
    <w:rsid w:val="00E35268"/>
    <w:rsid w:val="00E35C77"/>
    <w:rsid w:val="00E35E3D"/>
    <w:rsid w:val="00E36845"/>
    <w:rsid w:val="00E37F7A"/>
    <w:rsid w:val="00E43168"/>
    <w:rsid w:val="00E433CE"/>
    <w:rsid w:val="00E43ADE"/>
    <w:rsid w:val="00E44FD3"/>
    <w:rsid w:val="00E4513D"/>
    <w:rsid w:val="00E46861"/>
    <w:rsid w:val="00E47E20"/>
    <w:rsid w:val="00E50116"/>
    <w:rsid w:val="00E535F1"/>
    <w:rsid w:val="00E5503C"/>
    <w:rsid w:val="00E55057"/>
    <w:rsid w:val="00E564E2"/>
    <w:rsid w:val="00E56CA6"/>
    <w:rsid w:val="00E56CEF"/>
    <w:rsid w:val="00E579AC"/>
    <w:rsid w:val="00E57B90"/>
    <w:rsid w:val="00E62917"/>
    <w:rsid w:val="00E62C61"/>
    <w:rsid w:val="00E64EF0"/>
    <w:rsid w:val="00E66A3C"/>
    <w:rsid w:val="00E677B0"/>
    <w:rsid w:val="00E679F4"/>
    <w:rsid w:val="00E7022B"/>
    <w:rsid w:val="00E71EDA"/>
    <w:rsid w:val="00E7287A"/>
    <w:rsid w:val="00E7354B"/>
    <w:rsid w:val="00E73C4F"/>
    <w:rsid w:val="00E76405"/>
    <w:rsid w:val="00E8057F"/>
    <w:rsid w:val="00E8125C"/>
    <w:rsid w:val="00E82A98"/>
    <w:rsid w:val="00E841B3"/>
    <w:rsid w:val="00E860D7"/>
    <w:rsid w:val="00E92087"/>
    <w:rsid w:val="00E92508"/>
    <w:rsid w:val="00E92948"/>
    <w:rsid w:val="00E97C8F"/>
    <w:rsid w:val="00EA15CB"/>
    <w:rsid w:val="00EA2F12"/>
    <w:rsid w:val="00EA33B7"/>
    <w:rsid w:val="00EA4395"/>
    <w:rsid w:val="00EA6C42"/>
    <w:rsid w:val="00EA7968"/>
    <w:rsid w:val="00EB06E5"/>
    <w:rsid w:val="00EB1645"/>
    <w:rsid w:val="00EB19ED"/>
    <w:rsid w:val="00EB2E33"/>
    <w:rsid w:val="00EB636F"/>
    <w:rsid w:val="00EB63DB"/>
    <w:rsid w:val="00EB6523"/>
    <w:rsid w:val="00EB77F1"/>
    <w:rsid w:val="00EB79A2"/>
    <w:rsid w:val="00EB7C5C"/>
    <w:rsid w:val="00EC0866"/>
    <w:rsid w:val="00EC11B2"/>
    <w:rsid w:val="00EC1487"/>
    <w:rsid w:val="00EC1622"/>
    <w:rsid w:val="00EC1CC2"/>
    <w:rsid w:val="00EC2C00"/>
    <w:rsid w:val="00EC2E88"/>
    <w:rsid w:val="00EC4B44"/>
    <w:rsid w:val="00EC6047"/>
    <w:rsid w:val="00EC7624"/>
    <w:rsid w:val="00ED0F0D"/>
    <w:rsid w:val="00ED1142"/>
    <w:rsid w:val="00ED150A"/>
    <w:rsid w:val="00ED171F"/>
    <w:rsid w:val="00ED503A"/>
    <w:rsid w:val="00ED6EA9"/>
    <w:rsid w:val="00ED763E"/>
    <w:rsid w:val="00EE04E5"/>
    <w:rsid w:val="00EE1428"/>
    <w:rsid w:val="00EE1B8C"/>
    <w:rsid w:val="00EE2314"/>
    <w:rsid w:val="00EE2379"/>
    <w:rsid w:val="00EE459B"/>
    <w:rsid w:val="00EE47B8"/>
    <w:rsid w:val="00EE5381"/>
    <w:rsid w:val="00EE5892"/>
    <w:rsid w:val="00EE6EDA"/>
    <w:rsid w:val="00EE7037"/>
    <w:rsid w:val="00EE78A6"/>
    <w:rsid w:val="00EE7C06"/>
    <w:rsid w:val="00EE7E18"/>
    <w:rsid w:val="00EF0B12"/>
    <w:rsid w:val="00EF377D"/>
    <w:rsid w:val="00EF4B67"/>
    <w:rsid w:val="00EF4F0D"/>
    <w:rsid w:val="00EF58E5"/>
    <w:rsid w:val="00F01C8D"/>
    <w:rsid w:val="00F0390F"/>
    <w:rsid w:val="00F04EBF"/>
    <w:rsid w:val="00F04FB6"/>
    <w:rsid w:val="00F04FFB"/>
    <w:rsid w:val="00F05C36"/>
    <w:rsid w:val="00F05EA5"/>
    <w:rsid w:val="00F06000"/>
    <w:rsid w:val="00F061DF"/>
    <w:rsid w:val="00F07973"/>
    <w:rsid w:val="00F10289"/>
    <w:rsid w:val="00F10613"/>
    <w:rsid w:val="00F11904"/>
    <w:rsid w:val="00F121FF"/>
    <w:rsid w:val="00F12A50"/>
    <w:rsid w:val="00F15557"/>
    <w:rsid w:val="00F17819"/>
    <w:rsid w:val="00F17CB3"/>
    <w:rsid w:val="00F21048"/>
    <w:rsid w:val="00F219BC"/>
    <w:rsid w:val="00F222D4"/>
    <w:rsid w:val="00F22954"/>
    <w:rsid w:val="00F27369"/>
    <w:rsid w:val="00F27B67"/>
    <w:rsid w:val="00F30580"/>
    <w:rsid w:val="00F30770"/>
    <w:rsid w:val="00F30882"/>
    <w:rsid w:val="00F3446F"/>
    <w:rsid w:val="00F37773"/>
    <w:rsid w:val="00F40DD3"/>
    <w:rsid w:val="00F426C5"/>
    <w:rsid w:val="00F45475"/>
    <w:rsid w:val="00F45A62"/>
    <w:rsid w:val="00F46C3A"/>
    <w:rsid w:val="00F47C09"/>
    <w:rsid w:val="00F50441"/>
    <w:rsid w:val="00F50FDB"/>
    <w:rsid w:val="00F51AEC"/>
    <w:rsid w:val="00F51DC6"/>
    <w:rsid w:val="00F520FF"/>
    <w:rsid w:val="00F533D0"/>
    <w:rsid w:val="00F54AD5"/>
    <w:rsid w:val="00F557F0"/>
    <w:rsid w:val="00F55E93"/>
    <w:rsid w:val="00F571C3"/>
    <w:rsid w:val="00F61062"/>
    <w:rsid w:val="00F65728"/>
    <w:rsid w:val="00F65D09"/>
    <w:rsid w:val="00F67664"/>
    <w:rsid w:val="00F71FA4"/>
    <w:rsid w:val="00F7223F"/>
    <w:rsid w:val="00F7248D"/>
    <w:rsid w:val="00F73BE6"/>
    <w:rsid w:val="00F75E57"/>
    <w:rsid w:val="00F778EC"/>
    <w:rsid w:val="00F77C21"/>
    <w:rsid w:val="00F77EE4"/>
    <w:rsid w:val="00F80204"/>
    <w:rsid w:val="00F83466"/>
    <w:rsid w:val="00F85EA4"/>
    <w:rsid w:val="00F879FE"/>
    <w:rsid w:val="00F92307"/>
    <w:rsid w:val="00F935D4"/>
    <w:rsid w:val="00F9374D"/>
    <w:rsid w:val="00F94751"/>
    <w:rsid w:val="00F94829"/>
    <w:rsid w:val="00F97B4D"/>
    <w:rsid w:val="00FA2022"/>
    <w:rsid w:val="00FA33AE"/>
    <w:rsid w:val="00FA393A"/>
    <w:rsid w:val="00FA398B"/>
    <w:rsid w:val="00FB05F3"/>
    <w:rsid w:val="00FB2027"/>
    <w:rsid w:val="00FB2403"/>
    <w:rsid w:val="00FB2C58"/>
    <w:rsid w:val="00FB45F4"/>
    <w:rsid w:val="00FB6D8A"/>
    <w:rsid w:val="00FB7D6E"/>
    <w:rsid w:val="00FC12C5"/>
    <w:rsid w:val="00FC3D6A"/>
    <w:rsid w:val="00FC4D0E"/>
    <w:rsid w:val="00FC65D2"/>
    <w:rsid w:val="00FC660A"/>
    <w:rsid w:val="00FD0CDC"/>
    <w:rsid w:val="00FD27D0"/>
    <w:rsid w:val="00FD33E6"/>
    <w:rsid w:val="00FD36AA"/>
    <w:rsid w:val="00FD44F7"/>
    <w:rsid w:val="00FD789B"/>
    <w:rsid w:val="00FD7A8A"/>
    <w:rsid w:val="00FD7B39"/>
    <w:rsid w:val="00FE112D"/>
    <w:rsid w:val="00FE1DD4"/>
    <w:rsid w:val="00FE43D4"/>
    <w:rsid w:val="00FE78CD"/>
    <w:rsid w:val="00FF0BEA"/>
    <w:rsid w:val="00FF268D"/>
    <w:rsid w:val="00FF4B65"/>
    <w:rsid w:val="00FF64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BF78"/>
  <w15:chartTrackingRefBased/>
  <w15:docId w15:val="{5A10C73F-0035-497A-9F8E-670AE701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861DF8"/>
    <w:pPr>
      <w:keepNext/>
      <w:keepLines/>
      <w:spacing w:before="480" w:after="120"/>
      <w:outlineLvl w:val="0"/>
    </w:pPr>
    <w:rPr>
      <w:rFonts w:ascii="Calibri" w:eastAsia="Calibri" w:hAnsi="Calibri" w:cs="Calibri"/>
      <w:b/>
      <w:sz w:val="48"/>
      <w:szCs w:val="48"/>
      <w:lang w:bidi="ar-SA"/>
    </w:rPr>
  </w:style>
  <w:style w:type="paragraph" w:styleId="Heading2">
    <w:name w:val="heading 2"/>
    <w:basedOn w:val="Normal"/>
    <w:next w:val="Normal"/>
    <w:link w:val="Heading2Char"/>
    <w:uiPriority w:val="9"/>
    <w:semiHidden/>
    <w:unhideWhenUsed/>
    <w:qFormat/>
    <w:rsid w:val="009F32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49DE"/>
    <w:pPr>
      <w:ind w:left="720"/>
      <w:contextualSpacing/>
    </w:pPr>
  </w:style>
  <w:style w:type="paragraph" w:styleId="Header">
    <w:name w:val="header"/>
    <w:basedOn w:val="Normal"/>
    <w:link w:val="HeaderChar"/>
    <w:uiPriority w:val="99"/>
    <w:unhideWhenUsed/>
    <w:rsid w:val="00F97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B4D"/>
  </w:style>
  <w:style w:type="paragraph" w:styleId="Footer">
    <w:name w:val="footer"/>
    <w:basedOn w:val="Normal"/>
    <w:link w:val="FooterChar"/>
    <w:uiPriority w:val="99"/>
    <w:unhideWhenUsed/>
    <w:rsid w:val="00F97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B4D"/>
  </w:style>
  <w:style w:type="paragraph" w:styleId="HTMLPreformatted">
    <w:name w:val="HTML Preformatted"/>
    <w:basedOn w:val="Normal"/>
    <w:link w:val="HTMLPreformattedChar"/>
    <w:uiPriority w:val="99"/>
    <w:semiHidden/>
    <w:unhideWhenUsed/>
    <w:rsid w:val="003F1B2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1B2E"/>
    <w:rPr>
      <w:rFonts w:ascii="Consolas" w:hAnsi="Consolas"/>
      <w:sz w:val="20"/>
      <w:szCs w:val="20"/>
    </w:rPr>
  </w:style>
  <w:style w:type="character" w:styleId="Hyperlink">
    <w:name w:val="Hyperlink"/>
    <w:basedOn w:val="DefaultParagraphFont"/>
    <w:uiPriority w:val="99"/>
    <w:unhideWhenUsed/>
    <w:rsid w:val="00E02E4D"/>
    <w:rPr>
      <w:color w:val="0563C1" w:themeColor="hyperlink"/>
      <w:u w:val="single"/>
    </w:rPr>
  </w:style>
  <w:style w:type="character" w:customStyle="1" w:styleId="UnresolvedMention1">
    <w:name w:val="Unresolved Mention1"/>
    <w:basedOn w:val="DefaultParagraphFont"/>
    <w:uiPriority w:val="99"/>
    <w:semiHidden/>
    <w:unhideWhenUsed/>
    <w:rsid w:val="00E02E4D"/>
    <w:rPr>
      <w:color w:val="605E5C"/>
      <w:shd w:val="clear" w:color="auto" w:fill="E1DFDD"/>
    </w:rPr>
  </w:style>
  <w:style w:type="paragraph" w:styleId="FootnoteText">
    <w:name w:val="footnote text"/>
    <w:basedOn w:val="Normal"/>
    <w:link w:val="FootnoteTextChar"/>
    <w:uiPriority w:val="99"/>
    <w:unhideWhenUsed/>
    <w:rsid w:val="008C2D61"/>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8C2D61"/>
    <w:rPr>
      <w:sz w:val="20"/>
      <w:szCs w:val="20"/>
      <w:lang w:bidi="ar-SA"/>
    </w:rPr>
  </w:style>
  <w:style w:type="paragraph" w:customStyle="1" w:styleId="font9">
    <w:name w:val="font9"/>
    <w:basedOn w:val="Normal"/>
    <w:qFormat/>
    <w:rsid w:val="008C2D61"/>
    <w:pPr>
      <w:bidi w:val="0"/>
      <w:spacing w:after="0" w:line="240" w:lineRule="auto"/>
      <w:jc w:val="lowKashida"/>
    </w:pPr>
    <w:rPr>
      <w:rFonts w:ascii="Times" w:eastAsia="Times New Roman" w:hAnsi="Times" w:cs="Miriam"/>
      <w:kern w:val="2"/>
      <w:sz w:val="18"/>
      <w:szCs w:val="18"/>
      <w:lang w:eastAsia="he-IL"/>
    </w:rPr>
  </w:style>
  <w:style w:type="paragraph" w:styleId="EndnoteText">
    <w:name w:val="endnote text"/>
    <w:basedOn w:val="Normal"/>
    <w:link w:val="EndnoteTextChar"/>
    <w:uiPriority w:val="99"/>
    <w:unhideWhenUsed/>
    <w:rsid w:val="008C2D61"/>
    <w:pPr>
      <w:bidi w:val="0"/>
      <w:spacing w:after="0" w:line="240" w:lineRule="auto"/>
    </w:pPr>
    <w:rPr>
      <w:sz w:val="20"/>
      <w:szCs w:val="20"/>
      <w:lang w:bidi="ar-SA"/>
    </w:rPr>
  </w:style>
  <w:style w:type="character" w:customStyle="1" w:styleId="EndnoteTextChar">
    <w:name w:val="Endnote Text Char"/>
    <w:basedOn w:val="DefaultParagraphFont"/>
    <w:link w:val="EndnoteText"/>
    <w:uiPriority w:val="99"/>
    <w:rsid w:val="008C2D61"/>
    <w:rPr>
      <w:sz w:val="20"/>
      <w:szCs w:val="20"/>
      <w:lang w:bidi="ar-SA"/>
    </w:rPr>
  </w:style>
  <w:style w:type="character" w:styleId="EndnoteReference">
    <w:name w:val="endnote reference"/>
    <w:basedOn w:val="DefaultParagraphFont"/>
    <w:uiPriority w:val="99"/>
    <w:semiHidden/>
    <w:unhideWhenUsed/>
    <w:rsid w:val="008C2D61"/>
    <w:rPr>
      <w:vertAlign w:val="superscript"/>
    </w:rPr>
  </w:style>
  <w:style w:type="character" w:styleId="FootnoteReference">
    <w:name w:val="footnote reference"/>
    <w:basedOn w:val="DefaultParagraphFont"/>
    <w:uiPriority w:val="99"/>
    <w:semiHidden/>
    <w:unhideWhenUsed/>
    <w:rsid w:val="00DD4AF9"/>
    <w:rPr>
      <w:vertAlign w:val="superscript"/>
    </w:rPr>
  </w:style>
  <w:style w:type="character" w:styleId="CommentReference">
    <w:name w:val="annotation reference"/>
    <w:basedOn w:val="DefaultParagraphFont"/>
    <w:uiPriority w:val="99"/>
    <w:semiHidden/>
    <w:unhideWhenUsed/>
    <w:rsid w:val="00D8223D"/>
    <w:rPr>
      <w:sz w:val="16"/>
      <w:szCs w:val="16"/>
    </w:rPr>
  </w:style>
  <w:style w:type="paragraph" w:styleId="CommentText">
    <w:name w:val="annotation text"/>
    <w:basedOn w:val="Normal"/>
    <w:link w:val="CommentTextChar"/>
    <w:uiPriority w:val="99"/>
    <w:semiHidden/>
    <w:unhideWhenUsed/>
    <w:rsid w:val="00D8223D"/>
    <w:pPr>
      <w:spacing w:line="240" w:lineRule="auto"/>
    </w:pPr>
    <w:rPr>
      <w:sz w:val="20"/>
      <w:szCs w:val="20"/>
    </w:rPr>
  </w:style>
  <w:style w:type="character" w:customStyle="1" w:styleId="CommentTextChar">
    <w:name w:val="Comment Text Char"/>
    <w:basedOn w:val="DefaultParagraphFont"/>
    <w:link w:val="CommentText"/>
    <w:uiPriority w:val="99"/>
    <w:semiHidden/>
    <w:rsid w:val="00D8223D"/>
    <w:rPr>
      <w:sz w:val="20"/>
      <w:szCs w:val="20"/>
    </w:rPr>
  </w:style>
  <w:style w:type="paragraph" w:styleId="CommentSubject">
    <w:name w:val="annotation subject"/>
    <w:basedOn w:val="CommentText"/>
    <w:next w:val="CommentText"/>
    <w:link w:val="CommentSubjectChar"/>
    <w:uiPriority w:val="99"/>
    <w:semiHidden/>
    <w:unhideWhenUsed/>
    <w:rsid w:val="00D8223D"/>
    <w:rPr>
      <w:b/>
      <w:bCs/>
    </w:rPr>
  </w:style>
  <w:style w:type="character" w:customStyle="1" w:styleId="CommentSubjectChar">
    <w:name w:val="Comment Subject Char"/>
    <w:basedOn w:val="CommentTextChar"/>
    <w:link w:val="CommentSubject"/>
    <w:uiPriority w:val="99"/>
    <w:semiHidden/>
    <w:rsid w:val="00D8223D"/>
    <w:rPr>
      <w:b/>
      <w:bCs/>
      <w:sz w:val="20"/>
      <w:szCs w:val="20"/>
    </w:rPr>
  </w:style>
  <w:style w:type="paragraph" w:styleId="BalloonText">
    <w:name w:val="Balloon Text"/>
    <w:basedOn w:val="Normal"/>
    <w:link w:val="BalloonTextChar"/>
    <w:uiPriority w:val="99"/>
    <w:semiHidden/>
    <w:unhideWhenUsed/>
    <w:rsid w:val="00D82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23D"/>
    <w:rPr>
      <w:rFonts w:ascii="Segoe UI" w:hAnsi="Segoe UI" w:cs="Segoe UI"/>
      <w:sz w:val="18"/>
      <w:szCs w:val="18"/>
    </w:rPr>
  </w:style>
  <w:style w:type="character" w:styleId="UnresolvedMention">
    <w:name w:val="Unresolved Mention"/>
    <w:basedOn w:val="DefaultParagraphFont"/>
    <w:uiPriority w:val="99"/>
    <w:semiHidden/>
    <w:unhideWhenUsed/>
    <w:rsid w:val="00C075D2"/>
    <w:rPr>
      <w:color w:val="605E5C"/>
      <w:shd w:val="clear" w:color="auto" w:fill="E1DFDD"/>
    </w:rPr>
  </w:style>
  <w:style w:type="paragraph" w:styleId="Revision">
    <w:name w:val="Revision"/>
    <w:hidden/>
    <w:uiPriority w:val="99"/>
    <w:semiHidden/>
    <w:rsid w:val="004F3416"/>
    <w:pPr>
      <w:spacing w:after="0" w:line="240" w:lineRule="auto"/>
    </w:pPr>
  </w:style>
  <w:style w:type="character" w:customStyle="1" w:styleId="ListParagraphChar">
    <w:name w:val="List Paragraph Char"/>
    <w:basedOn w:val="DefaultParagraphFont"/>
    <w:link w:val="ListParagraph"/>
    <w:uiPriority w:val="34"/>
    <w:rsid w:val="00991660"/>
  </w:style>
  <w:style w:type="character" w:customStyle="1" w:styleId="Heading1Char">
    <w:name w:val="Heading 1 Char"/>
    <w:basedOn w:val="DefaultParagraphFont"/>
    <w:link w:val="Heading1"/>
    <w:uiPriority w:val="9"/>
    <w:rsid w:val="00861DF8"/>
    <w:rPr>
      <w:rFonts w:ascii="Calibri" w:eastAsia="Calibri" w:hAnsi="Calibri" w:cs="Calibri"/>
      <w:b/>
      <w:sz w:val="48"/>
      <w:szCs w:val="48"/>
      <w:lang w:bidi="ar-SA"/>
    </w:rPr>
  </w:style>
  <w:style w:type="paragraph" w:customStyle="1" w:styleId="yiv6810228647msonormal">
    <w:name w:val="yiv6810228647msonormal"/>
    <w:basedOn w:val="Normal"/>
    <w:rsid w:val="001C37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239831079msonormal">
    <w:name w:val="yiv8239831079msonormal"/>
    <w:basedOn w:val="Normal"/>
    <w:rsid w:val="005C04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F321B"/>
    <w:rPr>
      <w:rFonts w:asciiTheme="majorHAnsi" w:eastAsiaTheme="majorEastAsia" w:hAnsiTheme="majorHAnsi" w:cstheme="majorBidi"/>
      <w:color w:val="2F5496" w:themeColor="accent1" w:themeShade="BF"/>
      <w:sz w:val="26"/>
      <w:szCs w:val="26"/>
    </w:rPr>
  </w:style>
  <w:style w:type="paragraph" w:customStyle="1" w:styleId="Body">
    <w:name w:val="Body"/>
    <w:rsid w:val="00C028F3"/>
    <w:pPr>
      <w:pBdr>
        <w:top w:val="nil"/>
        <w:left w:val="nil"/>
        <w:bottom w:val="nil"/>
        <w:right w:val="nil"/>
        <w:between w:val="nil"/>
        <w:bar w:val="nil"/>
      </w:pBdr>
      <w:bidi/>
    </w:pPr>
    <w:rPr>
      <w:rFonts w:ascii="Calibri" w:eastAsia="Arial Unicode MS" w:hAnsi="Calibri" w:cs="Arial Unicode MS"/>
      <w:color w:val="00000A"/>
      <w:u w:color="00000A"/>
      <w:bdr w:val="nil"/>
      <w:lang w:eastAsia="en-AU" w:bidi="ar-SA"/>
      <w14:textOutline w14:w="0" w14:cap="flat" w14:cmpd="sng" w14:algn="ctr">
        <w14:noFill/>
        <w14:prstDash w14:val="solid"/>
        <w14:bevel/>
      </w14:textOutline>
    </w:rPr>
  </w:style>
  <w:style w:type="character" w:customStyle="1" w:styleId="None">
    <w:name w:val="None"/>
    <w:rsid w:val="00C0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9687">
      <w:bodyDiv w:val="1"/>
      <w:marLeft w:val="0"/>
      <w:marRight w:val="0"/>
      <w:marTop w:val="0"/>
      <w:marBottom w:val="0"/>
      <w:divBdr>
        <w:top w:val="none" w:sz="0" w:space="0" w:color="auto"/>
        <w:left w:val="none" w:sz="0" w:space="0" w:color="auto"/>
        <w:bottom w:val="none" w:sz="0" w:space="0" w:color="auto"/>
        <w:right w:val="none" w:sz="0" w:space="0" w:color="auto"/>
      </w:divBdr>
      <w:divsChild>
        <w:div w:id="804350017">
          <w:marLeft w:val="0"/>
          <w:marRight w:val="0"/>
          <w:marTop w:val="0"/>
          <w:marBottom w:val="0"/>
          <w:divBdr>
            <w:top w:val="single" w:sz="6" w:space="0" w:color="DFE1E5"/>
            <w:left w:val="single" w:sz="6" w:space="0" w:color="DFE1E5"/>
            <w:bottom w:val="single" w:sz="6" w:space="0" w:color="DFE1E5"/>
            <w:right w:val="single" w:sz="6" w:space="0" w:color="DFE1E5"/>
          </w:divBdr>
          <w:divsChild>
            <w:div w:id="2007777749">
              <w:marLeft w:val="0"/>
              <w:marRight w:val="0"/>
              <w:marTop w:val="0"/>
              <w:marBottom w:val="0"/>
              <w:divBdr>
                <w:top w:val="none" w:sz="0" w:space="0" w:color="auto"/>
                <w:left w:val="none" w:sz="0" w:space="0" w:color="auto"/>
                <w:bottom w:val="none" w:sz="0" w:space="0" w:color="auto"/>
                <w:right w:val="none" w:sz="0" w:space="0" w:color="auto"/>
              </w:divBdr>
              <w:divsChild>
                <w:div w:id="406152769">
                  <w:marLeft w:val="0"/>
                  <w:marRight w:val="0"/>
                  <w:marTop w:val="0"/>
                  <w:marBottom w:val="0"/>
                  <w:divBdr>
                    <w:top w:val="none" w:sz="0" w:space="0" w:color="auto"/>
                    <w:left w:val="none" w:sz="0" w:space="0" w:color="auto"/>
                    <w:bottom w:val="none" w:sz="0" w:space="0" w:color="auto"/>
                    <w:right w:val="none" w:sz="0" w:space="0" w:color="auto"/>
                  </w:divBdr>
                  <w:divsChild>
                    <w:div w:id="498423751">
                      <w:marLeft w:val="0"/>
                      <w:marRight w:val="0"/>
                      <w:marTop w:val="0"/>
                      <w:marBottom w:val="0"/>
                      <w:divBdr>
                        <w:top w:val="none" w:sz="0" w:space="0" w:color="auto"/>
                        <w:left w:val="none" w:sz="0" w:space="0" w:color="auto"/>
                        <w:bottom w:val="none" w:sz="0" w:space="0" w:color="auto"/>
                        <w:right w:val="none" w:sz="0" w:space="0" w:color="auto"/>
                      </w:divBdr>
                      <w:divsChild>
                        <w:div w:id="1406220589">
                          <w:marLeft w:val="0"/>
                          <w:marRight w:val="0"/>
                          <w:marTop w:val="0"/>
                          <w:marBottom w:val="0"/>
                          <w:divBdr>
                            <w:top w:val="none" w:sz="0" w:space="0" w:color="auto"/>
                            <w:left w:val="none" w:sz="0" w:space="0" w:color="auto"/>
                            <w:bottom w:val="none" w:sz="0" w:space="0" w:color="auto"/>
                            <w:right w:val="none" w:sz="0" w:space="0" w:color="auto"/>
                          </w:divBdr>
                          <w:divsChild>
                            <w:div w:id="311638963">
                              <w:marLeft w:val="-240"/>
                              <w:marRight w:val="-240"/>
                              <w:marTop w:val="0"/>
                              <w:marBottom w:val="0"/>
                              <w:divBdr>
                                <w:top w:val="none" w:sz="0" w:space="0" w:color="auto"/>
                                <w:left w:val="none" w:sz="0" w:space="0" w:color="auto"/>
                                <w:bottom w:val="none" w:sz="0" w:space="0" w:color="auto"/>
                                <w:right w:val="none" w:sz="0" w:space="0" w:color="auto"/>
                              </w:divBdr>
                              <w:divsChild>
                                <w:div w:id="239799017">
                                  <w:marLeft w:val="0"/>
                                  <w:marRight w:val="0"/>
                                  <w:marTop w:val="0"/>
                                  <w:marBottom w:val="0"/>
                                  <w:divBdr>
                                    <w:top w:val="none" w:sz="0" w:space="0" w:color="auto"/>
                                    <w:left w:val="none" w:sz="0" w:space="0" w:color="auto"/>
                                    <w:bottom w:val="none" w:sz="0" w:space="0" w:color="auto"/>
                                    <w:right w:val="none" w:sz="0" w:space="0" w:color="auto"/>
                                  </w:divBdr>
                                  <w:divsChild>
                                    <w:div w:id="1315598659">
                                      <w:marLeft w:val="0"/>
                                      <w:marRight w:val="0"/>
                                      <w:marTop w:val="0"/>
                                      <w:marBottom w:val="0"/>
                                      <w:divBdr>
                                        <w:top w:val="none" w:sz="0" w:space="0" w:color="auto"/>
                                        <w:left w:val="none" w:sz="0" w:space="0" w:color="auto"/>
                                        <w:bottom w:val="none" w:sz="0" w:space="0" w:color="auto"/>
                                        <w:right w:val="none" w:sz="0" w:space="0" w:color="auto"/>
                                      </w:divBdr>
                                    </w:div>
                                    <w:div w:id="1168132415">
                                      <w:marLeft w:val="0"/>
                                      <w:marRight w:val="0"/>
                                      <w:marTop w:val="0"/>
                                      <w:marBottom w:val="0"/>
                                      <w:divBdr>
                                        <w:top w:val="none" w:sz="0" w:space="0" w:color="auto"/>
                                        <w:left w:val="none" w:sz="0" w:space="0" w:color="auto"/>
                                        <w:bottom w:val="none" w:sz="0" w:space="0" w:color="auto"/>
                                        <w:right w:val="none" w:sz="0" w:space="0" w:color="auto"/>
                                      </w:divBdr>
                                      <w:divsChild>
                                        <w:div w:id="1741705684">
                                          <w:marLeft w:val="165"/>
                                          <w:marRight w:val="165"/>
                                          <w:marTop w:val="0"/>
                                          <w:marBottom w:val="0"/>
                                          <w:divBdr>
                                            <w:top w:val="none" w:sz="0" w:space="0" w:color="auto"/>
                                            <w:left w:val="none" w:sz="0" w:space="0" w:color="auto"/>
                                            <w:bottom w:val="none" w:sz="0" w:space="0" w:color="auto"/>
                                            <w:right w:val="none" w:sz="0" w:space="0" w:color="auto"/>
                                          </w:divBdr>
                                          <w:divsChild>
                                            <w:div w:id="1473256486">
                                              <w:marLeft w:val="0"/>
                                              <w:marRight w:val="0"/>
                                              <w:marTop w:val="0"/>
                                              <w:marBottom w:val="0"/>
                                              <w:divBdr>
                                                <w:top w:val="none" w:sz="0" w:space="0" w:color="auto"/>
                                                <w:left w:val="none" w:sz="0" w:space="0" w:color="auto"/>
                                                <w:bottom w:val="none" w:sz="0" w:space="0" w:color="auto"/>
                                                <w:right w:val="none" w:sz="0" w:space="0" w:color="auto"/>
                                              </w:divBdr>
                                              <w:divsChild>
                                                <w:div w:id="9387543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889672">
      <w:bodyDiv w:val="1"/>
      <w:marLeft w:val="0"/>
      <w:marRight w:val="0"/>
      <w:marTop w:val="0"/>
      <w:marBottom w:val="0"/>
      <w:divBdr>
        <w:top w:val="none" w:sz="0" w:space="0" w:color="auto"/>
        <w:left w:val="none" w:sz="0" w:space="0" w:color="auto"/>
        <w:bottom w:val="none" w:sz="0" w:space="0" w:color="auto"/>
        <w:right w:val="none" w:sz="0" w:space="0" w:color="auto"/>
      </w:divBdr>
    </w:div>
    <w:div w:id="317265535">
      <w:bodyDiv w:val="1"/>
      <w:marLeft w:val="0"/>
      <w:marRight w:val="0"/>
      <w:marTop w:val="0"/>
      <w:marBottom w:val="0"/>
      <w:divBdr>
        <w:top w:val="none" w:sz="0" w:space="0" w:color="auto"/>
        <w:left w:val="none" w:sz="0" w:space="0" w:color="auto"/>
        <w:bottom w:val="none" w:sz="0" w:space="0" w:color="auto"/>
        <w:right w:val="none" w:sz="0" w:space="0" w:color="auto"/>
      </w:divBdr>
    </w:div>
    <w:div w:id="332875449">
      <w:bodyDiv w:val="1"/>
      <w:marLeft w:val="0"/>
      <w:marRight w:val="0"/>
      <w:marTop w:val="0"/>
      <w:marBottom w:val="0"/>
      <w:divBdr>
        <w:top w:val="none" w:sz="0" w:space="0" w:color="auto"/>
        <w:left w:val="none" w:sz="0" w:space="0" w:color="auto"/>
        <w:bottom w:val="none" w:sz="0" w:space="0" w:color="auto"/>
        <w:right w:val="none" w:sz="0" w:space="0" w:color="auto"/>
      </w:divBdr>
    </w:div>
    <w:div w:id="335377145">
      <w:bodyDiv w:val="1"/>
      <w:marLeft w:val="0"/>
      <w:marRight w:val="0"/>
      <w:marTop w:val="0"/>
      <w:marBottom w:val="0"/>
      <w:divBdr>
        <w:top w:val="none" w:sz="0" w:space="0" w:color="auto"/>
        <w:left w:val="none" w:sz="0" w:space="0" w:color="auto"/>
        <w:bottom w:val="none" w:sz="0" w:space="0" w:color="auto"/>
        <w:right w:val="none" w:sz="0" w:space="0" w:color="auto"/>
      </w:divBdr>
    </w:div>
    <w:div w:id="379786836">
      <w:bodyDiv w:val="1"/>
      <w:marLeft w:val="0"/>
      <w:marRight w:val="0"/>
      <w:marTop w:val="0"/>
      <w:marBottom w:val="0"/>
      <w:divBdr>
        <w:top w:val="none" w:sz="0" w:space="0" w:color="auto"/>
        <w:left w:val="none" w:sz="0" w:space="0" w:color="auto"/>
        <w:bottom w:val="none" w:sz="0" w:space="0" w:color="auto"/>
        <w:right w:val="none" w:sz="0" w:space="0" w:color="auto"/>
      </w:divBdr>
    </w:div>
    <w:div w:id="379936833">
      <w:bodyDiv w:val="1"/>
      <w:marLeft w:val="0"/>
      <w:marRight w:val="0"/>
      <w:marTop w:val="0"/>
      <w:marBottom w:val="0"/>
      <w:divBdr>
        <w:top w:val="none" w:sz="0" w:space="0" w:color="auto"/>
        <w:left w:val="none" w:sz="0" w:space="0" w:color="auto"/>
        <w:bottom w:val="none" w:sz="0" w:space="0" w:color="auto"/>
        <w:right w:val="none" w:sz="0" w:space="0" w:color="auto"/>
      </w:divBdr>
    </w:div>
    <w:div w:id="387998385">
      <w:bodyDiv w:val="1"/>
      <w:marLeft w:val="0"/>
      <w:marRight w:val="0"/>
      <w:marTop w:val="0"/>
      <w:marBottom w:val="0"/>
      <w:divBdr>
        <w:top w:val="none" w:sz="0" w:space="0" w:color="auto"/>
        <w:left w:val="none" w:sz="0" w:space="0" w:color="auto"/>
        <w:bottom w:val="none" w:sz="0" w:space="0" w:color="auto"/>
        <w:right w:val="none" w:sz="0" w:space="0" w:color="auto"/>
      </w:divBdr>
      <w:divsChild>
        <w:div w:id="1860044454">
          <w:marLeft w:val="0"/>
          <w:marRight w:val="0"/>
          <w:marTop w:val="0"/>
          <w:marBottom w:val="0"/>
          <w:divBdr>
            <w:top w:val="none" w:sz="0" w:space="0" w:color="auto"/>
            <w:left w:val="none" w:sz="0" w:space="0" w:color="auto"/>
            <w:bottom w:val="none" w:sz="0" w:space="0" w:color="auto"/>
            <w:right w:val="none" w:sz="0" w:space="0" w:color="auto"/>
          </w:divBdr>
          <w:divsChild>
            <w:div w:id="1928726885">
              <w:marLeft w:val="0"/>
              <w:marRight w:val="0"/>
              <w:marTop w:val="0"/>
              <w:marBottom w:val="0"/>
              <w:divBdr>
                <w:top w:val="none" w:sz="0" w:space="0" w:color="auto"/>
                <w:left w:val="none" w:sz="0" w:space="0" w:color="auto"/>
                <w:bottom w:val="none" w:sz="0" w:space="0" w:color="auto"/>
                <w:right w:val="none" w:sz="0" w:space="0" w:color="auto"/>
              </w:divBdr>
              <w:divsChild>
                <w:div w:id="923733066">
                  <w:marLeft w:val="0"/>
                  <w:marRight w:val="0"/>
                  <w:marTop w:val="0"/>
                  <w:marBottom w:val="0"/>
                  <w:divBdr>
                    <w:top w:val="none" w:sz="0" w:space="0" w:color="auto"/>
                    <w:left w:val="none" w:sz="0" w:space="0" w:color="auto"/>
                    <w:bottom w:val="none" w:sz="0" w:space="0" w:color="auto"/>
                    <w:right w:val="none" w:sz="0" w:space="0" w:color="auto"/>
                  </w:divBdr>
                  <w:divsChild>
                    <w:div w:id="616646088">
                      <w:marLeft w:val="-240"/>
                      <w:marRight w:val="-240"/>
                      <w:marTop w:val="0"/>
                      <w:marBottom w:val="0"/>
                      <w:divBdr>
                        <w:top w:val="none" w:sz="0" w:space="0" w:color="auto"/>
                        <w:left w:val="none" w:sz="0" w:space="0" w:color="auto"/>
                        <w:bottom w:val="none" w:sz="0" w:space="0" w:color="auto"/>
                        <w:right w:val="none" w:sz="0" w:space="0" w:color="auto"/>
                      </w:divBdr>
                      <w:divsChild>
                        <w:div w:id="1120799699">
                          <w:marLeft w:val="0"/>
                          <w:marRight w:val="0"/>
                          <w:marTop w:val="0"/>
                          <w:marBottom w:val="0"/>
                          <w:divBdr>
                            <w:top w:val="none" w:sz="0" w:space="0" w:color="auto"/>
                            <w:left w:val="none" w:sz="0" w:space="0" w:color="auto"/>
                            <w:bottom w:val="none" w:sz="0" w:space="0" w:color="auto"/>
                            <w:right w:val="none" w:sz="0" w:space="0" w:color="auto"/>
                          </w:divBdr>
                          <w:divsChild>
                            <w:div w:id="246577915">
                              <w:marLeft w:val="0"/>
                              <w:marRight w:val="0"/>
                              <w:marTop w:val="0"/>
                              <w:marBottom w:val="0"/>
                              <w:divBdr>
                                <w:top w:val="none" w:sz="0" w:space="0" w:color="auto"/>
                                <w:left w:val="none" w:sz="0" w:space="0" w:color="auto"/>
                                <w:bottom w:val="none" w:sz="0" w:space="0" w:color="auto"/>
                                <w:right w:val="none" w:sz="0" w:space="0" w:color="auto"/>
                              </w:divBdr>
                            </w:div>
                            <w:div w:id="802385973">
                              <w:marLeft w:val="0"/>
                              <w:marRight w:val="0"/>
                              <w:marTop w:val="0"/>
                              <w:marBottom w:val="0"/>
                              <w:divBdr>
                                <w:top w:val="none" w:sz="0" w:space="0" w:color="auto"/>
                                <w:left w:val="none" w:sz="0" w:space="0" w:color="auto"/>
                                <w:bottom w:val="none" w:sz="0" w:space="0" w:color="auto"/>
                                <w:right w:val="none" w:sz="0" w:space="0" w:color="auto"/>
                              </w:divBdr>
                              <w:divsChild>
                                <w:div w:id="1232347229">
                                  <w:marLeft w:val="165"/>
                                  <w:marRight w:val="165"/>
                                  <w:marTop w:val="0"/>
                                  <w:marBottom w:val="0"/>
                                  <w:divBdr>
                                    <w:top w:val="none" w:sz="0" w:space="0" w:color="auto"/>
                                    <w:left w:val="none" w:sz="0" w:space="0" w:color="auto"/>
                                    <w:bottom w:val="none" w:sz="0" w:space="0" w:color="auto"/>
                                    <w:right w:val="none" w:sz="0" w:space="0" w:color="auto"/>
                                  </w:divBdr>
                                  <w:divsChild>
                                    <w:div w:id="1943297262">
                                      <w:marLeft w:val="0"/>
                                      <w:marRight w:val="0"/>
                                      <w:marTop w:val="0"/>
                                      <w:marBottom w:val="0"/>
                                      <w:divBdr>
                                        <w:top w:val="none" w:sz="0" w:space="0" w:color="auto"/>
                                        <w:left w:val="none" w:sz="0" w:space="0" w:color="auto"/>
                                        <w:bottom w:val="none" w:sz="0" w:space="0" w:color="auto"/>
                                        <w:right w:val="none" w:sz="0" w:space="0" w:color="auto"/>
                                      </w:divBdr>
                                      <w:divsChild>
                                        <w:div w:id="622426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17714">
      <w:bodyDiv w:val="1"/>
      <w:marLeft w:val="0"/>
      <w:marRight w:val="0"/>
      <w:marTop w:val="0"/>
      <w:marBottom w:val="0"/>
      <w:divBdr>
        <w:top w:val="none" w:sz="0" w:space="0" w:color="auto"/>
        <w:left w:val="none" w:sz="0" w:space="0" w:color="auto"/>
        <w:bottom w:val="none" w:sz="0" w:space="0" w:color="auto"/>
        <w:right w:val="none" w:sz="0" w:space="0" w:color="auto"/>
      </w:divBdr>
    </w:div>
    <w:div w:id="399519733">
      <w:bodyDiv w:val="1"/>
      <w:marLeft w:val="0"/>
      <w:marRight w:val="0"/>
      <w:marTop w:val="0"/>
      <w:marBottom w:val="0"/>
      <w:divBdr>
        <w:top w:val="none" w:sz="0" w:space="0" w:color="auto"/>
        <w:left w:val="none" w:sz="0" w:space="0" w:color="auto"/>
        <w:bottom w:val="none" w:sz="0" w:space="0" w:color="auto"/>
        <w:right w:val="none" w:sz="0" w:space="0" w:color="auto"/>
      </w:divBdr>
    </w:div>
    <w:div w:id="417137137">
      <w:bodyDiv w:val="1"/>
      <w:marLeft w:val="0"/>
      <w:marRight w:val="0"/>
      <w:marTop w:val="0"/>
      <w:marBottom w:val="0"/>
      <w:divBdr>
        <w:top w:val="none" w:sz="0" w:space="0" w:color="auto"/>
        <w:left w:val="none" w:sz="0" w:space="0" w:color="auto"/>
        <w:bottom w:val="none" w:sz="0" w:space="0" w:color="auto"/>
        <w:right w:val="none" w:sz="0" w:space="0" w:color="auto"/>
      </w:divBdr>
    </w:div>
    <w:div w:id="423306892">
      <w:bodyDiv w:val="1"/>
      <w:marLeft w:val="0"/>
      <w:marRight w:val="0"/>
      <w:marTop w:val="0"/>
      <w:marBottom w:val="0"/>
      <w:divBdr>
        <w:top w:val="none" w:sz="0" w:space="0" w:color="auto"/>
        <w:left w:val="none" w:sz="0" w:space="0" w:color="auto"/>
        <w:bottom w:val="none" w:sz="0" w:space="0" w:color="auto"/>
        <w:right w:val="none" w:sz="0" w:space="0" w:color="auto"/>
      </w:divBdr>
    </w:div>
    <w:div w:id="438184879">
      <w:bodyDiv w:val="1"/>
      <w:marLeft w:val="0"/>
      <w:marRight w:val="0"/>
      <w:marTop w:val="0"/>
      <w:marBottom w:val="0"/>
      <w:divBdr>
        <w:top w:val="none" w:sz="0" w:space="0" w:color="auto"/>
        <w:left w:val="none" w:sz="0" w:space="0" w:color="auto"/>
        <w:bottom w:val="none" w:sz="0" w:space="0" w:color="auto"/>
        <w:right w:val="none" w:sz="0" w:space="0" w:color="auto"/>
      </w:divBdr>
    </w:div>
    <w:div w:id="453063144">
      <w:bodyDiv w:val="1"/>
      <w:marLeft w:val="0"/>
      <w:marRight w:val="0"/>
      <w:marTop w:val="0"/>
      <w:marBottom w:val="0"/>
      <w:divBdr>
        <w:top w:val="none" w:sz="0" w:space="0" w:color="auto"/>
        <w:left w:val="none" w:sz="0" w:space="0" w:color="auto"/>
        <w:bottom w:val="none" w:sz="0" w:space="0" w:color="auto"/>
        <w:right w:val="none" w:sz="0" w:space="0" w:color="auto"/>
      </w:divBdr>
    </w:div>
    <w:div w:id="453451363">
      <w:bodyDiv w:val="1"/>
      <w:marLeft w:val="0"/>
      <w:marRight w:val="0"/>
      <w:marTop w:val="0"/>
      <w:marBottom w:val="0"/>
      <w:divBdr>
        <w:top w:val="none" w:sz="0" w:space="0" w:color="auto"/>
        <w:left w:val="none" w:sz="0" w:space="0" w:color="auto"/>
        <w:bottom w:val="none" w:sz="0" w:space="0" w:color="auto"/>
        <w:right w:val="none" w:sz="0" w:space="0" w:color="auto"/>
      </w:divBdr>
    </w:div>
    <w:div w:id="733162724">
      <w:bodyDiv w:val="1"/>
      <w:marLeft w:val="0"/>
      <w:marRight w:val="0"/>
      <w:marTop w:val="0"/>
      <w:marBottom w:val="0"/>
      <w:divBdr>
        <w:top w:val="none" w:sz="0" w:space="0" w:color="auto"/>
        <w:left w:val="none" w:sz="0" w:space="0" w:color="auto"/>
        <w:bottom w:val="none" w:sz="0" w:space="0" w:color="auto"/>
        <w:right w:val="none" w:sz="0" w:space="0" w:color="auto"/>
      </w:divBdr>
    </w:div>
    <w:div w:id="781388725">
      <w:bodyDiv w:val="1"/>
      <w:marLeft w:val="0"/>
      <w:marRight w:val="0"/>
      <w:marTop w:val="0"/>
      <w:marBottom w:val="0"/>
      <w:divBdr>
        <w:top w:val="none" w:sz="0" w:space="0" w:color="auto"/>
        <w:left w:val="none" w:sz="0" w:space="0" w:color="auto"/>
        <w:bottom w:val="none" w:sz="0" w:space="0" w:color="auto"/>
        <w:right w:val="none" w:sz="0" w:space="0" w:color="auto"/>
      </w:divBdr>
    </w:div>
    <w:div w:id="842742066">
      <w:bodyDiv w:val="1"/>
      <w:marLeft w:val="0"/>
      <w:marRight w:val="0"/>
      <w:marTop w:val="0"/>
      <w:marBottom w:val="0"/>
      <w:divBdr>
        <w:top w:val="none" w:sz="0" w:space="0" w:color="auto"/>
        <w:left w:val="none" w:sz="0" w:space="0" w:color="auto"/>
        <w:bottom w:val="none" w:sz="0" w:space="0" w:color="auto"/>
        <w:right w:val="none" w:sz="0" w:space="0" w:color="auto"/>
      </w:divBdr>
    </w:div>
    <w:div w:id="867454698">
      <w:bodyDiv w:val="1"/>
      <w:marLeft w:val="0"/>
      <w:marRight w:val="0"/>
      <w:marTop w:val="0"/>
      <w:marBottom w:val="0"/>
      <w:divBdr>
        <w:top w:val="none" w:sz="0" w:space="0" w:color="auto"/>
        <w:left w:val="none" w:sz="0" w:space="0" w:color="auto"/>
        <w:bottom w:val="none" w:sz="0" w:space="0" w:color="auto"/>
        <w:right w:val="none" w:sz="0" w:space="0" w:color="auto"/>
      </w:divBdr>
    </w:div>
    <w:div w:id="874779420">
      <w:bodyDiv w:val="1"/>
      <w:marLeft w:val="0"/>
      <w:marRight w:val="0"/>
      <w:marTop w:val="0"/>
      <w:marBottom w:val="0"/>
      <w:divBdr>
        <w:top w:val="none" w:sz="0" w:space="0" w:color="auto"/>
        <w:left w:val="none" w:sz="0" w:space="0" w:color="auto"/>
        <w:bottom w:val="none" w:sz="0" w:space="0" w:color="auto"/>
        <w:right w:val="none" w:sz="0" w:space="0" w:color="auto"/>
      </w:divBdr>
    </w:div>
    <w:div w:id="903759585">
      <w:bodyDiv w:val="1"/>
      <w:marLeft w:val="0"/>
      <w:marRight w:val="0"/>
      <w:marTop w:val="0"/>
      <w:marBottom w:val="0"/>
      <w:divBdr>
        <w:top w:val="none" w:sz="0" w:space="0" w:color="auto"/>
        <w:left w:val="none" w:sz="0" w:space="0" w:color="auto"/>
        <w:bottom w:val="none" w:sz="0" w:space="0" w:color="auto"/>
        <w:right w:val="none" w:sz="0" w:space="0" w:color="auto"/>
      </w:divBdr>
    </w:div>
    <w:div w:id="960651803">
      <w:bodyDiv w:val="1"/>
      <w:marLeft w:val="0"/>
      <w:marRight w:val="0"/>
      <w:marTop w:val="0"/>
      <w:marBottom w:val="0"/>
      <w:divBdr>
        <w:top w:val="none" w:sz="0" w:space="0" w:color="auto"/>
        <w:left w:val="none" w:sz="0" w:space="0" w:color="auto"/>
        <w:bottom w:val="none" w:sz="0" w:space="0" w:color="auto"/>
        <w:right w:val="none" w:sz="0" w:space="0" w:color="auto"/>
      </w:divBdr>
    </w:div>
    <w:div w:id="1028063678">
      <w:bodyDiv w:val="1"/>
      <w:marLeft w:val="0"/>
      <w:marRight w:val="0"/>
      <w:marTop w:val="0"/>
      <w:marBottom w:val="0"/>
      <w:divBdr>
        <w:top w:val="none" w:sz="0" w:space="0" w:color="auto"/>
        <w:left w:val="none" w:sz="0" w:space="0" w:color="auto"/>
        <w:bottom w:val="none" w:sz="0" w:space="0" w:color="auto"/>
        <w:right w:val="none" w:sz="0" w:space="0" w:color="auto"/>
      </w:divBdr>
    </w:div>
    <w:div w:id="1102527988">
      <w:bodyDiv w:val="1"/>
      <w:marLeft w:val="0"/>
      <w:marRight w:val="0"/>
      <w:marTop w:val="0"/>
      <w:marBottom w:val="0"/>
      <w:divBdr>
        <w:top w:val="none" w:sz="0" w:space="0" w:color="auto"/>
        <w:left w:val="none" w:sz="0" w:space="0" w:color="auto"/>
        <w:bottom w:val="none" w:sz="0" w:space="0" w:color="auto"/>
        <w:right w:val="none" w:sz="0" w:space="0" w:color="auto"/>
      </w:divBdr>
    </w:div>
    <w:div w:id="1114638218">
      <w:bodyDiv w:val="1"/>
      <w:marLeft w:val="0"/>
      <w:marRight w:val="0"/>
      <w:marTop w:val="0"/>
      <w:marBottom w:val="0"/>
      <w:divBdr>
        <w:top w:val="none" w:sz="0" w:space="0" w:color="auto"/>
        <w:left w:val="none" w:sz="0" w:space="0" w:color="auto"/>
        <w:bottom w:val="none" w:sz="0" w:space="0" w:color="auto"/>
        <w:right w:val="none" w:sz="0" w:space="0" w:color="auto"/>
      </w:divBdr>
    </w:div>
    <w:div w:id="1128739113">
      <w:bodyDiv w:val="1"/>
      <w:marLeft w:val="0"/>
      <w:marRight w:val="0"/>
      <w:marTop w:val="0"/>
      <w:marBottom w:val="0"/>
      <w:divBdr>
        <w:top w:val="none" w:sz="0" w:space="0" w:color="auto"/>
        <w:left w:val="none" w:sz="0" w:space="0" w:color="auto"/>
        <w:bottom w:val="none" w:sz="0" w:space="0" w:color="auto"/>
        <w:right w:val="none" w:sz="0" w:space="0" w:color="auto"/>
      </w:divBdr>
    </w:div>
    <w:div w:id="1144354342">
      <w:bodyDiv w:val="1"/>
      <w:marLeft w:val="0"/>
      <w:marRight w:val="0"/>
      <w:marTop w:val="0"/>
      <w:marBottom w:val="0"/>
      <w:divBdr>
        <w:top w:val="none" w:sz="0" w:space="0" w:color="auto"/>
        <w:left w:val="none" w:sz="0" w:space="0" w:color="auto"/>
        <w:bottom w:val="none" w:sz="0" w:space="0" w:color="auto"/>
        <w:right w:val="none" w:sz="0" w:space="0" w:color="auto"/>
      </w:divBdr>
      <w:divsChild>
        <w:div w:id="1585216726">
          <w:marLeft w:val="0"/>
          <w:marRight w:val="0"/>
          <w:marTop w:val="0"/>
          <w:marBottom w:val="0"/>
          <w:divBdr>
            <w:top w:val="none" w:sz="0" w:space="0" w:color="auto"/>
            <w:left w:val="none" w:sz="0" w:space="0" w:color="auto"/>
            <w:bottom w:val="none" w:sz="0" w:space="0" w:color="auto"/>
            <w:right w:val="none" w:sz="0" w:space="0" w:color="auto"/>
          </w:divBdr>
          <w:divsChild>
            <w:div w:id="1176312649">
              <w:marLeft w:val="0"/>
              <w:marRight w:val="0"/>
              <w:marTop w:val="0"/>
              <w:marBottom w:val="0"/>
              <w:divBdr>
                <w:top w:val="none" w:sz="0" w:space="0" w:color="auto"/>
                <w:left w:val="none" w:sz="0" w:space="0" w:color="auto"/>
                <w:bottom w:val="none" w:sz="0" w:space="0" w:color="auto"/>
                <w:right w:val="none" w:sz="0" w:space="0" w:color="auto"/>
              </w:divBdr>
              <w:divsChild>
                <w:div w:id="660893032">
                  <w:marLeft w:val="0"/>
                  <w:marRight w:val="0"/>
                  <w:marTop w:val="0"/>
                  <w:marBottom w:val="0"/>
                  <w:divBdr>
                    <w:top w:val="none" w:sz="0" w:space="0" w:color="auto"/>
                    <w:left w:val="none" w:sz="0" w:space="0" w:color="auto"/>
                    <w:bottom w:val="none" w:sz="0" w:space="0" w:color="auto"/>
                    <w:right w:val="none" w:sz="0" w:space="0" w:color="auto"/>
                  </w:divBdr>
                  <w:divsChild>
                    <w:div w:id="13775733">
                      <w:marLeft w:val="-240"/>
                      <w:marRight w:val="-240"/>
                      <w:marTop w:val="0"/>
                      <w:marBottom w:val="0"/>
                      <w:divBdr>
                        <w:top w:val="none" w:sz="0" w:space="0" w:color="auto"/>
                        <w:left w:val="none" w:sz="0" w:space="0" w:color="auto"/>
                        <w:bottom w:val="none" w:sz="0" w:space="0" w:color="auto"/>
                        <w:right w:val="none" w:sz="0" w:space="0" w:color="auto"/>
                      </w:divBdr>
                      <w:divsChild>
                        <w:div w:id="1710758840">
                          <w:marLeft w:val="0"/>
                          <w:marRight w:val="0"/>
                          <w:marTop w:val="0"/>
                          <w:marBottom w:val="0"/>
                          <w:divBdr>
                            <w:top w:val="none" w:sz="0" w:space="0" w:color="auto"/>
                            <w:left w:val="none" w:sz="0" w:space="0" w:color="auto"/>
                            <w:bottom w:val="none" w:sz="0" w:space="0" w:color="auto"/>
                            <w:right w:val="none" w:sz="0" w:space="0" w:color="auto"/>
                          </w:divBdr>
                          <w:divsChild>
                            <w:div w:id="88356274">
                              <w:marLeft w:val="0"/>
                              <w:marRight w:val="0"/>
                              <w:marTop w:val="0"/>
                              <w:marBottom w:val="0"/>
                              <w:divBdr>
                                <w:top w:val="none" w:sz="0" w:space="0" w:color="auto"/>
                                <w:left w:val="none" w:sz="0" w:space="0" w:color="auto"/>
                                <w:bottom w:val="none" w:sz="0" w:space="0" w:color="auto"/>
                                <w:right w:val="none" w:sz="0" w:space="0" w:color="auto"/>
                              </w:divBdr>
                            </w:div>
                            <w:div w:id="773477378">
                              <w:marLeft w:val="0"/>
                              <w:marRight w:val="0"/>
                              <w:marTop w:val="0"/>
                              <w:marBottom w:val="0"/>
                              <w:divBdr>
                                <w:top w:val="none" w:sz="0" w:space="0" w:color="auto"/>
                                <w:left w:val="none" w:sz="0" w:space="0" w:color="auto"/>
                                <w:bottom w:val="none" w:sz="0" w:space="0" w:color="auto"/>
                                <w:right w:val="none" w:sz="0" w:space="0" w:color="auto"/>
                              </w:divBdr>
                              <w:divsChild>
                                <w:div w:id="115635993">
                                  <w:marLeft w:val="165"/>
                                  <w:marRight w:val="165"/>
                                  <w:marTop w:val="0"/>
                                  <w:marBottom w:val="0"/>
                                  <w:divBdr>
                                    <w:top w:val="none" w:sz="0" w:space="0" w:color="auto"/>
                                    <w:left w:val="none" w:sz="0" w:space="0" w:color="auto"/>
                                    <w:bottom w:val="none" w:sz="0" w:space="0" w:color="auto"/>
                                    <w:right w:val="none" w:sz="0" w:space="0" w:color="auto"/>
                                  </w:divBdr>
                                  <w:divsChild>
                                    <w:div w:id="1745452711">
                                      <w:marLeft w:val="0"/>
                                      <w:marRight w:val="0"/>
                                      <w:marTop w:val="0"/>
                                      <w:marBottom w:val="0"/>
                                      <w:divBdr>
                                        <w:top w:val="none" w:sz="0" w:space="0" w:color="auto"/>
                                        <w:left w:val="none" w:sz="0" w:space="0" w:color="auto"/>
                                        <w:bottom w:val="none" w:sz="0" w:space="0" w:color="auto"/>
                                        <w:right w:val="none" w:sz="0" w:space="0" w:color="auto"/>
                                      </w:divBdr>
                                      <w:divsChild>
                                        <w:div w:id="2451881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162019">
      <w:bodyDiv w:val="1"/>
      <w:marLeft w:val="0"/>
      <w:marRight w:val="0"/>
      <w:marTop w:val="0"/>
      <w:marBottom w:val="0"/>
      <w:divBdr>
        <w:top w:val="none" w:sz="0" w:space="0" w:color="auto"/>
        <w:left w:val="none" w:sz="0" w:space="0" w:color="auto"/>
        <w:bottom w:val="none" w:sz="0" w:space="0" w:color="auto"/>
        <w:right w:val="none" w:sz="0" w:space="0" w:color="auto"/>
      </w:divBdr>
    </w:div>
    <w:div w:id="1370952447">
      <w:bodyDiv w:val="1"/>
      <w:marLeft w:val="0"/>
      <w:marRight w:val="0"/>
      <w:marTop w:val="0"/>
      <w:marBottom w:val="0"/>
      <w:divBdr>
        <w:top w:val="none" w:sz="0" w:space="0" w:color="auto"/>
        <w:left w:val="none" w:sz="0" w:space="0" w:color="auto"/>
        <w:bottom w:val="none" w:sz="0" w:space="0" w:color="auto"/>
        <w:right w:val="none" w:sz="0" w:space="0" w:color="auto"/>
      </w:divBdr>
    </w:div>
    <w:div w:id="1381857976">
      <w:bodyDiv w:val="1"/>
      <w:marLeft w:val="0"/>
      <w:marRight w:val="0"/>
      <w:marTop w:val="0"/>
      <w:marBottom w:val="0"/>
      <w:divBdr>
        <w:top w:val="none" w:sz="0" w:space="0" w:color="auto"/>
        <w:left w:val="none" w:sz="0" w:space="0" w:color="auto"/>
        <w:bottom w:val="none" w:sz="0" w:space="0" w:color="auto"/>
        <w:right w:val="none" w:sz="0" w:space="0" w:color="auto"/>
      </w:divBdr>
    </w:div>
    <w:div w:id="1425299200">
      <w:bodyDiv w:val="1"/>
      <w:marLeft w:val="0"/>
      <w:marRight w:val="0"/>
      <w:marTop w:val="0"/>
      <w:marBottom w:val="0"/>
      <w:divBdr>
        <w:top w:val="none" w:sz="0" w:space="0" w:color="auto"/>
        <w:left w:val="none" w:sz="0" w:space="0" w:color="auto"/>
        <w:bottom w:val="none" w:sz="0" w:space="0" w:color="auto"/>
        <w:right w:val="none" w:sz="0" w:space="0" w:color="auto"/>
      </w:divBdr>
    </w:div>
    <w:div w:id="1434746491">
      <w:bodyDiv w:val="1"/>
      <w:marLeft w:val="0"/>
      <w:marRight w:val="0"/>
      <w:marTop w:val="0"/>
      <w:marBottom w:val="0"/>
      <w:divBdr>
        <w:top w:val="none" w:sz="0" w:space="0" w:color="auto"/>
        <w:left w:val="none" w:sz="0" w:space="0" w:color="auto"/>
        <w:bottom w:val="none" w:sz="0" w:space="0" w:color="auto"/>
        <w:right w:val="none" w:sz="0" w:space="0" w:color="auto"/>
      </w:divBdr>
    </w:div>
    <w:div w:id="1471904231">
      <w:bodyDiv w:val="1"/>
      <w:marLeft w:val="0"/>
      <w:marRight w:val="0"/>
      <w:marTop w:val="0"/>
      <w:marBottom w:val="0"/>
      <w:divBdr>
        <w:top w:val="none" w:sz="0" w:space="0" w:color="auto"/>
        <w:left w:val="none" w:sz="0" w:space="0" w:color="auto"/>
        <w:bottom w:val="none" w:sz="0" w:space="0" w:color="auto"/>
        <w:right w:val="none" w:sz="0" w:space="0" w:color="auto"/>
      </w:divBdr>
    </w:div>
    <w:div w:id="1492792019">
      <w:bodyDiv w:val="1"/>
      <w:marLeft w:val="0"/>
      <w:marRight w:val="0"/>
      <w:marTop w:val="0"/>
      <w:marBottom w:val="0"/>
      <w:divBdr>
        <w:top w:val="none" w:sz="0" w:space="0" w:color="auto"/>
        <w:left w:val="none" w:sz="0" w:space="0" w:color="auto"/>
        <w:bottom w:val="none" w:sz="0" w:space="0" w:color="auto"/>
        <w:right w:val="none" w:sz="0" w:space="0" w:color="auto"/>
      </w:divBdr>
    </w:div>
    <w:div w:id="1502428277">
      <w:bodyDiv w:val="1"/>
      <w:marLeft w:val="0"/>
      <w:marRight w:val="0"/>
      <w:marTop w:val="0"/>
      <w:marBottom w:val="0"/>
      <w:divBdr>
        <w:top w:val="none" w:sz="0" w:space="0" w:color="auto"/>
        <w:left w:val="none" w:sz="0" w:space="0" w:color="auto"/>
        <w:bottom w:val="none" w:sz="0" w:space="0" w:color="auto"/>
        <w:right w:val="none" w:sz="0" w:space="0" w:color="auto"/>
      </w:divBdr>
    </w:div>
    <w:div w:id="1538934915">
      <w:bodyDiv w:val="1"/>
      <w:marLeft w:val="0"/>
      <w:marRight w:val="0"/>
      <w:marTop w:val="0"/>
      <w:marBottom w:val="0"/>
      <w:divBdr>
        <w:top w:val="none" w:sz="0" w:space="0" w:color="auto"/>
        <w:left w:val="none" w:sz="0" w:space="0" w:color="auto"/>
        <w:bottom w:val="none" w:sz="0" w:space="0" w:color="auto"/>
        <w:right w:val="none" w:sz="0" w:space="0" w:color="auto"/>
      </w:divBdr>
    </w:div>
    <w:div w:id="1603487986">
      <w:bodyDiv w:val="1"/>
      <w:marLeft w:val="0"/>
      <w:marRight w:val="0"/>
      <w:marTop w:val="0"/>
      <w:marBottom w:val="0"/>
      <w:divBdr>
        <w:top w:val="none" w:sz="0" w:space="0" w:color="auto"/>
        <w:left w:val="none" w:sz="0" w:space="0" w:color="auto"/>
        <w:bottom w:val="none" w:sz="0" w:space="0" w:color="auto"/>
        <w:right w:val="none" w:sz="0" w:space="0" w:color="auto"/>
      </w:divBdr>
    </w:div>
    <w:div w:id="1632318695">
      <w:bodyDiv w:val="1"/>
      <w:marLeft w:val="0"/>
      <w:marRight w:val="0"/>
      <w:marTop w:val="0"/>
      <w:marBottom w:val="0"/>
      <w:divBdr>
        <w:top w:val="none" w:sz="0" w:space="0" w:color="auto"/>
        <w:left w:val="none" w:sz="0" w:space="0" w:color="auto"/>
        <w:bottom w:val="none" w:sz="0" w:space="0" w:color="auto"/>
        <w:right w:val="none" w:sz="0" w:space="0" w:color="auto"/>
      </w:divBdr>
      <w:divsChild>
        <w:div w:id="1298999024">
          <w:marLeft w:val="0"/>
          <w:marRight w:val="0"/>
          <w:marTop w:val="0"/>
          <w:marBottom w:val="0"/>
          <w:divBdr>
            <w:top w:val="none" w:sz="0" w:space="0" w:color="auto"/>
            <w:left w:val="none" w:sz="0" w:space="0" w:color="auto"/>
            <w:bottom w:val="none" w:sz="0" w:space="0" w:color="auto"/>
            <w:right w:val="none" w:sz="0" w:space="0" w:color="auto"/>
          </w:divBdr>
          <w:divsChild>
            <w:div w:id="2011832975">
              <w:marLeft w:val="0"/>
              <w:marRight w:val="0"/>
              <w:marTop w:val="0"/>
              <w:marBottom w:val="0"/>
              <w:divBdr>
                <w:top w:val="none" w:sz="0" w:space="0" w:color="auto"/>
                <w:left w:val="none" w:sz="0" w:space="0" w:color="auto"/>
                <w:bottom w:val="none" w:sz="0" w:space="0" w:color="auto"/>
                <w:right w:val="none" w:sz="0" w:space="0" w:color="auto"/>
              </w:divBdr>
              <w:divsChild>
                <w:div w:id="85006160">
                  <w:marLeft w:val="0"/>
                  <w:marRight w:val="0"/>
                  <w:marTop w:val="0"/>
                  <w:marBottom w:val="0"/>
                  <w:divBdr>
                    <w:top w:val="none" w:sz="0" w:space="0" w:color="auto"/>
                    <w:left w:val="none" w:sz="0" w:space="0" w:color="auto"/>
                    <w:bottom w:val="none" w:sz="0" w:space="0" w:color="auto"/>
                    <w:right w:val="none" w:sz="0" w:space="0" w:color="auto"/>
                  </w:divBdr>
                  <w:divsChild>
                    <w:div w:id="1811634716">
                      <w:marLeft w:val="-240"/>
                      <w:marRight w:val="-240"/>
                      <w:marTop w:val="0"/>
                      <w:marBottom w:val="0"/>
                      <w:divBdr>
                        <w:top w:val="none" w:sz="0" w:space="0" w:color="auto"/>
                        <w:left w:val="none" w:sz="0" w:space="0" w:color="auto"/>
                        <w:bottom w:val="none" w:sz="0" w:space="0" w:color="auto"/>
                        <w:right w:val="none" w:sz="0" w:space="0" w:color="auto"/>
                      </w:divBdr>
                      <w:divsChild>
                        <w:div w:id="530536086">
                          <w:marLeft w:val="0"/>
                          <w:marRight w:val="0"/>
                          <w:marTop w:val="0"/>
                          <w:marBottom w:val="0"/>
                          <w:divBdr>
                            <w:top w:val="none" w:sz="0" w:space="0" w:color="auto"/>
                            <w:left w:val="none" w:sz="0" w:space="0" w:color="auto"/>
                            <w:bottom w:val="none" w:sz="0" w:space="0" w:color="auto"/>
                            <w:right w:val="none" w:sz="0" w:space="0" w:color="auto"/>
                          </w:divBdr>
                          <w:divsChild>
                            <w:div w:id="1710373945">
                              <w:marLeft w:val="0"/>
                              <w:marRight w:val="0"/>
                              <w:marTop w:val="0"/>
                              <w:marBottom w:val="0"/>
                              <w:divBdr>
                                <w:top w:val="none" w:sz="0" w:space="0" w:color="auto"/>
                                <w:left w:val="none" w:sz="0" w:space="0" w:color="auto"/>
                                <w:bottom w:val="none" w:sz="0" w:space="0" w:color="auto"/>
                                <w:right w:val="none" w:sz="0" w:space="0" w:color="auto"/>
                              </w:divBdr>
                            </w:div>
                            <w:div w:id="900868687">
                              <w:marLeft w:val="0"/>
                              <w:marRight w:val="0"/>
                              <w:marTop w:val="0"/>
                              <w:marBottom w:val="0"/>
                              <w:divBdr>
                                <w:top w:val="none" w:sz="0" w:space="0" w:color="auto"/>
                                <w:left w:val="none" w:sz="0" w:space="0" w:color="auto"/>
                                <w:bottom w:val="none" w:sz="0" w:space="0" w:color="auto"/>
                                <w:right w:val="none" w:sz="0" w:space="0" w:color="auto"/>
                              </w:divBdr>
                              <w:divsChild>
                                <w:div w:id="160195649">
                                  <w:marLeft w:val="165"/>
                                  <w:marRight w:val="165"/>
                                  <w:marTop w:val="0"/>
                                  <w:marBottom w:val="0"/>
                                  <w:divBdr>
                                    <w:top w:val="none" w:sz="0" w:space="0" w:color="auto"/>
                                    <w:left w:val="none" w:sz="0" w:space="0" w:color="auto"/>
                                    <w:bottom w:val="none" w:sz="0" w:space="0" w:color="auto"/>
                                    <w:right w:val="none" w:sz="0" w:space="0" w:color="auto"/>
                                  </w:divBdr>
                                  <w:divsChild>
                                    <w:div w:id="313682661">
                                      <w:marLeft w:val="0"/>
                                      <w:marRight w:val="0"/>
                                      <w:marTop w:val="0"/>
                                      <w:marBottom w:val="0"/>
                                      <w:divBdr>
                                        <w:top w:val="none" w:sz="0" w:space="0" w:color="auto"/>
                                        <w:left w:val="none" w:sz="0" w:space="0" w:color="auto"/>
                                        <w:bottom w:val="none" w:sz="0" w:space="0" w:color="auto"/>
                                        <w:right w:val="none" w:sz="0" w:space="0" w:color="auto"/>
                                      </w:divBdr>
                                      <w:divsChild>
                                        <w:div w:id="1918974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617781">
      <w:bodyDiv w:val="1"/>
      <w:marLeft w:val="0"/>
      <w:marRight w:val="0"/>
      <w:marTop w:val="0"/>
      <w:marBottom w:val="0"/>
      <w:divBdr>
        <w:top w:val="none" w:sz="0" w:space="0" w:color="auto"/>
        <w:left w:val="none" w:sz="0" w:space="0" w:color="auto"/>
        <w:bottom w:val="none" w:sz="0" w:space="0" w:color="auto"/>
        <w:right w:val="none" w:sz="0" w:space="0" w:color="auto"/>
      </w:divBdr>
    </w:div>
    <w:div w:id="1705015027">
      <w:bodyDiv w:val="1"/>
      <w:marLeft w:val="0"/>
      <w:marRight w:val="0"/>
      <w:marTop w:val="0"/>
      <w:marBottom w:val="0"/>
      <w:divBdr>
        <w:top w:val="none" w:sz="0" w:space="0" w:color="auto"/>
        <w:left w:val="none" w:sz="0" w:space="0" w:color="auto"/>
        <w:bottom w:val="none" w:sz="0" w:space="0" w:color="auto"/>
        <w:right w:val="none" w:sz="0" w:space="0" w:color="auto"/>
      </w:divBdr>
    </w:div>
    <w:div w:id="1707755887">
      <w:bodyDiv w:val="1"/>
      <w:marLeft w:val="0"/>
      <w:marRight w:val="0"/>
      <w:marTop w:val="0"/>
      <w:marBottom w:val="0"/>
      <w:divBdr>
        <w:top w:val="none" w:sz="0" w:space="0" w:color="auto"/>
        <w:left w:val="none" w:sz="0" w:space="0" w:color="auto"/>
        <w:bottom w:val="none" w:sz="0" w:space="0" w:color="auto"/>
        <w:right w:val="none" w:sz="0" w:space="0" w:color="auto"/>
      </w:divBdr>
    </w:div>
    <w:div w:id="1720979043">
      <w:bodyDiv w:val="1"/>
      <w:marLeft w:val="0"/>
      <w:marRight w:val="0"/>
      <w:marTop w:val="0"/>
      <w:marBottom w:val="0"/>
      <w:divBdr>
        <w:top w:val="none" w:sz="0" w:space="0" w:color="auto"/>
        <w:left w:val="none" w:sz="0" w:space="0" w:color="auto"/>
        <w:bottom w:val="none" w:sz="0" w:space="0" w:color="auto"/>
        <w:right w:val="none" w:sz="0" w:space="0" w:color="auto"/>
      </w:divBdr>
    </w:div>
    <w:div w:id="1771195618">
      <w:bodyDiv w:val="1"/>
      <w:marLeft w:val="0"/>
      <w:marRight w:val="0"/>
      <w:marTop w:val="0"/>
      <w:marBottom w:val="0"/>
      <w:divBdr>
        <w:top w:val="none" w:sz="0" w:space="0" w:color="auto"/>
        <w:left w:val="none" w:sz="0" w:space="0" w:color="auto"/>
        <w:bottom w:val="none" w:sz="0" w:space="0" w:color="auto"/>
        <w:right w:val="none" w:sz="0" w:space="0" w:color="auto"/>
      </w:divBdr>
      <w:divsChild>
        <w:div w:id="508369304">
          <w:marLeft w:val="0"/>
          <w:marRight w:val="0"/>
          <w:marTop w:val="0"/>
          <w:marBottom w:val="0"/>
          <w:divBdr>
            <w:top w:val="none" w:sz="0" w:space="0" w:color="auto"/>
            <w:left w:val="none" w:sz="0" w:space="0" w:color="auto"/>
            <w:bottom w:val="none" w:sz="0" w:space="0" w:color="auto"/>
            <w:right w:val="none" w:sz="0" w:space="0" w:color="auto"/>
          </w:divBdr>
          <w:divsChild>
            <w:div w:id="287321942">
              <w:marLeft w:val="0"/>
              <w:marRight w:val="0"/>
              <w:marTop w:val="0"/>
              <w:marBottom w:val="0"/>
              <w:divBdr>
                <w:top w:val="none" w:sz="0" w:space="0" w:color="auto"/>
                <w:left w:val="none" w:sz="0" w:space="0" w:color="auto"/>
                <w:bottom w:val="none" w:sz="0" w:space="0" w:color="auto"/>
                <w:right w:val="none" w:sz="0" w:space="0" w:color="auto"/>
              </w:divBdr>
              <w:divsChild>
                <w:div w:id="1921791470">
                  <w:marLeft w:val="0"/>
                  <w:marRight w:val="0"/>
                  <w:marTop w:val="0"/>
                  <w:marBottom w:val="0"/>
                  <w:divBdr>
                    <w:top w:val="none" w:sz="0" w:space="0" w:color="auto"/>
                    <w:left w:val="none" w:sz="0" w:space="0" w:color="auto"/>
                    <w:bottom w:val="none" w:sz="0" w:space="0" w:color="auto"/>
                    <w:right w:val="none" w:sz="0" w:space="0" w:color="auto"/>
                  </w:divBdr>
                  <w:divsChild>
                    <w:div w:id="516313587">
                      <w:marLeft w:val="-240"/>
                      <w:marRight w:val="-240"/>
                      <w:marTop w:val="0"/>
                      <w:marBottom w:val="0"/>
                      <w:divBdr>
                        <w:top w:val="none" w:sz="0" w:space="0" w:color="auto"/>
                        <w:left w:val="none" w:sz="0" w:space="0" w:color="auto"/>
                        <w:bottom w:val="none" w:sz="0" w:space="0" w:color="auto"/>
                        <w:right w:val="none" w:sz="0" w:space="0" w:color="auto"/>
                      </w:divBdr>
                      <w:divsChild>
                        <w:div w:id="1896889029">
                          <w:marLeft w:val="0"/>
                          <w:marRight w:val="0"/>
                          <w:marTop w:val="0"/>
                          <w:marBottom w:val="0"/>
                          <w:divBdr>
                            <w:top w:val="none" w:sz="0" w:space="0" w:color="auto"/>
                            <w:left w:val="none" w:sz="0" w:space="0" w:color="auto"/>
                            <w:bottom w:val="none" w:sz="0" w:space="0" w:color="auto"/>
                            <w:right w:val="none" w:sz="0" w:space="0" w:color="auto"/>
                          </w:divBdr>
                          <w:divsChild>
                            <w:div w:id="688021752">
                              <w:marLeft w:val="0"/>
                              <w:marRight w:val="0"/>
                              <w:marTop w:val="0"/>
                              <w:marBottom w:val="0"/>
                              <w:divBdr>
                                <w:top w:val="none" w:sz="0" w:space="0" w:color="auto"/>
                                <w:left w:val="none" w:sz="0" w:space="0" w:color="auto"/>
                                <w:bottom w:val="none" w:sz="0" w:space="0" w:color="auto"/>
                                <w:right w:val="none" w:sz="0" w:space="0" w:color="auto"/>
                              </w:divBdr>
                            </w:div>
                            <w:div w:id="1665743082">
                              <w:marLeft w:val="0"/>
                              <w:marRight w:val="0"/>
                              <w:marTop w:val="0"/>
                              <w:marBottom w:val="0"/>
                              <w:divBdr>
                                <w:top w:val="none" w:sz="0" w:space="0" w:color="auto"/>
                                <w:left w:val="none" w:sz="0" w:space="0" w:color="auto"/>
                                <w:bottom w:val="none" w:sz="0" w:space="0" w:color="auto"/>
                                <w:right w:val="none" w:sz="0" w:space="0" w:color="auto"/>
                              </w:divBdr>
                              <w:divsChild>
                                <w:div w:id="122384117">
                                  <w:marLeft w:val="165"/>
                                  <w:marRight w:val="165"/>
                                  <w:marTop w:val="0"/>
                                  <w:marBottom w:val="0"/>
                                  <w:divBdr>
                                    <w:top w:val="none" w:sz="0" w:space="0" w:color="auto"/>
                                    <w:left w:val="none" w:sz="0" w:space="0" w:color="auto"/>
                                    <w:bottom w:val="none" w:sz="0" w:space="0" w:color="auto"/>
                                    <w:right w:val="none" w:sz="0" w:space="0" w:color="auto"/>
                                  </w:divBdr>
                                  <w:divsChild>
                                    <w:div w:id="1663582590">
                                      <w:marLeft w:val="0"/>
                                      <w:marRight w:val="0"/>
                                      <w:marTop w:val="0"/>
                                      <w:marBottom w:val="0"/>
                                      <w:divBdr>
                                        <w:top w:val="none" w:sz="0" w:space="0" w:color="auto"/>
                                        <w:left w:val="none" w:sz="0" w:space="0" w:color="auto"/>
                                        <w:bottom w:val="none" w:sz="0" w:space="0" w:color="auto"/>
                                        <w:right w:val="none" w:sz="0" w:space="0" w:color="auto"/>
                                      </w:divBdr>
                                      <w:divsChild>
                                        <w:div w:id="10103033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868403">
      <w:bodyDiv w:val="1"/>
      <w:marLeft w:val="0"/>
      <w:marRight w:val="0"/>
      <w:marTop w:val="0"/>
      <w:marBottom w:val="0"/>
      <w:divBdr>
        <w:top w:val="none" w:sz="0" w:space="0" w:color="auto"/>
        <w:left w:val="none" w:sz="0" w:space="0" w:color="auto"/>
        <w:bottom w:val="none" w:sz="0" w:space="0" w:color="auto"/>
        <w:right w:val="none" w:sz="0" w:space="0" w:color="auto"/>
      </w:divBdr>
      <w:divsChild>
        <w:div w:id="1651330656">
          <w:marLeft w:val="0"/>
          <w:marRight w:val="0"/>
          <w:marTop w:val="0"/>
          <w:marBottom w:val="0"/>
          <w:divBdr>
            <w:top w:val="none" w:sz="0" w:space="0" w:color="auto"/>
            <w:left w:val="none" w:sz="0" w:space="0" w:color="auto"/>
            <w:bottom w:val="none" w:sz="0" w:space="0" w:color="auto"/>
            <w:right w:val="none" w:sz="0" w:space="0" w:color="auto"/>
          </w:divBdr>
          <w:divsChild>
            <w:div w:id="1506435982">
              <w:marLeft w:val="0"/>
              <w:marRight w:val="0"/>
              <w:marTop w:val="0"/>
              <w:marBottom w:val="0"/>
              <w:divBdr>
                <w:top w:val="none" w:sz="0" w:space="0" w:color="auto"/>
                <w:left w:val="none" w:sz="0" w:space="0" w:color="auto"/>
                <w:bottom w:val="none" w:sz="0" w:space="0" w:color="auto"/>
                <w:right w:val="none" w:sz="0" w:space="0" w:color="auto"/>
              </w:divBdr>
              <w:divsChild>
                <w:div w:id="695473192">
                  <w:marLeft w:val="0"/>
                  <w:marRight w:val="0"/>
                  <w:marTop w:val="0"/>
                  <w:marBottom w:val="0"/>
                  <w:divBdr>
                    <w:top w:val="none" w:sz="0" w:space="0" w:color="auto"/>
                    <w:left w:val="none" w:sz="0" w:space="0" w:color="auto"/>
                    <w:bottom w:val="none" w:sz="0" w:space="0" w:color="auto"/>
                    <w:right w:val="none" w:sz="0" w:space="0" w:color="auto"/>
                  </w:divBdr>
                  <w:divsChild>
                    <w:div w:id="966013122">
                      <w:marLeft w:val="-240"/>
                      <w:marRight w:val="-240"/>
                      <w:marTop w:val="0"/>
                      <w:marBottom w:val="0"/>
                      <w:divBdr>
                        <w:top w:val="none" w:sz="0" w:space="0" w:color="auto"/>
                        <w:left w:val="none" w:sz="0" w:space="0" w:color="auto"/>
                        <w:bottom w:val="none" w:sz="0" w:space="0" w:color="auto"/>
                        <w:right w:val="none" w:sz="0" w:space="0" w:color="auto"/>
                      </w:divBdr>
                      <w:divsChild>
                        <w:div w:id="673185887">
                          <w:marLeft w:val="0"/>
                          <w:marRight w:val="0"/>
                          <w:marTop w:val="0"/>
                          <w:marBottom w:val="0"/>
                          <w:divBdr>
                            <w:top w:val="none" w:sz="0" w:space="0" w:color="auto"/>
                            <w:left w:val="none" w:sz="0" w:space="0" w:color="auto"/>
                            <w:bottom w:val="none" w:sz="0" w:space="0" w:color="auto"/>
                            <w:right w:val="none" w:sz="0" w:space="0" w:color="auto"/>
                          </w:divBdr>
                          <w:divsChild>
                            <w:div w:id="570387340">
                              <w:marLeft w:val="0"/>
                              <w:marRight w:val="0"/>
                              <w:marTop w:val="0"/>
                              <w:marBottom w:val="0"/>
                              <w:divBdr>
                                <w:top w:val="none" w:sz="0" w:space="0" w:color="auto"/>
                                <w:left w:val="none" w:sz="0" w:space="0" w:color="auto"/>
                                <w:bottom w:val="none" w:sz="0" w:space="0" w:color="auto"/>
                                <w:right w:val="none" w:sz="0" w:space="0" w:color="auto"/>
                              </w:divBdr>
                            </w:div>
                            <w:div w:id="1901357591">
                              <w:marLeft w:val="0"/>
                              <w:marRight w:val="0"/>
                              <w:marTop w:val="0"/>
                              <w:marBottom w:val="0"/>
                              <w:divBdr>
                                <w:top w:val="none" w:sz="0" w:space="0" w:color="auto"/>
                                <w:left w:val="none" w:sz="0" w:space="0" w:color="auto"/>
                                <w:bottom w:val="none" w:sz="0" w:space="0" w:color="auto"/>
                                <w:right w:val="none" w:sz="0" w:space="0" w:color="auto"/>
                              </w:divBdr>
                              <w:divsChild>
                                <w:div w:id="415245434">
                                  <w:marLeft w:val="165"/>
                                  <w:marRight w:val="165"/>
                                  <w:marTop w:val="0"/>
                                  <w:marBottom w:val="0"/>
                                  <w:divBdr>
                                    <w:top w:val="none" w:sz="0" w:space="0" w:color="auto"/>
                                    <w:left w:val="none" w:sz="0" w:space="0" w:color="auto"/>
                                    <w:bottom w:val="none" w:sz="0" w:space="0" w:color="auto"/>
                                    <w:right w:val="none" w:sz="0" w:space="0" w:color="auto"/>
                                  </w:divBdr>
                                  <w:divsChild>
                                    <w:div w:id="766385655">
                                      <w:marLeft w:val="0"/>
                                      <w:marRight w:val="0"/>
                                      <w:marTop w:val="0"/>
                                      <w:marBottom w:val="0"/>
                                      <w:divBdr>
                                        <w:top w:val="none" w:sz="0" w:space="0" w:color="auto"/>
                                        <w:left w:val="none" w:sz="0" w:space="0" w:color="auto"/>
                                        <w:bottom w:val="none" w:sz="0" w:space="0" w:color="auto"/>
                                        <w:right w:val="none" w:sz="0" w:space="0" w:color="auto"/>
                                      </w:divBdr>
                                      <w:divsChild>
                                        <w:div w:id="121536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223006">
      <w:bodyDiv w:val="1"/>
      <w:marLeft w:val="0"/>
      <w:marRight w:val="0"/>
      <w:marTop w:val="0"/>
      <w:marBottom w:val="0"/>
      <w:divBdr>
        <w:top w:val="none" w:sz="0" w:space="0" w:color="auto"/>
        <w:left w:val="none" w:sz="0" w:space="0" w:color="auto"/>
        <w:bottom w:val="none" w:sz="0" w:space="0" w:color="auto"/>
        <w:right w:val="none" w:sz="0" w:space="0" w:color="auto"/>
      </w:divBdr>
    </w:div>
    <w:div w:id="1798332373">
      <w:bodyDiv w:val="1"/>
      <w:marLeft w:val="0"/>
      <w:marRight w:val="0"/>
      <w:marTop w:val="0"/>
      <w:marBottom w:val="0"/>
      <w:divBdr>
        <w:top w:val="none" w:sz="0" w:space="0" w:color="auto"/>
        <w:left w:val="none" w:sz="0" w:space="0" w:color="auto"/>
        <w:bottom w:val="none" w:sz="0" w:space="0" w:color="auto"/>
        <w:right w:val="none" w:sz="0" w:space="0" w:color="auto"/>
      </w:divBdr>
      <w:divsChild>
        <w:div w:id="1526283384">
          <w:marLeft w:val="0"/>
          <w:marRight w:val="0"/>
          <w:marTop w:val="0"/>
          <w:marBottom w:val="0"/>
          <w:divBdr>
            <w:top w:val="none" w:sz="0" w:space="0" w:color="auto"/>
            <w:left w:val="none" w:sz="0" w:space="0" w:color="auto"/>
            <w:bottom w:val="none" w:sz="0" w:space="0" w:color="auto"/>
            <w:right w:val="none" w:sz="0" w:space="0" w:color="auto"/>
          </w:divBdr>
          <w:divsChild>
            <w:div w:id="1727333816">
              <w:marLeft w:val="0"/>
              <w:marRight w:val="0"/>
              <w:marTop w:val="0"/>
              <w:marBottom w:val="0"/>
              <w:divBdr>
                <w:top w:val="none" w:sz="0" w:space="0" w:color="auto"/>
                <w:left w:val="none" w:sz="0" w:space="0" w:color="auto"/>
                <w:bottom w:val="none" w:sz="0" w:space="0" w:color="auto"/>
                <w:right w:val="none" w:sz="0" w:space="0" w:color="auto"/>
              </w:divBdr>
              <w:divsChild>
                <w:div w:id="1845239549">
                  <w:marLeft w:val="0"/>
                  <w:marRight w:val="0"/>
                  <w:marTop w:val="0"/>
                  <w:marBottom w:val="0"/>
                  <w:divBdr>
                    <w:top w:val="none" w:sz="0" w:space="0" w:color="auto"/>
                    <w:left w:val="none" w:sz="0" w:space="0" w:color="auto"/>
                    <w:bottom w:val="none" w:sz="0" w:space="0" w:color="auto"/>
                    <w:right w:val="none" w:sz="0" w:space="0" w:color="auto"/>
                  </w:divBdr>
                  <w:divsChild>
                    <w:div w:id="640574243">
                      <w:marLeft w:val="-240"/>
                      <w:marRight w:val="-240"/>
                      <w:marTop w:val="0"/>
                      <w:marBottom w:val="0"/>
                      <w:divBdr>
                        <w:top w:val="none" w:sz="0" w:space="0" w:color="auto"/>
                        <w:left w:val="none" w:sz="0" w:space="0" w:color="auto"/>
                        <w:bottom w:val="none" w:sz="0" w:space="0" w:color="auto"/>
                        <w:right w:val="none" w:sz="0" w:space="0" w:color="auto"/>
                      </w:divBdr>
                      <w:divsChild>
                        <w:div w:id="1555386955">
                          <w:marLeft w:val="0"/>
                          <w:marRight w:val="0"/>
                          <w:marTop w:val="0"/>
                          <w:marBottom w:val="0"/>
                          <w:divBdr>
                            <w:top w:val="none" w:sz="0" w:space="0" w:color="auto"/>
                            <w:left w:val="none" w:sz="0" w:space="0" w:color="auto"/>
                            <w:bottom w:val="none" w:sz="0" w:space="0" w:color="auto"/>
                            <w:right w:val="none" w:sz="0" w:space="0" w:color="auto"/>
                          </w:divBdr>
                          <w:divsChild>
                            <w:div w:id="1427114322">
                              <w:marLeft w:val="0"/>
                              <w:marRight w:val="0"/>
                              <w:marTop w:val="0"/>
                              <w:marBottom w:val="0"/>
                              <w:divBdr>
                                <w:top w:val="none" w:sz="0" w:space="0" w:color="auto"/>
                                <w:left w:val="none" w:sz="0" w:space="0" w:color="auto"/>
                                <w:bottom w:val="none" w:sz="0" w:space="0" w:color="auto"/>
                                <w:right w:val="none" w:sz="0" w:space="0" w:color="auto"/>
                              </w:divBdr>
                            </w:div>
                            <w:div w:id="104927372">
                              <w:marLeft w:val="0"/>
                              <w:marRight w:val="0"/>
                              <w:marTop w:val="0"/>
                              <w:marBottom w:val="0"/>
                              <w:divBdr>
                                <w:top w:val="none" w:sz="0" w:space="0" w:color="auto"/>
                                <w:left w:val="none" w:sz="0" w:space="0" w:color="auto"/>
                                <w:bottom w:val="none" w:sz="0" w:space="0" w:color="auto"/>
                                <w:right w:val="none" w:sz="0" w:space="0" w:color="auto"/>
                              </w:divBdr>
                              <w:divsChild>
                                <w:div w:id="31150469">
                                  <w:marLeft w:val="165"/>
                                  <w:marRight w:val="165"/>
                                  <w:marTop w:val="0"/>
                                  <w:marBottom w:val="0"/>
                                  <w:divBdr>
                                    <w:top w:val="none" w:sz="0" w:space="0" w:color="auto"/>
                                    <w:left w:val="none" w:sz="0" w:space="0" w:color="auto"/>
                                    <w:bottom w:val="none" w:sz="0" w:space="0" w:color="auto"/>
                                    <w:right w:val="none" w:sz="0" w:space="0" w:color="auto"/>
                                  </w:divBdr>
                                  <w:divsChild>
                                    <w:div w:id="1602563639">
                                      <w:marLeft w:val="0"/>
                                      <w:marRight w:val="0"/>
                                      <w:marTop w:val="0"/>
                                      <w:marBottom w:val="0"/>
                                      <w:divBdr>
                                        <w:top w:val="none" w:sz="0" w:space="0" w:color="auto"/>
                                        <w:left w:val="none" w:sz="0" w:space="0" w:color="auto"/>
                                        <w:bottom w:val="none" w:sz="0" w:space="0" w:color="auto"/>
                                        <w:right w:val="none" w:sz="0" w:space="0" w:color="auto"/>
                                      </w:divBdr>
                                      <w:divsChild>
                                        <w:div w:id="2091963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506461">
      <w:bodyDiv w:val="1"/>
      <w:marLeft w:val="0"/>
      <w:marRight w:val="0"/>
      <w:marTop w:val="0"/>
      <w:marBottom w:val="0"/>
      <w:divBdr>
        <w:top w:val="none" w:sz="0" w:space="0" w:color="auto"/>
        <w:left w:val="none" w:sz="0" w:space="0" w:color="auto"/>
        <w:bottom w:val="none" w:sz="0" w:space="0" w:color="auto"/>
        <w:right w:val="none" w:sz="0" w:space="0" w:color="auto"/>
      </w:divBdr>
      <w:divsChild>
        <w:div w:id="1662931620">
          <w:marLeft w:val="0"/>
          <w:marRight w:val="0"/>
          <w:marTop w:val="0"/>
          <w:marBottom w:val="0"/>
          <w:divBdr>
            <w:top w:val="none" w:sz="0" w:space="0" w:color="auto"/>
            <w:left w:val="none" w:sz="0" w:space="0" w:color="auto"/>
            <w:bottom w:val="none" w:sz="0" w:space="0" w:color="auto"/>
            <w:right w:val="none" w:sz="0" w:space="0" w:color="auto"/>
          </w:divBdr>
        </w:div>
        <w:div w:id="2087418471">
          <w:marLeft w:val="0"/>
          <w:marRight w:val="0"/>
          <w:marTop w:val="0"/>
          <w:marBottom w:val="0"/>
          <w:divBdr>
            <w:top w:val="none" w:sz="0" w:space="0" w:color="auto"/>
            <w:left w:val="none" w:sz="0" w:space="0" w:color="auto"/>
            <w:bottom w:val="none" w:sz="0" w:space="0" w:color="auto"/>
            <w:right w:val="none" w:sz="0" w:space="0" w:color="auto"/>
          </w:divBdr>
        </w:div>
      </w:divsChild>
    </w:div>
    <w:div w:id="1875193402">
      <w:bodyDiv w:val="1"/>
      <w:marLeft w:val="0"/>
      <w:marRight w:val="0"/>
      <w:marTop w:val="0"/>
      <w:marBottom w:val="0"/>
      <w:divBdr>
        <w:top w:val="none" w:sz="0" w:space="0" w:color="auto"/>
        <w:left w:val="none" w:sz="0" w:space="0" w:color="auto"/>
        <w:bottom w:val="none" w:sz="0" w:space="0" w:color="auto"/>
        <w:right w:val="none" w:sz="0" w:space="0" w:color="auto"/>
      </w:divBdr>
    </w:div>
    <w:div w:id="1947500438">
      <w:bodyDiv w:val="1"/>
      <w:marLeft w:val="0"/>
      <w:marRight w:val="0"/>
      <w:marTop w:val="0"/>
      <w:marBottom w:val="0"/>
      <w:divBdr>
        <w:top w:val="none" w:sz="0" w:space="0" w:color="auto"/>
        <w:left w:val="none" w:sz="0" w:space="0" w:color="auto"/>
        <w:bottom w:val="none" w:sz="0" w:space="0" w:color="auto"/>
        <w:right w:val="none" w:sz="0" w:space="0" w:color="auto"/>
      </w:divBdr>
    </w:div>
    <w:div w:id="1966160089">
      <w:bodyDiv w:val="1"/>
      <w:marLeft w:val="0"/>
      <w:marRight w:val="0"/>
      <w:marTop w:val="0"/>
      <w:marBottom w:val="0"/>
      <w:divBdr>
        <w:top w:val="none" w:sz="0" w:space="0" w:color="auto"/>
        <w:left w:val="none" w:sz="0" w:space="0" w:color="auto"/>
        <w:bottom w:val="none" w:sz="0" w:space="0" w:color="auto"/>
        <w:right w:val="none" w:sz="0" w:space="0" w:color="auto"/>
      </w:divBdr>
      <w:divsChild>
        <w:div w:id="780496907">
          <w:marLeft w:val="0"/>
          <w:marRight w:val="0"/>
          <w:marTop w:val="0"/>
          <w:marBottom w:val="0"/>
          <w:divBdr>
            <w:top w:val="none" w:sz="0" w:space="0" w:color="auto"/>
            <w:left w:val="none" w:sz="0" w:space="0" w:color="auto"/>
            <w:bottom w:val="none" w:sz="0" w:space="0" w:color="auto"/>
            <w:right w:val="none" w:sz="0" w:space="0" w:color="auto"/>
          </w:divBdr>
          <w:divsChild>
            <w:div w:id="51001576">
              <w:marLeft w:val="0"/>
              <w:marRight w:val="0"/>
              <w:marTop w:val="0"/>
              <w:marBottom w:val="0"/>
              <w:divBdr>
                <w:top w:val="none" w:sz="0" w:space="0" w:color="auto"/>
                <w:left w:val="none" w:sz="0" w:space="0" w:color="auto"/>
                <w:bottom w:val="none" w:sz="0" w:space="0" w:color="auto"/>
                <w:right w:val="none" w:sz="0" w:space="0" w:color="auto"/>
              </w:divBdr>
              <w:divsChild>
                <w:div w:id="1663042503">
                  <w:marLeft w:val="0"/>
                  <w:marRight w:val="0"/>
                  <w:marTop w:val="0"/>
                  <w:marBottom w:val="0"/>
                  <w:divBdr>
                    <w:top w:val="none" w:sz="0" w:space="0" w:color="auto"/>
                    <w:left w:val="none" w:sz="0" w:space="0" w:color="auto"/>
                    <w:bottom w:val="none" w:sz="0" w:space="0" w:color="auto"/>
                    <w:right w:val="none" w:sz="0" w:space="0" w:color="auto"/>
                  </w:divBdr>
                  <w:divsChild>
                    <w:div w:id="1324358210">
                      <w:marLeft w:val="-240"/>
                      <w:marRight w:val="-240"/>
                      <w:marTop w:val="0"/>
                      <w:marBottom w:val="0"/>
                      <w:divBdr>
                        <w:top w:val="none" w:sz="0" w:space="0" w:color="auto"/>
                        <w:left w:val="none" w:sz="0" w:space="0" w:color="auto"/>
                        <w:bottom w:val="none" w:sz="0" w:space="0" w:color="auto"/>
                        <w:right w:val="none" w:sz="0" w:space="0" w:color="auto"/>
                      </w:divBdr>
                      <w:divsChild>
                        <w:div w:id="1811554668">
                          <w:marLeft w:val="0"/>
                          <w:marRight w:val="0"/>
                          <w:marTop w:val="0"/>
                          <w:marBottom w:val="0"/>
                          <w:divBdr>
                            <w:top w:val="none" w:sz="0" w:space="0" w:color="auto"/>
                            <w:left w:val="none" w:sz="0" w:space="0" w:color="auto"/>
                            <w:bottom w:val="none" w:sz="0" w:space="0" w:color="auto"/>
                            <w:right w:val="none" w:sz="0" w:space="0" w:color="auto"/>
                          </w:divBdr>
                          <w:divsChild>
                            <w:div w:id="1399016693">
                              <w:marLeft w:val="0"/>
                              <w:marRight w:val="0"/>
                              <w:marTop w:val="0"/>
                              <w:marBottom w:val="0"/>
                              <w:divBdr>
                                <w:top w:val="none" w:sz="0" w:space="0" w:color="auto"/>
                                <w:left w:val="none" w:sz="0" w:space="0" w:color="auto"/>
                                <w:bottom w:val="none" w:sz="0" w:space="0" w:color="auto"/>
                                <w:right w:val="none" w:sz="0" w:space="0" w:color="auto"/>
                              </w:divBdr>
                            </w:div>
                            <w:div w:id="129368143">
                              <w:marLeft w:val="0"/>
                              <w:marRight w:val="0"/>
                              <w:marTop w:val="0"/>
                              <w:marBottom w:val="0"/>
                              <w:divBdr>
                                <w:top w:val="none" w:sz="0" w:space="0" w:color="auto"/>
                                <w:left w:val="none" w:sz="0" w:space="0" w:color="auto"/>
                                <w:bottom w:val="none" w:sz="0" w:space="0" w:color="auto"/>
                                <w:right w:val="none" w:sz="0" w:space="0" w:color="auto"/>
                              </w:divBdr>
                              <w:divsChild>
                                <w:div w:id="544293819">
                                  <w:marLeft w:val="165"/>
                                  <w:marRight w:val="165"/>
                                  <w:marTop w:val="0"/>
                                  <w:marBottom w:val="0"/>
                                  <w:divBdr>
                                    <w:top w:val="none" w:sz="0" w:space="0" w:color="auto"/>
                                    <w:left w:val="none" w:sz="0" w:space="0" w:color="auto"/>
                                    <w:bottom w:val="none" w:sz="0" w:space="0" w:color="auto"/>
                                    <w:right w:val="none" w:sz="0" w:space="0" w:color="auto"/>
                                  </w:divBdr>
                                  <w:divsChild>
                                    <w:div w:id="1578902234">
                                      <w:marLeft w:val="0"/>
                                      <w:marRight w:val="0"/>
                                      <w:marTop w:val="0"/>
                                      <w:marBottom w:val="0"/>
                                      <w:divBdr>
                                        <w:top w:val="none" w:sz="0" w:space="0" w:color="auto"/>
                                        <w:left w:val="none" w:sz="0" w:space="0" w:color="auto"/>
                                        <w:bottom w:val="none" w:sz="0" w:space="0" w:color="auto"/>
                                        <w:right w:val="none" w:sz="0" w:space="0" w:color="auto"/>
                                      </w:divBdr>
                                      <w:divsChild>
                                        <w:div w:id="17584007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764087">
      <w:bodyDiv w:val="1"/>
      <w:marLeft w:val="0"/>
      <w:marRight w:val="0"/>
      <w:marTop w:val="0"/>
      <w:marBottom w:val="0"/>
      <w:divBdr>
        <w:top w:val="none" w:sz="0" w:space="0" w:color="auto"/>
        <w:left w:val="none" w:sz="0" w:space="0" w:color="auto"/>
        <w:bottom w:val="none" w:sz="0" w:space="0" w:color="auto"/>
        <w:right w:val="none" w:sz="0" w:space="0" w:color="auto"/>
      </w:divBdr>
      <w:divsChild>
        <w:div w:id="1629243537">
          <w:marLeft w:val="0"/>
          <w:marRight w:val="0"/>
          <w:marTop w:val="0"/>
          <w:marBottom w:val="0"/>
          <w:divBdr>
            <w:top w:val="single" w:sz="6" w:space="0" w:color="DFE1E5"/>
            <w:left w:val="single" w:sz="6" w:space="0" w:color="DFE1E5"/>
            <w:bottom w:val="single" w:sz="6" w:space="0" w:color="DFE1E5"/>
            <w:right w:val="single" w:sz="6" w:space="0" w:color="DFE1E5"/>
          </w:divBdr>
          <w:divsChild>
            <w:div w:id="1205827091">
              <w:marLeft w:val="0"/>
              <w:marRight w:val="0"/>
              <w:marTop w:val="0"/>
              <w:marBottom w:val="0"/>
              <w:divBdr>
                <w:top w:val="none" w:sz="0" w:space="0" w:color="auto"/>
                <w:left w:val="none" w:sz="0" w:space="0" w:color="auto"/>
                <w:bottom w:val="none" w:sz="0" w:space="0" w:color="auto"/>
                <w:right w:val="none" w:sz="0" w:space="0" w:color="auto"/>
              </w:divBdr>
              <w:divsChild>
                <w:div w:id="1097674473">
                  <w:marLeft w:val="0"/>
                  <w:marRight w:val="0"/>
                  <w:marTop w:val="0"/>
                  <w:marBottom w:val="0"/>
                  <w:divBdr>
                    <w:top w:val="none" w:sz="0" w:space="0" w:color="auto"/>
                    <w:left w:val="none" w:sz="0" w:space="0" w:color="auto"/>
                    <w:bottom w:val="none" w:sz="0" w:space="0" w:color="auto"/>
                    <w:right w:val="none" w:sz="0" w:space="0" w:color="auto"/>
                  </w:divBdr>
                  <w:divsChild>
                    <w:div w:id="1635598279">
                      <w:marLeft w:val="0"/>
                      <w:marRight w:val="0"/>
                      <w:marTop w:val="0"/>
                      <w:marBottom w:val="0"/>
                      <w:divBdr>
                        <w:top w:val="none" w:sz="0" w:space="0" w:color="auto"/>
                        <w:left w:val="none" w:sz="0" w:space="0" w:color="auto"/>
                        <w:bottom w:val="none" w:sz="0" w:space="0" w:color="auto"/>
                        <w:right w:val="none" w:sz="0" w:space="0" w:color="auto"/>
                      </w:divBdr>
                      <w:divsChild>
                        <w:div w:id="1560437699">
                          <w:marLeft w:val="0"/>
                          <w:marRight w:val="0"/>
                          <w:marTop w:val="0"/>
                          <w:marBottom w:val="0"/>
                          <w:divBdr>
                            <w:top w:val="none" w:sz="0" w:space="0" w:color="auto"/>
                            <w:left w:val="none" w:sz="0" w:space="0" w:color="auto"/>
                            <w:bottom w:val="none" w:sz="0" w:space="0" w:color="auto"/>
                            <w:right w:val="none" w:sz="0" w:space="0" w:color="auto"/>
                          </w:divBdr>
                          <w:divsChild>
                            <w:div w:id="1337538202">
                              <w:marLeft w:val="-240"/>
                              <w:marRight w:val="-240"/>
                              <w:marTop w:val="0"/>
                              <w:marBottom w:val="0"/>
                              <w:divBdr>
                                <w:top w:val="none" w:sz="0" w:space="0" w:color="auto"/>
                                <w:left w:val="none" w:sz="0" w:space="0" w:color="auto"/>
                                <w:bottom w:val="none" w:sz="0" w:space="0" w:color="auto"/>
                                <w:right w:val="none" w:sz="0" w:space="0" w:color="auto"/>
                              </w:divBdr>
                              <w:divsChild>
                                <w:div w:id="1430811945">
                                  <w:marLeft w:val="0"/>
                                  <w:marRight w:val="0"/>
                                  <w:marTop w:val="0"/>
                                  <w:marBottom w:val="0"/>
                                  <w:divBdr>
                                    <w:top w:val="none" w:sz="0" w:space="0" w:color="auto"/>
                                    <w:left w:val="none" w:sz="0" w:space="0" w:color="auto"/>
                                    <w:bottom w:val="none" w:sz="0" w:space="0" w:color="auto"/>
                                    <w:right w:val="none" w:sz="0" w:space="0" w:color="auto"/>
                                  </w:divBdr>
                                  <w:divsChild>
                                    <w:div w:id="807013942">
                                      <w:marLeft w:val="0"/>
                                      <w:marRight w:val="0"/>
                                      <w:marTop w:val="0"/>
                                      <w:marBottom w:val="0"/>
                                      <w:divBdr>
                                        <w:top w:val="none" w:sz="0" w:space="0" w:color="auto"/>
                                        <w:left w:val="none" w:sz="0" w:space="0" w:color="auto"/>
                                        <w:bottom w:val="none" w:sz="0" w:space="0" w:color="auto"/>
                                        <w:right w:val="none" w:sz="0" w:space="0" w:color="auto"/>
                                      </w:divBdr>
                                    </w:div>
                                    <w:div w:id="793256691">
                                      <w:marLeft w:val="0"/>
                                      <w:marRight w:val="0"/>
                                      <w:marTop w:val="0"/>
                                      <w:marBottom w:val="0"/>
                                      <w:divBdr>
                                        <w:top w:val="none" w:sz="0" w:space="0" w:color="auto"/>
                                        <w:left w:val="none" w:sz="0" w:space="0" w:color="auto"/>
                                        <w:bottom w:val="none" w:sz="0" w:space="0" w:color="auto"/>
                                        <w:right w:val="none" w:sz="0" w:space="0" w:color="auto"/>
                                      </w:divBdr>
                                      <w:divsChild>
                                        <w:div w:id="494688684">
                                          <w:marLeft w:val="165"/>
                                          <w:marRight w:val="165"/>
                                          <w:marTop w:val="0"/>
                                          <w:marBottom w:val="0"/>
                                          <w:divBdr>
                                            <w:top w:val="none" w:sz="0" w:space="0" w:color="auto"/>
                                            <w:left w:val="none" w:sz="0" w:space="0" w:color="auto"/>
                                            <w:bottom w:val="none" w:sz="0" w:space="0" w:color="auto"/>
                                            <w:right w:val="none" w:sz="0" w:space="0" w:color="auto"/>
                                          </w:divBdr>
                                          <w:divsChild>
                                            <w:div w:id="123427213">
                                              <w:marLeft w:val="0"/>
                                              <w:marRight w:val="0"/>
                                              <w:marTop w:val="0"/>
                                              <w:marBottom w:val="0"/>
                                              <w:divBdr>
                                                <w:top w:val="none" w:sz="0" w:space="0" w:color="auto"/>
                                                <w:left w:val="none" w:sz="0" w:space="0" w:color="auto"/>
                                                <w:bottom w:val="none" w:sz="0" w:space="0" w:color="auto"/>
                                                <w:right w:val="none" w:sz="0" w:space="0" w:color="auto"/>
                                              </w:divBdr>
                                              <w:divsChild>
                                                <w:div w:id="7345529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793855">
      <w:bodyDiv w:val="1"/>
      <w:marLeft w:val="0"/>
      <w:marRight w:val="0"/>
      <w:marTop w:val="0"/>
      <w:marBottom w:val="0"/>
      <w:divBdr>
        <w:top w:val="none" w:sz="0" w:space="0" w:color="auto"/>
        <w:left w:val="none" w:sz="0" w:space="0" w:color="auto"/>
        <w:bottom w:val="none" w:sz="0" w:space="0" w:color="auto"/>
        <w:right w:val="none" w:sz="0" w:space="0" w:color="auto"/>
      </w:divBdr>
      <w:divsChild>
        <w:div w:id="1353646911">
          <w:marLeft w:val="0"/>
          <w:marRight w:val="0"/>
          <w:marTop w:val="0"/>
          <w:marBottom w:val="0"/>
          <w:divBdr>
            <w:top w:val="none" w:sz="0" w:space="0" w:color="auto"/>
            <w:left w:val="none" w:sz="0" w:space="0" w:color="auto"/>
            <w:bottom w:val="none" w:sz="0" w:space="0" w:color="auto"/>
            <w:right w:val="none" w:sz="0" w:space="0" w:color="auto"/>
          </w:divBdr>
        </w:div>
        <w:div w:id="197623220">
          <w:marLeft w:val="0"/>
          <w:marRight w:val="0"/>
          <w:marTop w:val="0"/>
          <w:marBottom w:val="0"/>
          <w:divBdr>
            <w:top w:val="none" w:sz="0" w:space="0" w:color="auto"/>
            <w:left w:val="none" w:sz="0" w:space="0" w:color="auto"/>
            <w:bottom w:val="none" w:sz="0" w:space="0" w:color="auto"/>
            <w:right w:val="none" w:sz="0" w:space="0" w:color="auto"/>
          </w:divBdr>
        </w:div>
        <w:div w:id="123159835">
          <w:marLeft w:val="0"/>
          <w:marRight w:val="0"/>
          <w:marTop w:val="0"/>
          <w:marBottom w:val="0"/>
          <w:divBdr>
            <w:top w:val="none" w:sz="0" w:space="0" w:color="auto"/>
            <w:left w:val="none" w:sz="0" w:space="0" w:color="auto"/>
            <w:bottom w:val="none" w:sz="0" w:space="0" w:color="auto"/>
            <w:right w:val="none" w:sz="0" w:space="0" w:color="auto"/>
          </w:divBdr>
        </w:div>
        <w:div w:id="931860092">
          <w:marLeft w:val="0"/>
          <w:marRight w:val="0"/>
          <w:marTop w:val="0"/>
          <w:marBottom w:val="0"/>
          <w:divBdr>
            <w:top w:val="none" w:sz="0" w:space="0" w:color="auto"/>
            <w:left w:val="none" w:sz="0" w:space="0" w:color="auto"/>
            <w:bottom w:val="none" w:sz="0" w:space="0" w:color="auto"/>
            <w:right w:val="none" w:sz="0" w:space="0" w:color="auto"/>
          </w:divBdr>
        </w:div>
        <w:div w:id="646201206">
          <w:marLeft w:val="0"/>
          <w:marRight w:val="0"/>
          <w:marTop w:val="0"/>
          <w:marBottom w:val="0"/>
          <w:divBdr>
            <w:top w:val="none" w:sz="0" w:space="0" w:color="auto"/>
            <w:left w:val="none" w:sz="0" w:space="0" w:color="auto"/>
            <w:bottom w:val="none" w:sz="0" w:space="0" w:color="auto"/>
            <w:right w:val="none" w:sz="0" w:space="0" w:color="auto"/>
          </w:divBdr>
        </w:div>
        <w:div w:id="598871264">
          <w:marLeft w:val="0"/>
          <w:marRight w:val="0"/>
          <w:marTop w:val="0"/>
          <w:marBottom w:val="0"/>
          <w:divBdr>
            <w:top w:val="none" w:sz="0" w:space="0" w:color="auto"/>
            <w:left w:val="none" w:sz="0" w:space="0" w:color="auto"/>
            <w:bottom w:val="none" w:sz="0" w:space="0" w:color="auto"/>
            <w:right w:val="none" w:sz="0" w:space="0" w:color="auto"/>
          </w:divBdr>
        </w:div>
        <w:div w:id="93526560">
          <w:marLeft w:val="0"/>
          <w:marRight w:val="0"/>
          <w:marTop w:val="0"/>
          <w:marBottom w:val="0"/>
          <w:divBdr>
            <w:top w:val="none" w:sz="0" w:space="0" w:color="auto"/>
            <w:left w:val="none" w:sz="0" w:space="0" w:color="auto"/>
            <w:bottom w:val="none" w:sz="0" w:space="0" w:color="auto"/>
            <w:right w:val="none" w:sz="0" w:space="0" w:color="auto"/>
          </w:divBdr>
        </w:div>
        <w:div w:id="1149591681">
          <w:marLeft w:val="0"/>
          <w:marRight w:val="0"/>
          <w:marTop w:val="0"/>
          <w:marBottom w:val="0"/>
          <w:divBdr>
            <w:top w:val="none" w:sz="0" w:space="0" w:color="auto"/>
            <w:left w:val="none" w:sz="0" w:space="0" w:color="auto"/>
            <w:bottom w:val="none" w:sz="0" w:space="0" w:color="auto"/>
            <w:right w:val="none" w:sz="0" w:space="0" w:color="auto"/>
          </w:divBdr>
        </w:div>
        <w:div w:id="1690057699">
          <w:marLeft w:val="0"/>
          <w:marRight w:val="0"/>
          <w:marTop w:val="0"/>
          <w:marBottom w:val="0"/>
          <w:divBdr>
            <w:top w:val="none" w:sz="0" w:space="0" w:color="auto"/>
            <w:left w:val="none" w:sz="0" w:space="0" w:color="auto"/>
            <w:bottom w:val="none" w:sz="0" w:space="0" w:color="auto"/>
            <w:right w:val="none" w:sz="0" w:space="0" w:color="auto"/>
          </w:divBdr>
        </w:div>
        <w:div w:id="62609137">
          <w:marLeft w:val="0"/>
          <w:marRight w:val="0"/>
          <w:marTop w:val="0"/>
          <w:marBottom w:val="0"/>
          <w:divBdr>
            <w:top w:val="none" w:sz="0" w:space="0" w:color="auto"/>
            <w:left w:val="none" w:sz="0" w:space="0" w:color="auto"/>
            <w:bottom w:val="none" w:sz="0" w:space="0" w:color="auto"/>
            <w:right w:val="none" w:sz="0" w:space="0" w:color="auto"/>
          </w:divBdr>
        </w:div>
        <w:div w:id="207953492">
          <w:marLeft w:val="0"/>
          <w:marRight w:val="0"/>
          <w:marTop w:val="0"/>
          <w:marBottom w:val="0"/>
          <w:divBdr>
            <w:top w:val="none" w:sz="0" w:space="0" w:color="auto"/>
            <w:left w:val="none" w:sz="0" w:space="0" w:color="auto"/>
            <w:bottom w:val="none" w:sz="0" w:space="0" w:color="auto"/>
            <w:right w:val="none" w:sz="0" w:space="0" w:color="auto"/>
          </w:divBdr>
        </w:div>
        <w:div w:id="204681446">
          <w:marLeft w:val="0"/>
          <w:marRight w:val="0"/>
          <w:marTop w:val="0"/>
          <w:marBottom w:val="0"/>
          <w:divBdr>
            <w:top w:val="none" w:sz="0" w:space="0" w:color="auto"/>
            <w:left w:val="none" w:sz="0" w:space="0" w:color="auto"/>
            <w:bottom w:val="none" w:sz="0" w:space="0" w:color="auto"/>
            <w:right w:val="none" w:sz="0" w:space="0" w:color="auto"/>
          </w:divBdr>
        </w:div>
        <w:div w:id="1982031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F920F-A90C-49F7-8622-CBBD97DA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7172</Words>
  <Characters>38229</Characters>
  <Application>Microsoft Office Word</Application>
  <DocSecurity>0</DocSecurity>
  <Lines>562</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Amara</dc:creator>
  <cp:keywords/>
  <dc:description/>
  <cp:lastModifiedBy>Muhammad Amara</cp:lastModifiedBy>
  <cp:revision>3</cp:revision>
  <cp:lastPrinted>2021-03-31T09:01:00Z</cp:lastPrinted>
  <dcterms:created xsi:type="dcterms:W3CDTF">2023-03-22T07:25:00Z</dcterms:created>
  <dcterms:modified xsi:type="dcterms:W3CDTF">2023-03-22T07:26:00Z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49eb5ad7137bce3508d2d553fef1be898928a2460314b717bb7974d59d65b9d5</vt:lpwstr>
  </property>
</Properties>
</file>